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9849" w14:textId="77777777" w:rsidR="006D36B8" w:rsidRDefault="0034329F">
      <w:pPr>
        <w:pStyle w:val="BodyText"/>
        <w:ind w:left="116"/>
        <w:rPr>
          <w:del w:id="6" w:author="Author" w:date="2024-04-24T12:17:00Z"/>
          <w:rFonts w:ascii="Times New Roman"/>
          <w:sz w:val="20"/>
        </w:rPr>
      </w:pPr>
      <w:del w:id="7" w:author="Author" w:date="2024-04-24T12:17:00Z">
        <w:r>
          <w:rPr>
            <w:rFonts w:ascii="Times New Roman"/>
            <w:noProof/>
            <w:sz w:val="20"/>
          </w:rPr>
          <w:drawing>
            <wp:inline distT="0" distB="0" distL="0" distR="0" wp14:anchorId="65EEE775" wp14:editId="19326386">
              <wp:extent cx="2528178" cy="1308734"/>
              <wp:effectExtent l="0" t="0" r="0" b="0"/>
              <wp:docPr id="1565347443" name="Image 1" descr="MHCLG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HCLG logo  "/>
                      <pic:cNvPicPr/>
                    </pic:nvPicPr>
                    <pic:blipFill>
                      <a:blip r:embed="rId7" cstate="print"/>
                      <a:stretch>
                        <a:fillRect/>
                      </a:stretch>
                    </pic:blipFill>
                    <pic:spPr>
                      <a:xfrm>
                        <a:off x="0" y="0"/>
                        <a:ext cx="2528178" cy="1308734"/>
                      </a:xfrm>
                      <a:prstGeom prst="rect">
                        <a:avLst/>
                      </a:prstGeom>
                    </pic:spPr>
                  </pic:pic>
                </a:graphicData>
              </a:graphic>
            </wp:inline>
          </w:drawing>
        </w:r>
      </w:del>
    </w:p>
    <w:p w14:paraId="71596197" w14:textId="77777777" w:rsidR="006718C9" w:rsidRDefault="006718C9">
      <w:pPr>
        <w:pStyle w:val="BodyText"/>
        <w:rPr>
          <w:ins w:id="8" w:author="Author" w:date="2024-04-24T12:17:00Z"/>
          <w:rFonts w:ascii="Times New Roman"/>
          <w:sz w:val="20"/>
        </w:rPr>
      </w:pPr>
    </w:p>
    <w:p w14:paraId="71596198" w14:textId="77777777" w:rsidR="006718C9" w:rsidRDefault="006718C9">
      <w:pPr>
        <w:pStyle w:val="BodyText"/>
        <w:spacing w:before="3"/>
        <w:rPr>
          <w:ins w:id="9" w:author="Author" w:date="2024-04-24T12:17:00Z"/>
          <w:rFonts w:ascii="Times New Roman"/>
          <w:sz w:val="18"/>
        </w:rPr>
      </w:pPr>
    </w:p>
    <w:p w14:paraId="71596199" w14:textId="77777777" w:rsidR="006718C9" w:rsidRDefault="003C66F1">
      <w:pPr>
        <w:pStyle w:val="BodyText"/>
        <w:ind w:left="120"/>
        <w:rPr>
          <w:ins w:id="10" w:author="Author" w:date="2024-04-24T12:17:00Z"/>
          <w:rFonts w:ascii="Times New Roman"/>
          <w:sz w:val="20"/>
        </w:rPr>
      </w:pPr>
      <w:ins w:id="11" w:author="Author" w:date="2024-04-24T12:17:00Z">
        <w:r>
          <w:rPr>
            <w:rFonts w:ascii="Times New Roman"/>
            <w:noProof/>
            <w:sz w:val="20"/>
          </w:rPr>
          <w:drawing>
            <wp:inline distT="0" distB="0" distL="0" distR="0" wp14:anchorId="7159685C" wp14:editId="7159685D">
              <wp:extent cx="3506513" cy="1048511"/>
              <wp:effectExtent l="0" t="0" r="0" b="0"/>
              <wp:docPr id="1" name="Image 1" descr="Department for Levelling Up, Housing and Communiti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partment for Levelling Up, Housing and Communities "/>
                      <pic:cNvPicPr/>
                    </pic:nvPicPr>
                    <pic:blipFill>
                      <a:blip r:embed="rId8" cstate="print"/>
                      <a:stretch>
                        <a:fillRect/>
                      </a:stretch>
                    </pic:blipFill>
                    <pic:spPr>
                      <a:xfrm>
                        <a:off x="0" y="0"/>
                        <a:ext cx="3506513" cy="1048511"/>
                      </a:xfrm>
                      <a:prstGeom prst="rect">
                        <a:avLst/>
                      </a:prstGeom>
                    </pic:spPr>
                  </pic:pic>
                </a:graphicData>
              </a:graphic>
            </wp:inline>
          </w:drawing>
        </w:r>
      </w:ins>
    </w:p>
    <w:p w14:paraId="7159619A" w14:textId="77777777" w:rsidR="006718C9" w:rsidRDefault="006718C9">
      <w:pPr>
        <w:pStyle w:val="BodyText"/>
        <w:rPr>
          <w:ins w:id="12" w:author="Author" w:date="2024-04-24T12:17:00Z"/>
          <w:rFonts w:ascii="Times New Roman"/>
          <w:sz w:val="20"/>
        </w:rPr>
      </w:pPr>
    </w:p>
    <w:p w14:paraId="7159619B" w14:textId="77777777" w:rsidR="006718C9" w:rsidRDefault="006718C9">
      <w:pPr>
        <w:pStyle w:val="BodyText"/>
        <w:rPr>
          <w:ins w:id="13" w:author="Author" w:date="2024-04-24T12:17:00Z"/>
          <w:rFonts w:ascii="Times New Roman"/>
          <w:sz w:val="20"/>
        </w:rPr>
      </w:pPr>
    </w:p>
    <w:p w14:paraId="7159619C" w14:textId="77777777" w:rsidR="006718C9" w:rsidRDefault="006718C9">
      <w:pPr>
        <w:pStyle w:val="BodyText"/>
        <w:rPr>
          <w:ins w:id="14" w:author="Author" w:date="2024-04-24T12:17:00Z"/>
          <w:rFonts w:ascii="Times New Roman"/>
          <w:sz w:val="20"/>
        </w:rPr>
      </w:pPr>
    </w:p>
    <w:p w14:paraId="7159619D" w14:textId="77777777" w:rsidR="006718C9" w:rsidRDefault="006718C9">
      <w:pPr>
        <w:pStyle w:val="BodyText"/>
        <w:rPr>
          <w:ins w:id="15" w:author="Author" w:date="2024-04-24T12:17:00Z"/>
          <w:rFonts w:ascii="Times New Roman"/>
          <w:sz w:val="20"/>
        </w:rPr>
      </w:pPr>
    </w:p>
    <w:p w14:paraId="7159619E" w14:textId="77777777" w:rsidR="006718C9" w:rsidRDefault="006718C9">
      <w:pPr>
        <w:pStyle w:val="BodyText"/>
        <w:rPr>
          <w:ins w:id="16" w:author="Author" w:date="2024-04-24T12:17:00Z"/>
          <w:rFonts w:ascii="Times New Roman"/>
          <w:sz w:val="20"/>
        </w:rPr>
      </w:pPr>
    </w:p>
    <w:p w14:paraId="7159619F" w14:textId="77777777" w:rsidR="006718C9" w:rsidRDefault="006718C9">
      <w:pPr>
        <w:pStyle w:val="BodyText"/>
        <w:rPr>
          <w:ins w:id="17" w:author="Author" w:date="2024-04-24T12:17:00Z"/>
          <w:rFonts w:ascii="Times New Roman"/>
          <w:sz w:val="20"/>
        </w:rPr>
      </w:pPr>
    </w:p>
    <w:p w14:paraId="715961A0" w14:textId="77777777" w:rsidR="006718C9" w:rsidRDefault="006718C9">
      <w:pPr>
        <w:pStyle w:val="BodyText"/>
        <w:rPr>
          <w:ins w:id="18" w:author="Author" w:date="2024-04-24T12:17:00Z"/>
          <w:rFonts w:ascii="Times New Roman"/>
          <w:sz w:val="20"/>
        </w:rPr>
      </w:pPr>
    </w:p>
    <w:p w14:paraId="715961A1" w14:textId="77777777" w:rsidR="006718C9" w:rsidRDefault="006718C9">
      <w:pPr>
        <w:pStyle w:val="BodyText"/>
        <w:rPr>
          <w:ins w:id="19" w:author="Author" w:date="2024-04-24T12:17:00Z"/>
          <w:rFonts w:ascii="Times New Roman"/>
          <w:sz w:val="20"/>
        </w:rPr>
      </w:pPr>
    </w:p>
    <w:p w14:paraId="715961A2" w14:textId="77777777" w:rsidR="006718C9" w:rsidRDefault="006718C9">
      <w:pPr>
        <w:pStyle w:val="BodyText"/>
        <w:rPr>
          <w:ins w:id="20" w:author="Author" w:date="2024-04-24T12:17:00Z"/>
          <w:rFonts w:ascii="Times New Roman"/>
          <w:sz w:val="20"/>
        </w:rPr>
      </w:pPr>
    </w:p>
    <w:p w14:paraId="715961A3" w14:textId="77777777" w:rsidR="006718C9" w:rsidRDefault="006718C9">
      <w:pPr>
        <w:pStyle w:val="BodyText"/>
        <w:rPr>
          <w:rFonts w:ascii="Times New Roman"/>
          <w:sz w:val="20"/>
          <w:rPrChange w:id="21" w:author="Author" w:date="2024-04-24T12:17:00Z">
            <w:rPr>
              <w:rFonts w:ascii="Times New Roman"/>
              <w:sz w:val="48"/>
            </w:rPr>
          </w:rPrChange>
        </w:rPr>
      </w:pPr>
    </w:p>
    <w:p w14:paraId="715961A4" w14:textId="77777777" w:rsidR="006718C9" w:rsidRDefault="006718C9">
      <w:pPr>
        <w:pStyle w:val="BodyText"/>
        <w:rPr>
          <w:rFonts w:ascii="Times New Roman"/>
          <w:sz w:val="20"/>
          <w:rPrChange w:id="22" w:author="Author" w:date="2024-04-24T12:17:00Z">
            <w:rPr>
              <w:rFonts w:ascii="Times New Roman"/>
              <w:sz w:val="48"/>
            </w:rPr>
          </w:rPrChange>
        </w:rPr>
      </w:pPr>
    </w:p>
    <w:p w14:paraId="715961A5" w14:textId="77777777" w:rsidR="006718C9" w:rsidRDefault="006718C9">
      <w:pPr>
        <w:pStyle w:val="BodyText"/>
        <w:rPr>
          <w:rFonts w:ascii="Times New Roman"/>
          <w:sz w:val="20"/>
          <w:rPrChange w:id="23" w:author="Author" w:date="2024-04-24T12:17:00Z">
            <w:rPr>
              <w:rFonts w:ascii="Times New Roman"/>
              <w:sz w:val="48"/>
            </w:rPr>
          </w:rPrChange>
        </w:rPr>
      </w:pPr>
    </w:p>
    <w:p w14:paraId="715961A6" w14:textId="77777777" w:rsidR="006718C9" w:rsidRDefault="006718C9">
      <w:pPr>
        <w:pStyle w:val="BodyText"/>
        <w:spacing w:before="3"/>
        <w:rPr>
          <w:rFonts w:ascii="Times New Roman"/>
          <w:sz w:val="25"/>
          <w:rPrChange w:id="24" w:author="Author" w:date="2024-04-24T12:17:00Z">
            <w:rPr>
              <w:rFonts w:ascii="Times New Roman"/>
              <w:sz w:val="48"/>
            </w:rPr>
          </w:rPrChange>
        </w:rPr>
        <w:pPrChange w:id="25" w:author="Author" w:date="2024-04-24T12:17:00Z">
          <w:pPr>
            <w:pStyle w:val="BodyText"/>
            <w:spacing w:before="464"/>
          </w:pPr>
        </w:pPrChange>
      </w:pPr>
    </w:p>
    <w:p w14:paraId="715961A7" w14:textId="77777777" w:rsidR="006718C9" w:rsidRDefault="003C66F1">
      <w:pPr>
        <w:spacing w:before="85"/>
        <w:ind w:left="237"/>
        <w:rPr>
          <w:sz w:val="48"/>
        </w:rPr>
        <w:pPrChange w:id="26" w:author="Author" w:date="2024-04-24T12:17:00Z">
          <w:pPr>
            <w:ind w:left="257"/>
          </w:pPr>
        </w:pPrChange>
      </w:pPr>
      <w:r>
        <w:rPr>
          <w:sz w:val="48"/>
        </w:rPr>
        <w:t>National</w:t>
      </w:r>
      <w:r>
        <w:rPr>
          <w:spacing w:val="-13"/>
          <w:sz w:val="48"/>
          <w:rPrChange w:id="27" w:author="Author" w:date="2024-04-24T12:17:00Z">
            <w:rPr>
              <w:spacing w:val="-5"/>
              <w:sz w:val="48"/>
            </w:rPr>
          </w:rPrChange>
        </w:rPr>
        <w:t xml:space="preserve"> </w:t>
      </w:r>
      <w:r>
        <w:rPr>
          <w:sz w:val="48"/>
        </w:rPr>
        <w:t>Planning</w:t>
      </w:r>
      <w:r>
        <w:rPr>
          <w:spacing w:val="-7"/>
          <w:sz w:val="48"/>
          <w:rPrChange w:id="28" w:author="Author" w:date="2024-04-24T12:17:00Z">
            <w:rPr>
              <w:spacing w:val="-3"/>
              <w:sz w:val="48"/>
            </w:rPr>
          </w:rPrChange>
        </w:rPr>
        <w:t xml:space="preserve"> </w:t>
      </w:r>
      <w:r>
        <w:rPr>
          <w:sz w:val="48"/>
        </w:rPr>
        <w:t>Policy</w:t>
      </w:r>
      <w:r>
        <w:rPr>
          <w:spacing w:val="-7"/>
          <w:sz w:val="48"/>
          <w:rPrChange w:id="29" w:author="Author" w:date="2024-04-24T12:17:00Z">
            <w:rPr>
              <w:spacing w:val="-2"/>
              <w:sz w:val="48"/>
            </w:rPr>
          </w:rPrChange>
        </w:rPr>
        <w:t xml:space="preserve"> </w:t>
      </w:r>
      <w:r>
        <w:rPr>
          <w:spacing w:val="-2"/>
          <w:sz w:val="48"/>
        </w:rPr>
        <w:t>Framework</w:t>
      </w:r>
    </w:p>
    <w:p w14:paraId="715961A8" w14:textId="77777777" w:rsidR="006718C9" w:rsidRDefault="006718C9">
      <w:pPr>
        <w:rPr>
          <w:sz w:val="48"/>
        </w:rPr>
        <w:sectPr w:rsidR="006718C9" w:rsidSect="003C66F1">
          <w:headerReference w:type="default" r:id="rId9"/>
          <w:footerReference w:type="default" r:id="rId10"/>
          <w:type w:val="continuous"/>
          <w:pgSz w:w="11910" w:h="16840"/>
          <w:pgMar w:top="1920" w:right="940" w:bottom="280" w:left="840" w:header="720" w:footer="720" w:gutter="0"/>
          <w:cols w:space="720"/>
          <w:sectPrChange w:id="30" w:author="Author" w:date="2024-04-24T12:17:00Z">
            <w:sectPr w:rsidR="006718C9" w:rsidSect="003C66F1">
              <w:pgMar w:top="1180" w:right="1040" w:bottom="280" w:left="820" w:header="720" w:footer="720" w:gutter="0"/>
            </w:sectPr>
          </w:sectPrChange>
        </w:sectPr>
      </w:pPr>
    </w:p>
    <w:p w14:paraId="715961A9" w14:textId="77777777" w:rsidR="006718C9" w:rsidRDefault="006718C9">
      <w:pPr>
        <w:pStyle w:val="BodyText"/>
        <w:rPr>
          <w:sz w:val="20"/>
        </w:rPr>
      </w:pPr>
    </w:p>
    <w:p w14:paraId="715961AA" w14:textId="77777777" w:rsidR="006718C9" w:rsidRDefault="006718C9">
      <w:pPr>
        <w:pStyle w:val="BodyText"/>
        <w:rPr>
          <w:sz w:val="20"/>
        </w:rPr>
      </w:pPr>
    </w:p>
    <w:p w14:paraId="715961AB" w14:textId="77777777" w:rsidR="006718C9" w:rsidRDefault="006718C9">
      <w:pPr>
        <w:pStyle w:val="BodyText"/>
        <w:rPr>
          <w:sz w:val="20"/>
        </w:rPr>
      </w:pPr>
    </w:p>
    <w:p w14:paraId="715961AC" w14:textId="77777777" w:rsidR="006718C9" w:rsidRDefault="006718C9">
      <w:pPr>
        <w:pStyle w:val="BodyText"/>
        <w:rPr>
          <w:sz w:val="20"/>
        </w:rPr>
      </w:pPr>
    </w:p>
    <w:p w14:paraId="715961AD" w14:textId="77777777" w:rsidR="006718C9" w:rsidRDefault="006718C9">
      <w:pPr>
        <w:pStyle w:val="BodyText"/>
        <w:rPr>
          <w:sz w:val="20"/>
        </w:rPr>
      </w:pPr>
    </w:p>
    <w:p w14:paraId="715961AE" w14:textId="77777777" w:rsidR="006718C9" w:rsidRDefault="006718C9">
      <w:pPr>
        <w:pStyle w:val="BodyText"/>
        <w:rPr>
          <w:sz w:val="20"/>
        </w:rPr>
      </w:pPr>
    </w:p>
    <w:p w14:paraId="715961AF" w14:textId="77777777" w:rsidR="006718C9" w:rsidRDefault="006718C9">
      <w:pPr>
        <w:pStyle w:val="BodyText"/>
        <w:rPr>
          <w:sz w:val="20"/>
        </w:rPr>
        <w:pPrChange w:id="31" w:author="Author" w:date="2024-04-24T12:17:00Z">
          <w:pPr>
            <w:pStyle w:val="BodyText"/>
            <w:spacing w:before="87"/>
          </w:pPr>
        </w:pPrChange>
      </w:pPr>
    </w:p>
    <w:p w14:paraId="715961B0" w14:textId="3D20D45C" w:rsidR="006718C9" w:rsidRDefault="0034329F">
      <w:pPr>
        <w:pStyle w:val="BodyText"/>
        <w:spacing w:before="9"/>
        <w:rPr>
          <w:ins w:id="32" w:author="Author" w:date="2024-04-24T12:17:00Z"/>
          <w:sz w:val="13"/>
        </w:rPr>
      </w:pPr>
      <w:del w:id="33" w:author="Author" w:date="2024-04-24T12:17:00Z">
        <w:r>
          <w:rPr>
            <w:noProof/>
            <w:sz w:val="20"/>
          </w:rPr>
          <w:drawing>
            <wp:inline distT="0" distB="0" distL="0" distR="0" wp14:anchorId="2F7FAE9B" wp14:editId="505A3A56">
              <wp:extent cx="753879" cy="376808"/>
              <wp:effectExtent l="0" t="0" r="0" b="0"/>
              <wp:docPr id="136503829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753879" cy="376808"/>
                      </a:xfrm>
                      <a:prstGeom prst="rect">
                        <a:avLst/>
                      </a:prstGeom>
                    </pic:spPr>
                  </pic:pic>
                </a:graphicData>
              </a:graphic>
            </wp:inline>
          </w:drawing>
        </w:r>
      </w:del>
    </w:p>
    <w:p w14:paraId="715961B1" w14:textId="77777777" w:rsidR="006718C9" w:rsidRDefault="003C66F1">
      <w:pPr>
        <w:pStyle w:val="BodyText"/>
        <w:ind w:left="120"/>
        <w:rPr>
          <w:ins w:id="34" w:author="Author" w:date="2024-04-24T12:17:00Z"/>
          <w:sz w:val="20"/>
        </w:rPr>
      </w:pPr>
      <w:ins w:id="35" w:author="Author" w:date="2024-04-24T12:17:00Z">
        <w:r>
          <w:rPr>
            <w:noProof/>
            <w:sz w:val="20"/>
          </w:rPr>
          <w:drawing>
            <wp:inline distT="0" distB="0" distL="0" distR="0" wp14:anchorId="7159685E" wp14:editId="7159685F">
              <wp:extent cx="642658" cy="262127"/>
              <wp:effectExtent l="0" t="0" r="0" b="0"/>
              <wp:docPr id="2" name="Image 2" descr="OG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OGL logo "/>
                      <pic:cNvPicPr/>
                    </pic:nvPicPr>
                    <pic:blipFill>
                      <a:blip r:embed="rId12" cstate="print"/>
                      <a:stretch>
                        <a:fillRect/>
                      </a:stretch>
                    </pic:blipFill>
                    <pic:spPr>
                      <a:xfrm>
                        <a:off x="0" y="0"/>
                        <a:ext cx="642658" cy="262127"/>
                      </a:xfrm>
                      <a:prstGeom prst="rect">
                        <a:avLst/>
                      </a:prstGeom>
                    </pic:spPr>
                  </pic:pic>
                </a:graphicData>
              </a:graphic>
            </wp:inline>
          </w:drawing>
        </w:r>
      </w:ins>
    </w:p>
    <w:p w14:paraId="715961B2" w14:textId="77777777" w:rsidR="006718C9" w:rsidRDefault="006718C9">
      <w:pPr>
        <w:pStyle w:val="BodyText"/>
        <w:rPr>
          <w:sz w:val="20"/>
        </w:rPr>
        <w:pPrChange w:id="36" w:author="Author" w:date="2024-04-24T12:17:00Z">
          <w:pPr>
            <w:pStyle w:val="BodyText"/>
            <w:ind w:left="332"/>
          </w:pPr>
        </w:pPrChange>
      </w:pPr>
    </w:p>
    <w:p w14:paraId="715961B3" w14:textId="77777777" w:rsidR="006718C9" w:rsidRDefault="006718C9">
      <w:pPr>
        <w:pStyle w:val="BodyText"/>
        <w:spacing w:before="3"/>
        <w:pPrChange w:id="37" w:author="Author" w:date="2024-04-24T12:17:00Z">
          <w:pPr>
            <w:pStyle w:val="BodyText"/>
            <w:spacing w:before="236"/>
          </w:pPr>
        </w:pPrChange>
      </w:pPr>
    </w:p>
    <w:p w14:paraId="715961B4" w14:textId="307CE0C4" w:rsidR="006718C9" w:rsidRDefault="003C66F1">
      <w:pPr>
        <w:pStyle w:val="BodyText"/>
        <w:spacing w:before="92"/>
        <w:ind w:left="120"/>
        <w:pPrChange w:id="38" w:author="Author" w:date="2024-04-24T12:17:00Z">
          <w:pPr>
            <w:pStyle w:val="BodyText"/>
            <w:spacing w:before="1"/>
            <w:ind w:left="332"/>
          </w:pPr>
        </w:pPrChange>
      </w:pPr>
      <w:r>
        <w:t>©</w:t>
      </w:r>
      <w:r>
        <w:rPr>
          <w:spacing w:val="-7"/>
          <w:rPrChange w:id="39" w:author="Author" w:date="2024-04-24T12:17:00Z">
            <w:rPr>
              <w:spacing w:val="-3"/>
            </w:rPr>
          </w:rPrChange>
        </w:rPr>
        <w:t xml:space="preserve"> </w:t>
      </w:r>
      <w:r>
        <w:t>Crown</w:t>
      </w:r>
      <w:r>
        <w:rPr>
          <w:spacing w:val="-4"/>
          <w:rPrChange w:id="40" w:author="Author" w:date="2024-04-24T12:17:00Z">
            <w:rPr>
              <w:spacing w:val="-1"/>
            </w:rPr>
          </w:rPrChange>
        </w:rPr>
        <w:t xml:space="preserve"> </w:t>
      </w:r>
      <w:r>
        <w:t>copyright</w:t>
      </w:r>
      <w:r>
        <w:rPr>
          <w:spacing w:val="-3"/>
        </w:rPr>
        <w:t xml:space="preserve"> </w:t>
      </w:r>
      <w:del w:id="41" w:author="Author" w:date="2024-04-24T12:17:00Z">
        <w:r w:rsidR="0034329F">
          <w:rPr>
            <w:spacing w:val="-4"/>
          </w:rPr>
          <w:delText>2021</w:delText>
        </w:r>
      </w:del>
      <w:ins w:id="42" w:author="Author" w:date="2024-04-24T12:17:00Z">
        <w:r>
          <w:rPr>
            <w:spacing w:val="-4"/>
          </w:rPr>
          <w:t>2023</w:t>
        </w:r>
      </w:ins>
    </w:p>
    <w:p w14:paraId="715961B5" w14:textId="41C78BC8" w:rsidR="006718C9" w:rsidRDefault="0034329F">
      <w:pPr>
        <w:pStyle w:val="BodyText"/>
        <w:spacing w:before="4"/>
        <w:rPr>
          <w:ins w:id="43" w:author="Author" w:date="2024-04-24T12:17:00Z"/>
          <w:sz w:val="23"/>
        </w:rPr>
      </w:pPr>
      <w:del w:id="44" w:author="Author" w:date="2024-04-24T12:17:00Z">
        <w:r>
          <w:delText>This</w:delText>
        </w:r>
        <w:r>
          <w:rPr>
            <w:spacing w:val="-3"/>
          </w:rPr>
          <w:delText xml:space="preserve"> </w:delText>
        </w:r>
        <w:r>
          <w:delText>publication</w:delText>
        </w:r>
        <w:r>
          <w:rPr>
            <w:spacing w:val="-2"/>
          </w:rPr>
          <w:delText xml:space="preserve"> </w:delText>
        </w:r>
        <w:r>
          <w:delText>is</w:delText>
        </w:r>
        <w:r>
          <w:rPr>
            <w:spacing w:val="-3"/>
          </w:rPr>
          <w:delText xml:space="preserve"> </w:delText>
        </w:r>
        <w:r>
          <w:delText>licensed</w:delText>
        </w:r>
      </w:del>
    </w:p>
    <w:p w14:paraId="715961B6" w14:textId="77777777" w:rsidR="006718C9" w:rsidRDefault="003C66F1">
      <w:pPr>
        <w:ind w:left="120"/>
        <w:rPr>
          <w:ins w:id="45" w:author="Author" w:date="2024-04-24T12:17:00Z"/>
          <w:i/>
        </w:rPr>
      </w:pPr>
      <w:ins w:id="46" w:author="Author" w:date="2024-04-24T12:17:00Z">
        <w:r>
          <w:rPr>
            <w:i/>
          </w:rPr>
          <w:t>Copyright</w:t>
        </w:r>
        <w:r>
          <w:rPr>
            <w:i/>
            <w:spacing w:val="-8"/>
          </w:rPr>
          <w:t xml:space="preserve"> </w:t>
        </w:r>
        <w:r>
          <w:rPr>
            <w:i/>
          </w:rPr>
          <w:t>in</w:t>
        </w:r>
        <w:r>
          <w:rPr>
            <w:i/>
            <w:spacing w:val="-8"/>
          </w:rPr>
          <w:t xml:space="preserve"> </w:t>
        </w:r>
        <w:r>
          <w:rPr>
            <w:i/>
          </w:rPr>
          <w:t>the</w:t>
        </w:r>
        <w:r>
          <w:rPr>
            <w:i/>
            <w:spacing w:val="-7"/>
          </w:rPr>
          <w:t xml:space="preserve"> </w:t>
        </w:r>
        <w:r>
          <w:rPr>
            <w:i/>
          </w:rPr>
          <w:t>typographical</w:t>
        </w:r>
        <w:r>
          <w:rPr>
            <w:i/>
            <w:spacing w:val="-7"/>
          </w:rPr>
          <w:t xml:space="preserve"> </w:t>
        </w:r>
        <w:r>
          <w:rPr>
            <w:i/>
          </w:rPr>
          <w:t>arrangement</w:t>
        </w:r>
        <w:r>
          <w:rPr>
            <w:i/>
            <w:spacing w:val="-7"/>
          </w:rPr>
          <w:t xml:space="preserve"> </w:t>
        </w:r>
        <w:r>
          <w:rPr>
            <w:i/>
          </w:rPr>
          <w:t>rests</w:t>
        </w:r>
        <w:r>
          <w:rPr>
            <w:i/>
            <w:spacing w:val="-7"/>
          </w:rPr>
          <w:t xml:space="preserve"> </w:t>
        </w:r>
        <w:r>
          <w:rPr>
            <w:i/>
          </w:rPr>
          <w:t>with</w:t>
        </w:r>
        <w:r>
          <w:rPr>
            <w:i/>
            <w:spacing w:val="-7"/>
          </w:rPr>
          <w:t xml:space="preserve"> </w:t>
        </w:r>
        <w:r>
          <w:rPr>
            <w:i/>
          </w:rPr>
          <w:t>the</w:t>
        </w:r>
        <w:r>
          <w:rPr>
            <w:i/>
            <w:spacing w:val="-7"/>
          </w:rPr>
          <w:t xml:space="preserve"> </w:t>
        </w:r>
        <w:r>
          <w:rPr>
            <w:i/>
            <w:spacing w:val="-2"/>
          </w:rPr>
          <w:t>Crown.</w:t>
        </w:r>
      </w:ins>
    </w:p>
    <w:p w14:paraId="715961B7" w14:textId="6EF15CEC" w:rsidR="006718C9" w:rsidRDefault="003C66F1">
      <w:pPr>
        <w:spacing w:before="199"/>
        <w:ind w:left="120" w:right="338"/>
        <w:pPrChange w:id="47" w:author="Author" w:date="2024-04-24T12:17:00Z">
          <w:pPr>
            <w:pStyle w:val="BodyText"/>
            <w:spacing w:before="268"/>
            <w:ind w:left="332" w:right="209"/>
          </w:pPr>
        </w:pPrChange>
      </w:pPr>
      <w:ins w:id="48" w:author="Author" w:date="2024-04-24T12:17:00Z">
        <w:r>
          <w:t>You</w:t>
        </w:r>
        <w:r>
          <w:rPr>
            <w:spacing w:val="-3"/>
          </w:rPr>
          <w:t xml:space="preserve"> </w:t>
        </w:r>
        <w:r>
          <w:t>may</w:t>
        </w:r>
        <w:r>
          <w:rPr>
            <w:spacing w:val="-3"/>
          </w:rPr>
          <w:t xml:space="preserve"> </w:t>
        </w:r>
        <w:r>
          <w:t>re-use</w:t>
        </w:r>
        <w:r>
          <w:rPr>
            <w:spacing w:val="-3"/>
          </w:rPr>
          <w:t xml:space="preserve"> </w:t>
        </w:r>
        <w:r>
          <w:t>this</w:t>
        </w:r>
        <w:r>
          <w:rPr>
            <w:spacing w:val="-4"/>
          </w:rPr>
          <w:t xml:space="preserve"> </w:t>
        </w:r>
        <w:r>
          <w:t>information</w:t>
        </w:r>
        <w:r>
          <w:rPr>
            <w:spacing w:val="-3"/>
          </w:rPr>
          <w:t xml:space="preserve"> </w:t>
        </w:r>
        <w:r>
          <w:t>(not</w:t>
        </w:r>
        <w:r>
          <w:rPr>
            <w:spacing w:val="-3"/>
          </w:rPr>
          <w:t xml:space="preserve"> </w:t>
        </w:r>
        <w:r>
          <w:t>including</w:t>
        </w:r>
        <w:r>
          <w:rPr>
            <w:spacing w:val="-4"/>
          </w:rPr>
          <w:t xml:space="preserve"> </w:t>
        </w:r>
        <w:r>
          <w:t>logos)</w:t>
        </w:r>
        <w:r>
          <w:rPr>
            <w:spacing w:val="-3"/>
          </w:rPr>
          <w:t xml:space="preserve"> </w:t>
        </w:r>
        <w:r>
          <w:t>free</w:t>
        </w:r>
        <w:r>
          <w:rPr>
            <w:spacing w:val="-3"/>
          </w:rPr>
          <w:t xml:space="preserve"> </w:t>
        </w:r>
        <w:r>
          <w:t>of</w:t>
        </w:r>
        <w:r>
          <w:rPr>
            <w:spacing w:val="-4"/>
          </w:rPr>
          <w:t xml:space="preserve"> </w:t>
        </w:r>
        <w:r>
          <w:t>charge</w:t>
        </w:r>
        <w:r>
          <w:rPr>
            <w:spacing w:val="-3"/>
          </w:rPr>
          <w:t xml:space="preserve"> </w:t>
        </w:r>
        <w:r>
          <w:t>in</w:t>
        </w:r>
        <w:r>
          <w:rPr>
            <w:spacing w:val="-3"/>
          </w:rPr>
          <w:t xml:space="preserve"> </w:t>
        </w:r>
        <w:r>
          <w:t>any</w:t>
        </w:r>
        <w:r>
          <w:rPr>
            <w:spacing w:val="-3"/>
          </w:rPr>
          <w:t xml:space="preserve"> </w:t>
        </w:r>
        <w:r>
          <w:t>format</w:t>
        </w:r>
        <w:r>
          <w:rPr>
            <w:spacing w:val="-3"/>
          </w:rPr>
          <w:t xml:space="preserve"> </w:t>
        </w:r>
        <w:r>
          <w:t>or</w:t>
        </w:r>
        <w:r>
          <w:rPr>
            <w:spacing w:val="-3"/>
          </w:rPr>
          <w:t xml:space="preserve"> </w:t>
        </w:r>
        <w:r>
          <w:t>medium,</w:t>
        </w:r>
      </w:ins>
      <w:r>
        <w:rPr>
          <w:spacing w:val="-3"/>
          <w:rPrChange w:id="49" w:author="Author" w:date="2024-04-24T12:17:00Z">
            <w:rPr>
              <w:spacing w:val="-4"/>
            </w:rPr>
          </w:rPrChange>
        </w:rPr>
        <w:t xml:space="preserve"> </w:t>
      </w:r>
      <w:r>
        <w:t>under</w:t>
      </w:r>
      <w:r>
        <w:rPr>
          <w:rPrChange w:id="50" w:author="Author" w:date="2024-04-24T12:17:00Z">
            <w:rPr>
              <w:spacing w:val="-4"/>
            </w:rPr>
          </w:rPrChange>
        </w:rPr>
        <w:t xml:space="preserve"> </w:t>
      </w:r>
      <w:r>
        <w:t>the</w:t>
      </w:r>
      <w:r>
        <w:rPr>
          <w:rPrChange w:id="51" w:author="Author" w:date="2024-04-24T12:17:00Z">
            <w:rPr>
              <w:spacing w:val="-2"/>
            </w:rPr>
          </w:rPrChange>
        </w:rPr>
        <w:t xml:space="preserve"> </w:t>
      </w:r>
      <w:r>
        <w:t>terms</w:t>
      </w:r>
      <w:r>
        <w:rPr>
          <w:rPrChange w:id="52" w:author="Author" w:date="2024-04-24T12:17:00Z">
            <w:rPr>
              <w:spacing w:val="-5"/>
            </w:rPr>
          </w:rPrChange>
        </w:rPr>
        <w:t xml:space="preserve"> </w:t>
      </w:r>
      <w:r>
        <w:t>of</w:t>
      </w:r>
      <w:r>
        <w:rPr>
          <w:rPrChange w:id="53" w:author="Author" w:date="2024-04-24T12:17:00Z">
            <w:rPr>
              <w:spacing w:val="-2"/>
            </w:rPr>
          </w:rPrChange>
        </w:rPr>
        <w:t xml:space="preserve"> </w:t>
      </w:r>
      <w:r>
        <w:t>the</w:t>
      </w:r>
      <w:r>
        <w:rPr>
          <w:rPrChange w:id="54" w:author="Author" w:date="2024-04-24T12:17:00Z">
            <w:rPr>
              <w:spacing w:val="-2"/>
            </w:rPr>
          </w:rPrChange>
        </w:rPr>
        <w:t xml:space="preserve"> </w:t>
      </w:r>
      <w:r>
        <w:t>Open</w:t>
      </w:r>
      <w:r>
        <w:rPr>
          <w:rPrChange w:id="55" w:author="Author" w:date="2024-04-24T12:17:00Z">
            <w:rPr>
              <w:spacing w:val="-4"/>
            </w:rPr>
          </w:rPrChange>
        </w:rPr>
        <w:t xml:space="preserve"> </w:t>
      </w:r>
      <w:r>
        <w:t>Government</w:t>
      </w:r>
      <w:r>
        <w:rPr>
          <w:rPrChange w:id="56" w:author="Author" w:date="2024-04-24T12:17:00Z">
            <w:rPr>
              <w:spacing w:val="-2"/>
            </w:rPr>
          </w:rPrChange>
        </w:rPr>
        <w:t xml:space="preserve"> </w:t>
      </w:r>
      <w:r>
        <w:t>Licence</w:t>
      </w:r>
      <w:del w:id="57" w:author="Author" w:date="2024-04-24T12:17:00Z">
        <w:r w:rsidR="0034329F">
          <w:rPr>
            <w:spacing w:val="-2"/>
          </w:rPr>
          <w:delText xml:space="preserve"> </w:delText>
        </w:r>
        <w:r w:rsidR="0034329F">
          <w:delText>v3.0</w:delText>
        </w:r>
        <w:r w:rsidR="0034329F">
          <w:rPr>
            <w:spacing w:val="-4"/>
          </w:rPr>
          <w:delText xml:space="preserve"> </w:delText>
        </w:r>
        <w:r w:rsidR="0034329F">
          <w:delText>except where otherwise stated.</w:delText>
        </w:r>
      </w:del>
      <w:ins w:id="58" w:author="Author" w:date="2024-04-24T12:17:00Z">
        <w:r>
          <w:t>.</w:t>
        </w:r>
      </w:ins>
      <w:r>
        <w:t xml:space="preserve"> To view this licence</w:t>
      </w:r>
      <w:del w:id="59" w:author="Author" w:date="2024-04-24T12:17:00Z">
        <w:r w:rsidR="0034329F">
          <w:delText>,</w:delText>
        </w:r>
      </w:del>
      <w:r>
        <w:t xml:space="preserve"> visit </w:t>
      </w:r>
      <w:del w:id="60" w:author="Author" w:date="2024-04-24T12:17:00Z">
        <w:r w:rsidR="0034329F">
          <w:delText xml:space="preserve">nationalarchives.gov.uk/doc/open- </w:delText>
        </w:r>
        <w:r w:rsidR="0034329F">
          <w:rPr>
            <w:spacing w:val="-2"/>
          </w:rPr>
          <w:delText>government-licence/version/3</w:delText>
        </w:r>
      </w:del>
      <w:ins w:id="61" w:author="Author" w:date="2024-04-24T12:17:00Z">
        <w:r>
          <w:fldChar w:fldCharType="begin"/>
        </w:r>
        <w:r>
          <w:instrText>HYPERLINK "http://www.nationalarchives.gov.uk/doc/open-government-licence/version/3/" \h</w:instrText>
        </w:r>
        <w:r>
          <w:fldChar w:fldCharType="separate"/>
        </w:r>
        <w:r>
          <w:rPr>
            <w:color w:val="0000FF"/>
            <w:spacing w:val="-2"/>
            <w:u w:val="single" w:color="0000FF"/>
          </w:rPr>
          <w:t>http://www.nationalarchives.gov.uk/doc/open-government-licence/version/3/</w:t>
        </w:r>
        <w:r>
          <w:rPr>
            <w:color w:val="0000FF"/>
            <w:spacing w:val="-2"/>
            <w:u w:val="single" w:color="0000FF"/>
          </w:rPr>
          <w:fldChar w:fldCharType="end"/>
        </w:r>
      </w:ins>
    </w:p>
    <w:p w14:paraId="3C86C571" w14:textId="77777777" w:rsidR="006D36B8" w:rsidRDefault="0034329F">
      <w:pPr>
        <w:pStyle w:val="BodyText"/>
        <w:spacing w:before="267"/>
        <w:ind w:left="332"/>
        <w:rPr>
          <w:del w:id="62" w:author="Author" w:date="2024-04-24T12:17:00Z"/>
        </w:rPr>
      </w:pPr>
      <w:del w:id="63" w:author="Author" w:date="2024-04-24T12:17:00Z">
        <w:r>
          <w:delText>Where</w:delText>
        </w:r>
        <w:r>
          <w:rPr>
            <w:spacing w:val="-4"/>
          </w:rPr>
          <w:delText xml:space="preserve"> </w:delText>
        </w:r>
        <w:r>
          <w:delText>we</w:delText>
        </w:r>
        <w:r>
          <w:rPr>
            <w:spacing w:val="-2"/>
          </w:rPr>
          <w:delText xml:space="preserve"> </w:delText>
        </w:r>
        <w:r>
          <w:delText>have</w:delText>
        </w:r>
        <w:r>
          <w:rPr>
            <w:spacing w:val="-2"/>
          </w:rPr>
          <w:delText xml:space="preserve"> </w:delText>
        </w:r>
        <w:r>
          <w:delText>identified</w:delText>
        </w:r>
        <w:r>
          <w:rPr>
            <w:spacing w:val="-2"/>
          </w:rPr>
          <w:delText xml:space="preserve"> </w:delText>
        </w:r>
        <w:r>
          <w:delText>any</w:delText>
        </w:r>
        <w:r>
          <w:rPr>
            <w:spacing w:val="-3"/>
          </w:rPr>
          <w:delText xml:space="preserve"> </w:delText>
        </w:r>
        <w:r>
          <w:delText>third</w:delText>
        </w:r>
        <w:r>
          <w:rPr>
            <w:spacing w:val="-2"/>
          </w:rPr>
          <w:delText xml:space="preserve"> </w:delText>
        </w:r>
        <w:r>
          <w:delText>party</w:delText>
        </w:r>
        <w:r>
          <w:rPr>
            <w:spacing w:val="-3"/>
          </w:rPr>
          <w:delText xml:space="preserve"> </w:delText>
        </w:r>
        <w:r>
          <w:delText>copyright</w:delText>
        </w:r>
        <w:r>
          <w:rPr>
            <w:spacing w:val="-2"/>
          </w:rPr>
          <w:delText xml:space="preserve"> </w:delText>
        </w:r>
        <w:r>
          <w:delText>information</w:delText>
        </w:r>
        <w:r>
          <w:rPr>
            <w:spacing w:val="-2"/>
          </w:rPr>
          <w:delText xml:space="preserve"> </w:delText>
        </w:r>
        <w:r>
          <w:delText>you</w:delText>
        </w:r>
        <w:r>
          <w:rPr>
            <w:spacing w:val="-2"/>
          </w:rPr>
          <w:delText xml:space="preserve"> </w:delText>
        </w:r>
        <w:r>
          <w:delText>will</w:delText>
        </w:r>
        <w:r>
          <w:rPr>
            <w:spacing w:val="-3"/>
          </w:rPr>
          <w:delText xml:space="preserve"> </w:delText>
        </w:r>
        <w:r>
          <w:delText>need</w:delText>
        </w:r>
        <w:r>
          <w:rPr>
            <w:spacing w:val="-4"/>
          </w:rPr>
          <w:delText xml:space="preserve"> </w:delText>
        </w:r>
        <w:r>
          <w:delText>to</w:delText>
        </w:r>
        <w:r>
          <w:rPr>
            <w:spacing w:val="-2"/>
          </w:rPr>
          <w:delText xml:space="preserve"> </w:delText>
        </w:r>
        <w:r>
          <w:delText>obtain permission from the copyright holders concerned.</w:delText>
        </w:r>
      </w:del>
    </w:p>
    <w:p w14:paraId="195155B2" w14:textId="77777777" w:rsidR="006D36B8" w:rsidRDefault="006D36B8">
      <w:pPr>
        <w:pStyle w:val="BodyText"/>
        <w:rPr>
          <w:del w:id="64" w:author="Author" w:date="2024-04-24T12:17:00Z"/>
        </w:rPr>
      </w:pPr>
    </w:p>
    <w:p w14:paraId="715961B8" w14:textId="2BC64B04" w:rsidR="006718C9" w:rsidRDefault="003C66F1">
      <w:pPr>
        <w:spacing w:before="201"/>
        <w:ind w:left="120"/>
        <w:pPrChange w:id="65" w:author="Author" w:date="2024-04-24T12:17:00Z">
          <w:pPr>
            <w:pStyle w:val="BodyText"/>
            <w:ind w:left="332"/>
          </w:pPr>
        </w:pPrChange>
      </w:pPr>
      <w:r>
        <w:t>This</w:t>
      </w:r>
      <w:r>
        <w:rPr>
          <w:spacing w:val="-7"/>
          <w:rPrChange w:id="66" w:author="Author" w:date="2024-04-24T12:17:00Z">
            <w:rPr>
              <w:spacing w:val="-5"/>
            </w:rPr>
          </w:rPrChange>
        </w:rPr>
        <w:t xml:space="preserve"> </w:t>
      </w:r>
      <w:ins w:id="67" w:author="Author" w:date="2024-04-24T12:17:00Z">
        <w:r>
          <w:t>document/</w:t>
        </w:r>
      </w:ins>
      <w:r>
        <w:t>publication</w:t>
      </w:r>
      <w:r>
        <w:rPr>
          <w:spacing w:val="-7"/>
          <w:rPrChange w:id="68" w:author="Author" w:date="2024-04-24T12:17:00Z">
            <w:rPr>
              <w:spacing w:val="-3"/>
            </w:rPr>
          </w:rPrChange>
        </w:rPr>
        <w:t xml:space="preserve"> </w:t>
      </w:r>
      <w:r>
        <w:t>is</w:t>
      </w:r>
      <w:r>
        <w:rPr>
          <w:spacing w:val="-7"/>
          <w:rPrChange w:id="69" w:author="Author" w:date="2024-04-24T12:17:00Z">
            <w:rPr>
              <w:spacing w:val="-4"/>
            </w:rPr>
          </w:rPrChange>
        </w:rPr>
        <w:t xml:space="preserve"> </w:t>
      </w:r>
      <w:ins w:id="70" w:author="Author" w:date="2024-04-24T12:17:00Z">
        <w:r>
          <w:t>also</w:t>
        </w:r>
        <w:r>
          <w:rPr>
            <w:spacing w:val="-7"/>
          </w:rPr>
          <w:t xml:space="preserve"> </w:t>
        </w:r>
      </w:ins>
      <w:r>
        <w:t>available</w:t>
      </w:r>
      <w:r>
        <w:rPr>
          <w:spacing w:val="-7"/>
          <w:rPrChange w:id="71" w:author="Author" w:date="2024-04-24T12:17:00Z">
            <w:rPr>
              <w:spacing w:val="-2"/>
            </w:rPr>
          </w:rPrChange>
        </w:rPr>
        <w:t xml:space="preserve"> </w:t>
      </w:r>
      <w:ins w:id="72" w:author="Author" w:date="2024-04-24T12:17:00Z">
        <w:r>
          <w:t>on</w:t>
        </w:r>
        <w:r>
          <w:rPr>
            <w:spacing w:val="-7"/>
          </w:rPr>
          <w:t xml:space="preserve"> </w:t>
        </w:r>
        <w:r>
          <w:t>our</w:t>
        </w:r>
        <w:r>
          <w:rPr>
            <w:spacing w:val="-7"/>
          </w:rPr>
          <w:t xml:space="preserve"> </w:t>
        </w:r>
        <w:r>
          <w:t>website</w:t>
        </w:r>
        <w:r>
          <w:rPr>
            <w:spacing w:val="-7"/>
          </w:rPr>
          <w:t xml:space="preserve"> </w:t>
        </w:r>
      </w:ins>
      <w:r>
        <w:t>at</w:t>
      </w:r>
      <w:r>
        <w:rPr>
          <w:spacing w:val="-7"/>
          <w:rPrChange w:id="73" w:author="Author" w:date="2024-04-24T12:17:00Z">
            <w:rPr>
              <w:spacing w:val="-2"/>
            </w:rPr>
          </w:rPrChange>
        </w:rPr>
        <w:t xml:space="preserve"> </w:t>
      </w:r>
      <w:r>
        <w:fldChar w:fldCharType="begin"/>
      </w:r>
      <w:r>
        <w:instrText>HYPERLINK "http://www.gov.uk/</w:instrText>
      </w:r>
      <w:del w:id="74" w:author="Author" w:date="2024-04-24T12:17:00Z">
        <w:r>
          <w:delInstrText>government/publications</w:delInstrText>
        </w:r>
      </w:del>
      <w:ins w:id="75" w:author="Author" w:date="2024-04-24T12:17:00Z">
        <w:r>
          <w:instrText>dluhc</w:instrText>
        </w:r>
      </w:ins>
      <w:r>
        <w:instrText>" \h</w:instrText>
      </w:r>
      <w:r>
        <w:fldChar w:fldCharType="separate"/>
      </w:r>
      <w:r>
        <w:rPr>
          <w:color w:val="0000FF"/>
          <w:spacing w:val="-2"/>
          <w:u w:val="single" w:color="0000FF"/>
          <w:rPrChange w:id="76" w:author="Author" w:date="2024-04-24T12:17:00Z">
            <w:rPr>
              <w:spacing w:val="-2"/>
            </w:rPr>
          </w:rPrChange>
        </w:rPr>
        <w:t>www.gov.uk/</w:t>
      </w:r>
      <w:del w:id="77" w:author="Author" w:date="2024-04-24T12:17:00Z">
        <w:r w:rsidR="0034329F">
          <w:rPr>
            <w:spacing w:val="-2"/>
          </w:rPr>
          <w:delText>government/publications</w:delText>
        </w:r>
      </w:del>
      <w:ins w:id="78" w:author="Author" w:date="2024-04-24T12:17:00Z">
        <w:r>
          <w:rPr>
            <w:color w:val="0000FF"/>
            <w:spacing w:val="-2"/>
            <w:u w:val="single" w:color="0000FF"/>
          </w:rPr>
          <w:t>dluhc</w:t>
        </w:r>
      </w:ins>
      <w:r>
        <w:rPr>
          <w:color w:val="0000FF"/>
          <w:spacing w:val="-2"/>
          <w:u w:val="single" w:color="0000FF"/>
          <w:rPrChange w:id="79" w:author="Author" w:date="2024-04-24T12:17:00Z">
            <w:rPr>
              <w:spacing w:val="-2"/>
            </w:rPr>
          </w:rPrChange>
        </w:rPr>
        <w:fldChar w:fldCharType="end"/>
      </w:r>
    </w:p>
    <w:p w14:paraId="715961B9" w14:textId="3248FA66" w:rsidR="006718C9" w:rsidRDefault="0034329F">
      <w:pPr>
        <w:spacing w:before="200"/>
        <w:ind w:left="120"/>
        <w:rPr>
          <w:ins w:id="80" w:author="Author" w:date="2024-04-24T12:17:00Z"/>
        </w:rPr>
      </w:pPr>
      <w:del w:id="81" w:author="Author" w:date="2024-04-24T12:17:00Z">
        <w:r>
          <w:delText>Any</w:delText>
        </w:r>
      </w:del>
      <w:ins w:id="82" w:author="Author" w:date="2024-04-24T12:17:00Z">
        <w:r w:rsidR="003C66F1">
          <w:t>If</w:t>
        </w:r>
        <w:r w:rsidR="003C66F1">
          <w:rPr>
            <w:spacing w:val="-5"/>
          </w:rPr>
          <w:t xml:space="preserve"> </w:t>
        </w:r>
        <w:r w:rsidR="003C66F1">
          <w:t>you</w:t>
        </w:r>
        <w:r w:rsidR="003C66F1">
          <w:rPr>
            <w:spacing w:val="-5"/>
          </w:rPr>
          <w:t xml:space="preserve"> </w:t>
        </w:r>
        <w:r w:rsidR="003C66F1">
          <w:t>have</w:t>
        </w:r>
        <w:r w:rsidR="003C66F1">
          <w:rPr>
            <w:spacing w:val="-6"/>
          </w:rPr>
          <w:t xml:space="preserve"> </w:t>
        </w:r>
        <w:r w:rsidR="003C66F1">
          <w:t>any</w:t>
        </w:r>
      </w:ins>
      <w:r w:rsidR="003C66F1">
        <w:rPr>
          <w:spacing w:val="-5"/>
          <w:rPrChange w:id="83" w:author="Author" w:date="2024-04-24T12:17:00Z">
            <w:rPr>
              <w:spacing w:val="-3"/>
            </w:rPr>
          </w:rPrChange>
        </w:rPr>
        <w:t xml:space="preserve"> </w:t>
      </w:r>
      <w:r w:rsidR="003C66F1">
        <w:t>enquiries</w:t>
      </w:r>
      <w:r w:rsidR="003C66F1">
        <w:rPr>
          <w:spacing w:val="-5"/>
          <w:rPrChange w:id="84" w:author="Author" w:date="2024-04-24T12:17:00Z">
            <w:rPr>
              <w:spacing w:val="-3"/>
            </w:rPr>
          </w:rPrChange>
        </w:rPr>
        <w:t xml:space="preserve"> </w:t>
      </w:r>
      <w:r w:rsidR="003C66F1">
        <w:t>regarding</w:t>
      </w:r>
      <w:r w:rsidR="003C66F1">
        <w:rPr>
          <w:spacing w:val="-5"/>
          <w:rPrChange w:id="85" w:author="Author" w:date="2024-04-24T12:17:00Z">
            <w:rPr>
              <w:spacing w:val="-2"/>
            </w:rPr>
          </w:rPrChange>
        </w:rPr>
        <w:t xml:space="preserve"> </w:t>
      </w:r>
      <w:r w:rsidR="003C66F1">
        <w:t>this</w:t>
      </w:r>
      <w:r w:rsidR="003C66F1">
        <w:rPr>
          <w:spacing w:val="-5"/>
        </w:rPr>
        <w:t xml:space="preserve"> </w:t>
      </w:r>
      <w:del w:id="86" w:author="Author" w:date="2024-04-24T12:17:00Z">
        <w:r>
          <w:delText>publication</w:delText>
        </w:r>
        <w:r>
          <w:rPr>
            <w:spacing w:val="-2"/>
          </w:rPr>
          <w:delText xml:space="preserve"> </w:delText>
        </w:r>
        <w:r>
          <w:delText>should</w:delText>
        </w:r>
        <w:r>
          <w:rPr>
            <w:spacing w:val="-2"/>
          </w:rPr>
          <w:delText xml:space="preserve"> </w:delText>
        </w:r>
        <w:r>
          <w:delText>be</w:delText>
        </w:r>
        <w:r>
          <w:rPr>
            <w:spacing w:val="-4"/>
          </w:rPr>
          <w:delText xml:space="preserve"> </w:delText>
        </w:r>
        <w:r>
          <w:delText>sent</w:delText>
        </w:r>
      </w:del>
      <w:ins w:id="87" w:author="Author" w:date="2024-04-24T12:17:00Z">
        <w:r w:rsidR="003C66F1">
          <w:t>document/publication,</w:t>
        </w:r>
        <w:r w:rsidR="003C66F1">
          <w:rPr>
            <w:spacing w:val="-5"/>
          </w:rPr>
          <w:t xml:space="preserve"> </w:t>
        </w:r>
        <w:r w:rsidR="003C66F1">
          <w:t xml:space="preserve">email </w:t>
        </w:r>
        <w:r w:rsidR="003C66F1">
          <w:fldChar w:fldCharType="begin"/>
        </w:r>
        <w:r w:rsidR="003C66F1">
          <w:instrText>HYPERLINK "mailto:correspondence@communities.gov.uk" \h</w:instrText>
        </w:r>
        <w:r w:rsidR="003C66F1">
          <w:fldChar w:fldCharType="separate"/>
        </w:r>
        <w:r w:rsidR="003C66F1">
          <w:rPr>
            <w:color w:val="0000FF"/>
            <w:u w:val="single" w:color="0000FF"/>
          </w:rPr>
          <w:t>correspondence@communities.gov.uk</w:t>
        </w:r>
        <w:r w:rsidR="003C66F1">
          <w:rPr>
            <w:color w:val="0000FF"/>
            <w:u w:val="single" w:color="0000FF"/>
          </w:rPr>
          <w:fldChar w:fldCharType="end"/>
        </w:r>
        <w:r w:rsidR="003C66F1">
          <w:rPr>
            <w:color w:val="0000FF"/>
          </w:rPr>
          <w:t xml:space="preserve"> </w:t>
        </w:r>
        <w:r w:rsidR="003C66F1">
          <w:t>or write</w:t>
        </w:r>
      </w:ins>
      <w:r w:rsidR="003C66F1">
        <w:rPr>
          <w:rPrChange w:id="88" w:author="Author" w:date="2024-04-24T12:17:00Z">
            <w:rPr>
              <w:spacing w:val="-2"/>
            </w:rPr>
          </w:rPrChange>
        </w:rPr>
        <w:t xml:space="preserve"> </w:t>
      </w:r>
      <w:r w:rsidR="003C66F1">
        <w:t>to</w:t>
      </w:r>
      <w:r w:rsidR="003C66F1">
        <w:rPr>
          <w:rPrChange w:id="89" w:author="Author" w:date="2024-04-24T12:17:00Z">
            <w:rPr>
              <w:spacing w:val="-4"/>
            </w:rPr>
          </w:rPrChange>
        </w:rPr>
        <w:t xml:space="preserve"> </w:t>
      </w:r>
      <w:r w:rsidR="003C66F1">
        <w:t>us</w:t>
      </w:r>
      <w:r w:rsidR="003C66F1">
        <w:rPr>
          <w:rPrChange w:id="90" w:author="Author" w:date="2024-04-24T12:17:00Z">
            <w:rPr>
              <w:spacing w:val="-5"/>
            </w:rPr>
          </w:rPrChange>
        </w:rPr>
        <w:t xml:space="preserve"> </w:t>
      </w:r>
      <w:r w:rsidR="003C66F1">
        <w:t>at</w:t>
      </w:r>
      <w:del w:id="91" w:author="Author" w:date="2024-04-24T12:17:00Z">
        <w:r>
          <w:delText xml:space="preserve"> Ministry of</w:delText>
        </w:r>
      </w:del>
      <w:ins w:id="92" w:author="Author" w:date="2024-04-24T12:17:00Z">
        <w:r w:rsidR="003C66F1">
          <w:t>:</w:t>
        </w:r>
      </w:ins>
    </w:p>
    <w:p w14:paraId="01327F4F" w14:textId="77777777" w:rsidR="006D36B8" w:rsidRDefault="003C66F1">
      <w:pPr>
        <w:pStyle w:val="BodyText"/>
        <w:spacing w:before="12" w:line="540" w:lineRule="atLeast"/>
        <w:ind w:left="332" w:right="2272"/>
        <w:rPr>
          <w:del w:id="93" w:author="Author" w:date="2024-04-24T12:17:00Z"/>
        </w:rPr>
      </w:pPr>
      <w:ins w:id="94" w:author="Author" w:date="2024-04-24T12:17:00Z">
        <w:r>
          <w:rPr>
            <w:sz w:val="22"/>
          </w:rPr>
          <w:t>Department</w:t>
        </w:r>
        <w:r>
          <w:rPr>
            <w:spacing w:val="-6"/>
            <w:sz w:val="22"/>
          </w:rPr>
          <w:t xml:space="preserve"> </w:t>
        </w:r>
        <w:r>
          <w:rPr>
            <w:sz w:val="22"/>
          </w:rPr>
          <w:t>for</w:t>
        </w:r>
        <w:r>
          <w:rPr>
            <w:spacing w:val="-7"/>
            <w:sz w:val="22"/>
          </w:rPr>
          <w:t xml:space="preserve"> </w:t>
        </w:r>
        <w:r>
          <w:rPr>
            <w:sz w:val="22"/>
          </w:rPr>
          <w:t>Levelling</w:t>
        </w:r>
        <w:r>
          <w:rPr>
            <w:spacing w:val="-8"/>
            <w:sz w:val="22"/>
          </w:rPr>
          <w:t xml:space="preserve"> </w:t>
        </w:r>
        <w:r>
          <w:rPr>
            <w:sz w:val="22"/>
          </w:rPr>
          <w:t>Up,</w:t>
        </w:r>
      </w:ins>
      <w:r>
        <w:rPr>
          <w:spacing w:val="-7"/>
          <w:rPrChange w:id="95" w:author="Author" w:date="2024-04-24T12:17:00Z">
            <w:rPr/>
          </w:rPrChange>
        </w:rPr>
        <w:t xml:space="preserve"> </w:t>
      </w:r>
      <w:r>
        <w:rPr>
          <w:sz w:val="22"/>
        </w:rPr>
        <w:t>Housing</w:t>
      </w:r>
      <w:del w:id="96" w:author="Author" w:date="2024-04-24T12:17:00Z">
        <w:r w:rsidR="0034329F">
          <w:delText>,</w:delText>
        </w:r>
      </w:del>
      <w:ins w:id="97" w:author="Author" w:date="2024-04-24T12:17:00Z">
        <w:r>
          <w:rPr>
            <w:spacing w:val="-7"/>
            <w:sz w:val="22"/>
          </w:rPr>
          <w:t xml:space="preserve"> </w:t>
        </w:r>
        <w:r>
          <w:rPr>
            <w:sz w:val="22"/>
          </w:rPr>
          <w:t>and</w:t>
        </w:r>
      </w:ins>
      <w:r>
        <w:rPr>
          <w:spacing w:val="-7"/>
          <w:rPrChange w:id="98" w:author="Author" w:date="2024-04-24T12:17:00Z">
            <w:rPr/>
          </w:rPrChange>
        </w:rPr>
        <w:t xml:space="preserve"> </w:t>
      </w:r>
      <w:r>
        <w:rPr>
          <w:sz w:val="22"/>
        </w:rPr>
        <w:t xml:space="preserve">Communities </w:t>
      </w:r>
      <w:del w:id="99" w:author="Author" w:date="2024-04-24T12:17:00Z">
        <w:r w:rsidR="0034329F">
          <w:delText>and Local Government,</w:delText>
        </w:r>
      </w:del>
    </w:p>
    <w:p w14:paraId="715961BA" w14:textId="128EB5C1" w:rsidR="006718C9" w:rsidRDefault="003C66F1">
      <w:pPr>
        <w:spacing w:before="199"/>
        <w:ind w:left="120" w:right="4312"/>
        <w:rPr>
          <w:ins w:id="100" w:author="Author" w:date="2024-04-24T12:17:00Z"/>
        </w:rPr>
      </w:pPr>
      <w:r>
        <w:t>Fry</w:t>
      </w:r>
      <w:r>
        <w:rPr>
          <w:rPrChange w:id="101" w:author="Author" w:date="2024-04-24T12:17:00Z">
            <w:rPr>
              <w:spacing w:val="-3"/>
            </w:rPr>
          </w:rPrChange>
        </w:rPr>
        <w:t xml:space="preserve"> </w:t>
      </w:r>
      <w:r>
        <w:t>Building</w:t>
      </w:r>
      <w:del w:id="102" w:author="Author" w:date="2024-04-24T12:17:00Z">
        <w:r w:rsidR="0034329F">
          <w:delText>,</w:delText>
        </w:r>
        <w:r w:rsidR="0034329F">
          <w:rPr>
            <w:spacing w:val="-4"/>
          </w:rPr>
          <w:delText xml:space="preserve"> </w:delText>
        </w:r>
      </w:del>
    </w:p>
    <w:p w14:paraId="715961BB" w14:textId="2128AFD8" w:rsidR="006718C9" w:rsidRDefault="003C66F1">
      <w:pPr>
        <w:spacing w:before="1"/>
        <w:ind w:left="120" w:right="7590"/>
        <w:rPr>
          <w:ins w:id="103" w:author="Author" w:date="2024-04-24T12:17:00Z"/>
        </w:rPr>
      </w:pPr>
      <w:r>
        <w:t>2</w:t>
      </w:r>
      <w:r>
        <w:rPr>
          <w:spacing w:val="-16"/>
          <w:rPrChange w:id="104" w:author="Author" w:date="2024-04-24T12:17:00Z">
            <w:rPr>
              <w:spacing w:val="-1"/>
            </w:rPr>
          </w:rPrChange>
        </w:rPr>
        <w:t xml:space="preserve"> </w:t>
      </w:r>
      <w:r>
        <w:t>Marsham</w:t>
      </w:r>
      <w:r>
        <w:rPr>
          <w:spacing w:val="-15"/>
          <w:rPrChange w:id="105" w:author="Author" w:date="2024-04-24T12:17:00Z">
            <w:rPr/>
          </w:rPrChange>
        </w:rPr>
        <w:t xml:space="preserve"> </w:t>
      </w:r>
      <w:r>
        <w:t>Street</w:t>
      </w:r>
      <w:del w:id="106" w:author="Author" w:date="2024-04-24T12:17:00Z">
        <w:r w:rsidR="0034329F">
          <w:delText>,</w:delText>
        </w:r>
      </w:del>
      <w:r>
        <w:rPr>
          <w:rPrChange w:id="107" w:author="Author" w:date="2024-04-24T12:17:00Z">
            <w:rPr>
              <w:spacing w:val="-4"/>
            </w:rPr>
          </w:rPrChange>
        </w:rPr>
        <w:t xml:space="preserve"> </w:t>
      </w:r>
      <w:r>
        <w:rPr>
          <w:spacing w:val="-2"/>
          <w:rPrChange w:id="108" w:author="Author" w:date="2024-04-24T12:17:00Z">
            <w:rPr/>
          </w:rPrChange>
        </w:rPr>
        <w:t>London</w:t>
      </w:r>
      <w:del w:id="109" w:author="Author" w:date="2024-04-24T12:17:00Z">
        <w:r w:rsidR="0034329F">
          <w:delText>,</w:delText>
        </w:r>
        <w:r w:rsidR="0034329F">
          <w:rPr>
            <w:spacing w:val="-4"/>
          </w:rPr>
          <w:delText xml:space="preserve"> </w:delText>
        </w:r>
      </w:del>
    </w:p>
    <w:p w14:paraId="715961BC" w14:textId="77777777" w:rsidR="006718C9" w:rsidRDefault="003C66F1">
      <w:pPr>
        <w:spacing w:line="252" w:lineRule="exact"/>
        <w:ind w:left="120"/>
        <w:pPrChange w:id="110" w:author="Author" w:date="2024-04-24T12:17:00Z">
          <w:pPr>
            <w:pStyle w:val="BodyText"/>
            <w:spacing w:before="60"/>
            <w:ind w:left="332"/>
          </w:pPr>
        </w:pPrChange>
      </w:pPr>
      <w:r>
        <w:t>SW1P</w:t>
      </w:r>
      <w:r>
        <w:rPr>
          <w:spacing w:val="-7"/>
          <w:rPrChange w:id="111" w:author="Author" w:date="2024-04-24T12:17:00Z">
            <w:rPr>
              <w:spacing w:val="-1"/>
            </w:rPr>
          </w:rPrChange>
        </w:rPr>
        <w:t xml:space="preserve"> </w:t>
      </w:r>
      <w:r>
        <w:rPr>
          <w:spacing w:val="-5"/>
        </w:rPr>
        <w:t>4DF</w:t>
      </w:r>
    </w:p>
    <w:p w14:paraId="30EEA3A2" w14:textId="77777777" w:rsidR="006D36B8" w:rsidRDefault="006D36B8">
      <w:pPr>
        <w:pStyle w:val="BodyText"/>
        <w:spacing w:before="110"/>
        <w:rPr>
          <w:del w:id="112" w:author="Author" w:date="2024-04-24T12:17:00Z"/>
        </w:rPr>
      </w:pPr>
    </w:p>
    <w:p w14:paraId="4E085BD9" w14:textId="77777777" w:rsidR="006D36B8" w:rsidRDefault="0034329F">
      <w:pPr>
        <w:pStyle w:val="BodyText"/>
        <w:ind w:left="332"/>
        <w:rPr>
          <w:del w:id="113" w:author="Author" w:date="2024-04-24T12:17:00Z"/>
        </w:rPr>
      </w:pPr>
      <w:del w:id="114" w:author="Author" w:date="2024-04-24T12:17:00Z">
        <w:r>
          <w:delText>or</w:delText>
        </w:r>
        <w:r>
          <w:rPr>
            <w:spacing w:val="-5"/>
          </w:rPr>
          <w:delText xml:space="preserve"> </w:delText>
        </w:r>
        <w:r>
          <w:delText>complete</w:delText>
        </w:r>
        <w:r>
          <w:rPr>
            <w:spacing w:val="-3"/>
          </w:rPr>
          <w:delText xml:space="preserve"> </w:delText>
        </w:r>
        <w:r>
          <w:delText>the</w:delText>
        </w:r>
        <w:r>
          <w:rPr>
            <w:spacing w:val="-1"/>
          </w:rPr>
          <w:delText xml:space="preserve"> </w:delText>
        </w:r>
        <w:r>
          <w:delText xml:space="preserve">form at </w:delText>
        </w:r>
        <w:r w:rsidR="003C66F1">
          <w:fldChar w:fldCharType="begin"/>
        </w:r>
        <w:r w:rsidR="003C66F1">
          <w:delInstrText>HYPERLINK "http://forms.communities.gov.uk/" \h</w:delInstrText>
        </w:r>
        <w:r w:rsidR="003C66F1">
          <w:fldChar w:fldCharType="separate"/>
        </w:r>
        <w:r>
          <w:rPr>
            <w:spacing w:val="-2"/>
          </w:rPr>
          <w:delText>http://forms.communities.gov.uk/</w:delText>
        </w:r>
        <w:r w:rsidR="003C66F1">
          <w:rPr>
            <w:spacing w:val="-2"/>
          </w:rPr>
          <w:fldChar w:fldCharType="end"/>
        </w:r>
      </w:del>
    </w:p>
    <w:p w14:paraId="31B87BCC" w14:textId="77777777" w:rsidR="006D36B8" w:rsidRDefault="006D36B8">
      <w:pPr>
        <w:rPr>
          <w:del w:id="115" w:author="Author" w:date="2024-04-24T12:17:00Z"/>
        </w:rPr>
        <w:sectPr w:rsidR="006D36B8" w:rsidSect="00C367AA">
          <w:pgSz w:w="11910" w:h="16840"/>
          <w:pgMar w:top="1920" w:right="1040" w:bottom="280" w:left="820" w:header="720" w:footer="720" w:gutter="0"/>
          <w:cols w:space="720"/>
        </w:sectPr>
      </w:pPr>
    </w:p>
    <w:p w14:paraId="715961BD" w14:textId="77777777" w:rsidR="006718C9" w:rsidRDefault="003C66F1">
      <w:pPr>
        <w:ind w:left="120"/>
        <w:rPr>
          <w:ins w:id="116" w:author="Author" w:date="2024-04-24T12:17:00Z"/>
        </w:rPr>
      </w:pPr>
      <w:ins w:id="117" w:author="Author" w:date="2024-04-24T12:17:00Z">
        <w:r>
          <w:lastRenderedPageBreak/>
          <w:t>Telephone:</w:t>
        </w:r>
        <w:r>
          <w:rPr>
            <w:spacing w:val="-8"/>
          </w:rPr>
          <w:t xml:space="preserve"> </w:t>
        </w:r>
        <w:r>
          <w:t>030</w:t>
        </w:r>
        <w:r>
          <w:rPr>
            <w:spacing w:val="-7"/>
          </w:rPr>
          <w:t xml:space="preserve"> </w:t>
        </w:r>
        <w:r>
          <w:t>3444</w:t>
        </w:r>
        <w:r>
          <w:rPr>
            <w:spacing w:val="-6"/>
          </w:rPr>
          <w:t xml:space="preserve"> </w:t>
        </w:r>
        <w:r>
          <w:rPr>
            <w:spacing w:val="-4"/>
          </w:rPr>
          <w:t>0000</w:t>
        </w:r>
      </w:ins>
    </w:p>
    <w:p w14:paraId="715961BE" w14:textId="77777777" w:rsidR="006718C9" w:rsidRDefault="003C66F1">
      <w:pPr>
        <w:spacing w:before="201"/>
        <w:ind w:left="120"/>
        <w:rPr>
          <w:ins w:id="118" w:author="Author" w:date="2024-04-24T12:17:00Z"/>
        </w:rPr>
      </w:pPr>
      <w:ins w:id="119" w:author="Author" w:date="2024-04-24T12:17:00Z">
        <w:r>
          <w:t>For</w:t>
        </w:r>
        <w:r>
          <w:rPr>
            <w:spacing w:val="-5"/>
          </w:rPr>
          <w:t xml:space="preserve"> </w:t>
        </w:r>
        <w:r>
          <w:t>all</w:t>
        </w:r>
        <w:r>
          <w:rPr>
            <w:spacing w:val="-5"/>
          </w:rPr>
          <w:t xml:space="preserve"> </w:t>
        </w:r>
        <w:r>
          <w:t>our</w:t>
        </w:r>
        <w:r>
          <w:rPr>
            <w:spacing w:val="-5"/>
          </w:rPr>
          <w:t xml:space="preserve"> </w:t>
        </w:r>
        <w:r>
          <w:t>latest</w:t>
        </w:r>
        <w:r>
          <w:rPr>
            <w:spacing w:val="-5"/>
          </w:rPr>
          <w:t xml:space="preserve"> </w:t>
        </w:r>
        <w:r>
          <w:t>news</w:t>
        </w:r>
        <w:r>
          <w:rPr>
            <w:spacing w:val="-5"/>
          </w:rPr>
          <w:t xml:space="preserve"> </w:t>
        </w:r>
        <w:r>
          <w:t>and</w:t>
        </w:r>
        <w:r>
          <w:rPr>
            <w:spacing w:val="-5"/>
          </w:rPr>
          <w:t xml:space="preserve"> </w:t>
        </w:r>
        <w:r>
          <w:t>updates</w:t>
        </w:r>
        <w:r>
          <w:rPr>
            <w:spacing w:val="-5"/>
          </w:rPr>
          <w:t xml:space="preserve"> </w:t>
        </w:r>
        <w:r>
          <w:t>follow</w:t>
        </w:r>
        <w:r>
          <w:rPr>
            <w:spacing w:val="-6"/>
          </w:rPr>
          <w:t xml:space="preserve"> </w:t>
        </w:r>
        <w:r>
          <w:t>us</w:t>
        </w:r>
        <w:r>
          <w:rPr>
            <w:spacing w:val="-5"/>
          </w:rPr>
          <w:t xml:space="preserve"> </w:t>
        </w:r>
        <w:r>
          <w:t>on</w:t>
        </w:r>
        <w:r>
          <w:rPr>
            <w:spacing w:val="-6"/>
          </w:rPr>
          <w:t xml:space="preserve"> </w:t>
        </w:r>
        <w:r>
          <w:t>Twitter:</w:t>
        </w:r>
        <w:r>
          <w:rPr>
            <w:spacing w:val="-5"/>
          </w:rPr>
          <w:t xml:space="preserve"> </w:t>
        </w:r>
        <w:r>
          <w:fldChar w:fldCharType="begin"/>
        </w:r>
        <w:r>
          <w:instrText>HYPERLINK "https://twitter.com/luhc" \h</w:instrText>
        </w:r>
        <w:r>
          <w:fldChar w:fldCharType="separate"/>
        </w:r>
        <w:r>
          <w:rPr>
            <w:color w:val="0000FF"/>
            <w:spacing w:val="-2"/>
            <w:u w:val="single" w:color="0000FF"/>
          </w:rPr>
          <w:t>https://twitter.com/luhc</w:t>
        </w:r>
        <w:r>
          <w:rPr>
            <w:color w:val="0000FF"/>
            <w:spacing w:val="-2"/>
            <w:u w:val="single" w:color="0000FF"/>
          </w:rPr>
          <w:fldChar w:fldCharType="end"/>
        </w:r>
      </w:ins>
    </w:p>
    <w:p w14:paraId="715961BF" w14:textId="77777777" w:rsidR="006718C9" w:rsidRDefault="006718C9">
      <w:pPr>
        <w:rPr>
          <w:ins w:id="120" w:author="Author" w:date="2024-04-24T12:17:00Z"/>
        </w:rPr>
        <w:sectPr w:rsidR="006718C9" w:rsidSect="003C66F1">
          <w:pgSz w:w="11910" w:h="16840"/>
          <w:pgMar w:top="1920" w:right="940" w:bottom="280" w:left="840" w:header="720" w:footer="720" w:gutter="0"/>
          <w:cols w:space="720"/>
        </w:sectPr>
      </w:pPr>
    </w:p>
    <w:p w14:paraId="715961C0" w14:textId="77777777" w:rsidR="006718C9" w:rsidRDefault="006718C9">
      <w:pPr>
        <w:pStyle w:val="BodyText"/>
        <w:spacing w:before="2"/>
        <w:rPr>
          <w:ins w:id="121" w:author="Author" w:date="2024-04-24T12:17:00Z"/>
          <w:sz w:val="12"/>
        </w:rPr>
      </w:pPr>
    </w:p>
    <w:p w14:paraId="715961C1" w14:textId="77777777" w:rsidR="006718C9" w:rsidRDefault="003C66F1">
      <w:pPr>
        <w:spacing w:before="85"/>
        <w:ind w:left="312"/>
        <w:rPr>
          <w:sz w:val="48"/>
        </w:rPr>
        <w:pPrChange w:id="122" w:author="Author" w:date="2024-04-24T12:17:00Z">
          <w:pPr>
            <w:spacing w:before="246"/>
            <w:ind w:left="332"/>
          </w:pPr>
        </w:pPrChange>
      </w:pPr>
      <w:r>
        <w:rPr>
          <w:spacing w:val="-2"/>
          <w:sz w:val="48"/>
        </w:rPr>
        <w:t>Contents</w:t>
      </w:r>
    </w:p>
    <w:sdt>
      <w:sdtPr>
        <w:rPr>
          <w:b w:val="0"/>
          <w:bCs w:val="0"/>
          <w:sz w:val="22"/>
          <w:szCs w:val="22"/>
        </w:rPr>
        <w:id w:val="758188602"/>
        <w:docPartObj>
          <w:docPartGallery w:val="Table of Contents"/>
          <w:docPartUnique/>
        </w:docPartObj>
      </w:sdtPr>
      <w:sdtEndPr/>
      <w:sdtContent>
        <w:p w14:paraId="0D7208BF" w14:textId="77777777" w:rsidR="006D36B8" w:rsidRDefault="0034329F">
          <w:pPr>
            <w:pStyle w:val="TOC1"/>
            <w:numPr>
              <w:ilvl w:val="0"/>
              <w:numId w:val="15"/>
            </w:numPr>
            <w:tabs>
              <w:tab w:val="left" w:pos="811"/>
              <w:tab w:val="right" w:pos="9933"/>
            </w:tabs>
            <w:spacing w:before="480"/>
            <w:ind w:left="811" w:hanging="479"/>
            <w:rPr>
              <w:del w:id="123" w:author="Author" w:date="2024-04-24T12:17:00Z"/>
            </w:rPr>
          </w:pPr>
          <w:del w:id="124" w:author="Author" w:date="2024-04-24T12:17:00Z">
            <w:r>
              <w:fldChar w:fldCharType="begin"/>
            </w:r>
            <w:r>
              <w:delInstrText xml:space="preserve">TOC \o "1-1" \h \z \u </w:delInstrText>
            </w:r>
            <w:r>
              <w:fldChar w:fldCharType="separate"/>
            </w:r>
            <w:r w:rsidR="003C66F1">
              <w:fldChar w:fldCharType="begin"/>
            </w:r>
            <w:r w:rsidR="003C66F1">
              <w:delInstrText>HYPERLINK \l "_bookmark0"</w:delInstrText>
            </w:r>
            <w:r w:rsidR="003C66F1">
              <w:fldChar w:fldCharType="separate"/>
            </w:r>
            <w:r>
              <w:rPr>
                <w:spacing w:val="-2"/>
              </w:rPr>
              <w:delText>Introduction</w:delText>
            </w:r>
            <w:r>
              <w:tab/>
            </w:r>
            <w:r>
              <w:rPr>
                <w:spacing w:val="-10"/>
              </w:rPr>
              <w:delText>4</w:delText>
            </w:r>
            <w:r w:rsidR="003C66F1">
              <w:rPr>
                <w:spacing w:val="-10"/>
              </w:rPr>
              <w:fldChar w:fldCharType="end"/>
            </w:r>
          </w:del>
        </w:p>
        <w:p w14:paraId="6AC62D60" w14:textId="77777777" w:rsidR="006D36B8" w:rsidRDefault="003C66F1">
          <w:pPr>
            <w:pStyle w:val="TOC1"/>
            <w:numPr>
              <w:ilvl w:val="0"/>
              <w:numId w:val="15"/>
            </w:numPr>
            <w:tabs>
              <w:tab w:val="left" w:pos="811"/>
              <w:tab w:val="right" w:pos="9933"/>
            </w:tabs>
            <w:ind w:left="811" w:hanging="479"/>
            <w:rPr>
              <w:del w:id="125" w:author="Author" w:date="2024-04-24T12:17:00Z"/>
            </w:rPr>
          </w:pPr>
          <w:del w:id="126" w:author="Author" w:date="2024-04-24T12:17:00Z">
            <w:r>
              <w:fldChar w:fldCharType="begin"/>
            </w:r>
            <w:r>
              <w:delInstrText>HYPERLINK \l "_bookmark4"</w:delInstrText>
            </w:r>
            <w:r>
              <w:fldChar w:fldCharType="separate"/>
            </w:r>
            <w:r w:rsidR="0034329F">
              <w:delText>Achieving</w:delText>
            </w:r>
            <w:r w:rsidR="0034329F">
              <w:rPr>
                <w:spacing w:val="-6"/>
              </w:rPr>
              <w:delText xml:space="preserve"> </w:delText>
            </w:r>
            <w:r w:rsidR="0034329F">
              <w:delText>sustainable</w:delText>
            </w:r>
            <w:r w:rsidR="0034329F">
              <w:rPr>
                <w:spacing w:val="-1"/>
              </w:rPr>
              <w:delText xml:space="preserve"> </w:delText>
            </w:r>
            <w:r w:rsidR="0034329F">
              <w:rPr>
                <w:spacing w:val="-2"/>
              </w:rPr>
              <w:delText>development</w:delText>
            </w:r>
            <w:r w:rsidR="0034329F">
              <w:tab/>
            </w:r>
            <w:r w:rsidR="0034329F">
              <w:rPr>
                <w:spacing w:val="-10"/>
              </w:rPr>
              <w:delText>5</w:delText>
            </w:r>
            <w:r>
              <w:rPr>
                <w:spacing w:val="-10"/>
              </w:rPr>
              <w:fldChar w:fldCharType="end"/>
            </w:r>
          </w:del>
        </w:p>
        <w:p w14:paraId="4FC7993C" w14:textId="77777777" w:rsidR="006D36B8" w:rsidRDefault="003C66F1">
          <w:pPr>
            <w:pStyle w:val="TOC1"/>
            <w:numPr>
              <w:ilvl w:val="0"/>
              <w:numId w:val="15"/>
            </w:numPr>
            <w:tabs>
              <w:tab w:val="left" w:pos="811"/>
              <w:tab w:val="right" w:pos="9933"/>
            </w:tabs>
            <w:ind w:left="811" w:hanging="479"/>
            <w:rPr>
              <w:del w:id="127" w:author="Author" w:date="2024-04-24T12:17:00Z"/>
            </w:rPr>
          </w:pPr>
          <w:del w:id="128" w:author="Author" w:date="2024-04-24T12:17:00Z">
            <w:r>
              <w:fldChar w:fldCharType="begin"/>
            </w:r>
            <w:r>
              <w:delInstrText>HYPERLINK \l "_bookmark12"</w:delInstrText>
            </w:r>
            <w:r>
              <w:fldChar w:fldCharType="separate"/>
            </w:r>
            <w:r w:rsidR="0034329F">
              <w:rPr>
                <w:spacing w:val="-2"/>
              </w:rPr>
              <w:delText>Plan-making</w:delText>
            </w:r>
            <w:r w:rsidR="0034329F">
              <w:tab/>
            </w:r>
            <w:r w:rsidR="0034329F">
              <w:rPr>
                <w:spacing w:val="-10"/>
              </w:rPr>
              <w:delText>8</w:delText>
            </w:r>
            <w:r>
              <w:rPr>
                <w:spacing w:val="-10"/>
              </w:rPr>
              <w:fldChar w:fldCharType="end"/>
            </w:r>
          </w:del>
        </w:p>
        <w:p w14:paraId="374E793A" w14:textId="77777777" w:rsidR="006D36B8" w:rsidRDefault="003C66F1">
          <w:pPr>
            <w:pStyle w:val="TOC1"/>
            <w:numPr>
              <w:ilvl w:val="0"/>
              <w:numId w:val="15"/>
            </w:numPr>
            <w:tabs>
              <w:tab w:val="left" w:pos="811"/>
              <w:tab w:val="right" w:pos="9936"/>
            </w:tabs>
            <w:ind w:left="811" w:hanging="479"/>
            <w:rPr>
              <w:del w:id="129" w:author="Author" w:date="2024-04-24T12:17:00Z"/>
            </w:rPr>
          </w:pPr>
          <w:del w:id="130" w:author="Author" w:date="2024-04-24T12:17:00Z">
            <w:r>
              <w:fldChar w:fldCharType="begin"/>
            </w:r>
            <w:r>
              <w:delInstrText>HYPERLINK \l "_bookmark26"</w:delInstrText>
            </w:r>
            <w:r>
              <w:fldChar w:fldCharType="separate"/>
            </w:r>
            <w:r w:rsidR="0034329F">
              <w:rPr>
                <w:spacing w:val="-2"/>
              </w:rPr>
              <w:delText>Decision-making</w:delText>
            </w:r>
            <w:r w:rsidR="0034329F">
              <w:tab/>
            </w:r>
            <w:r w:rsidR="0034329F">
              <w:rPr>
                <w:spacing w:val="-5"/>
              </w:rPr>
              <w:delText>13</w:delText>
            </w:r>
            <w:r>
              <w:rPr>
                <w:spacing w:val="-5"/>
              </w:rPr>
              <w:fldChar w:fldCharType="end"/>
            </w:r>
          </w:del>
        </w:p>
        <w:p w14:paraId="588D6529" w14:textId="77777777" w:rsidR="006D36B8" w:rsidRDefault="003C66F1">
          <w:pPr>
            <w:pStyle w:val="TOC1"/>
            <w:numPr>
              <w:ilvl w:val="0"/>
              <w:numId w:val="15"/>
            </w:numPr>
            <w:tabs>
              <w:tab w:val="left" w:pos="811"/>
              <w:tab w:val="right" w:pos="9936"/>
            </w:tabs>
            <w:ind w:left="811" w:hanging="479"/>
            <w:rPr>
              <w:del w:id="131" w:author="Author" w:date="2024-04-24T12:17:00Z"/>
            </w:rPr>
          </w:pPr>
          <w:del w:id="132" w:author="Author" w:date="2024-04-24T12:17:00Z">
            <w:r>
              <w:fldChar w:fldCharType="begin"/>
            </w:r>
            <w:r>
              <w:delInstrText>HYPERLINK \l "_bookmark30"</w:delInstrText>
            </w:r>
            <w:r>
              <w:fldChar w:fldCharType="separate"/>
            </w:r>
            <w:r w:rsidR="0034329F">
              <w:delText>Delivering</w:delText>
            </w:r>
            <w:r w:rsidR="0034329F">
              <w:rPr>
                <w:spacing w:val="-5"/>
              </w:rPr>
              <w:delText xml:space="preserve"> </w:delText>
            </w:r>
            <w:r w:rsidR="0034329F">
              <w:delText>a</w:delText>
            </w:r>
            <w:r w:rsidR="0034329F">
              <w:rPr>
                <w:spacing w:val="-2"/>
              </w:rPr>
              <w:delText xml:space="preserve"> </w:delText>
            </w:r>
            <w:r w:rsidR="0034329F">
              <w:delText>sufficient</w:delText>
            </w:r>
            <w:r w:rsidR="0034329F">
              <w:rPr>
                <w:spacing w:val="-3"/>
              </w:rPr>
              <w:delText xml:space="preserve"> </w:delText>
            </w:r>
            <w:r w:rsidR="0034329F">
              <w:delText>supply</w:delText>
            </w:r>
            <w:r w:rsidR="0034329F">
              <w:rPr>
                <w:spacing w:val="-2"/>
              </w:rPr>
              <w:delText xml:space="preserve"> </w:delText>
            </w:r>
            <w:r w:rsidR="0034329F">
              <w:delText>of</w:delText>
            </w:r>
            <w:r w:rsidR="0034329F">
              <w:rPr>
                <w:spacing w:val="-2"/>
              </w:rPr>
              <w:delText xml:space="preserve"> homes</w:delText>
            </w:r>
            <w:r w:rsidR="0034329F">
              <w:tab/>
            </w:r>
            <w:r w:rsidR="0034329F">
              <w:rPr>
                <w:spacing w:val="-5"/>
              </w:rPr>
              <w:delText>17</w:delText>
            </w:r>
            <w:r>
              <w:rPr>
                <w:spacing w:val="-5"/>
              </w:rPr>
              <w:fldChar w:fldCharType="end"/>
            </w:r>
          </w:del>
        </w:p>
        <w:p w14:paraId="436EAD7C" w14:textId="77777777" w:rsidR="006D36B8" w:rsidRDefault="003C66F1">
          <w:pPr>
            <w:pStyle w:val="TOC1"/>
            <w:numPr>
              <w:ilvl w:val="0"/>
              <w:numId w:val="15"/>
            </w:numPr>
            <w:tabs>
              <w:tab w:val="left" w:pos="811"/>
              <w:tab w:val="right" w:pos="9936"/>
            </w:tabs>
            <w:ind w:left="811" w:hanging="479"/>
            <w:rPr>
              <w:del w:id="133" w:author="Author" w:date="2024-04-24T12:17:00Z"/>
            </w:rPr>
          </w:pPr>
          <w:del w:id="134" w:author="Author" w:date="2024-04-24T12:17:00Z">
            <w:r>
              <w:fldChar w:fldCharType="begin"/>
            </w:r>
            <w:r>
              <w:delInstrText>HYPERLINK \l "_bookmark46"</w:delInstrText>
            </w:r>
            <w:r>
              <w:fldChar w:fldCharType="separate"/>
            </w:r>
            <w:r w:rsidR="0034329F">
              <w:delText>Building</w:delText>
            </w:r>
            <w:r w:rsidR="0034329F">
              <w:rPr>
                <w:spacing w:val="-3"/>
              </w:rPr>
              <w:delText xml:space="preserve"> </w:delText>
            </w:r>
            <w:r w:rsidR="0034329F">
              <w:delText>a</w:delText>
            </w:r>
            <w:r w:rsidR="0034329F">
              <w:rPr>
                <w:spacing w:val="-2"/>
              </w:rPr>
              <w:delText xml:space="preserve"> </w:delText>
            </w:r>
            <w:r w:rsidR="0034329F">
              <w:delText>strong,</w:delText>
            </w:r>
            <w:r w:rsidR="0034329F">
              <w:rPr>
                <w:spacing w:val="-5"/>
              </w:rPr>
              <w:delText xml:space="preserve"> </w:delText>
            </w:r>
            <w:r w:rsidR="0034329F">
              <w:delText>competitive</w:delText>
            </w:r>
            <w:r w:rsidR="0034329F">
              <w:rPr>
                <w:spacing w:val="-3"/>
              </w:rPr>
              <w:delText xml:space="preserve"> </w:delText>
            </w:r>
            <w:r w:rsidR="0034329F">
              <w:rPr>
                <w:spacing w:val="-2"/>
              </w:rPr>
              <w:delText>economy</w:delText>
            </w:r>
            <w:r w:rsidR="0034329F">
              <w:tab/>
            </w:r>
            <w:r w:rsidR="0034329F">
              <w:rPr>
                <w:spacing w:val="-5"/>
              </w:rPr>
              <w:delText>23</w:delText>
            </w:r>
            <w:r>
              <w:rPr>
                <w:spacing w:val="-5"/>
              </w:rPr>
              <w:fldChar w:fldCharType="end"/>
            </w:r>
          </w:del>
        </w:p>
        <w:p w14:paraId="080254DA" w14:textId="77777777" w:rsidR="006D36B8" w:rsidRDefault="003C66F1">
          <w:pPr>
            <w:pStyle w:val="TOC1"/>
            <w:numPr>
              <w:ilvl w:val="0"/>
              <w:numId w:val="15"/>
            </w:numPr>
            <w:tabs>
              <w:tab w:val="left" w:pos="811"/>
              <w:tab w:val="right" w:pos="9936"/>
            </w:tabs>
            <w:ind w:left="811" w:hanging="479"/>
            <w:rPr>
              <w:del w:id="135" w:author="Author" w:date="2024-04-24T12:17:00Z"/>
            </w:rPr>
          </w:pPr>
          <w:del w:id="136" w:author="Author" w:date="2024-04-24T12:17:00Z">
            <w:r>
              <w:fldChar w:fldCharType="begin"/>
            </w:r>
            <w:r>
              <w:delInstrText>HYPERLINK \l "_bookmark48"</w:delInstrText>
            </w:r>
            <w:r>
              <w:fldChar w:fldCharType="separate"/>
            </w:r>
            <w:r w:rsidR="0034329F">
              <w:delText>Ensuring</w:delText>
            </w:r>
            <w:r w:rsidR="0034329F">
              <w:rPr>
                <w:spacing w:val="-3"/>
              </w:rPr>
              <w:delText xml:space="preserve"> </w:delText>
            </w:r>
            <w:r w:rsidR="0034329F">
              <w:delText>the</w:delText>
            </w:r>
            <w:r w:rsidR="0034329F">
              <w:rPr>
                <w:spacing w:val="-1"/>
              </w:rPr>
              <w:delText xml:space="preserve"> </w:delText>
            </w:r>
            <w:r w:rsidR="0034329F">
              <w:delText>vitality</w:delText>
            </w:r>
            <w:r w:rsidR="0034329F">
              <w:rPr>
                <w:spacing w:val="-4"/>
              </w:rPr>
              <w:delText xml:space="preserve"> </w:delText>
            </w:r>
            <w:r w:rsidR="0034329F">
              <w:delText>of</w:delText>
            </w:r>
            <w:r w:rsidR="0034329F">
              <w:rPr>
                <w:spacing w:val="-3"/>
              </w:rPr>
              <w:delText xml:space="preserve"> </w:delText>
            </w:r>
            <w:r w:rsidR="0034329F">
              <w:delText>town</w:delText>
            </w:r>
            <w:r w:rsidR="0034329F">
              <w:rPr>
                <w:spacing w:val="-2"/>
              </w:rPr>
              <w:delText xml:space="preserve"> centres</w:delText>
            </w:r>
            <w:r w:rsidR="0034329F">
              <w:tab/>
            </w:r>
            <w:r w:rsidR="0034329F">
              <w:rPr>
                <w:spacing w:val="-5"/>
              </w:rPr>
              <w:delText>25</w:delText>
            </w:r>
            <w:r>
              <w:rPr>
                <w:spacing w:val="-5"/>
              </w:rPr>
              <w:fldChar w:fldCharType="end"/>
            </w:r>
          </w:del>
        </w:p>
        <w:p w14:paraId="5C7DEAC3" w14:textId="77777777" w:rsidR="006D36B8" w:rsidRDefault="003C66F1">
          <w:pPr>
            <w:pStyle w:val="TOC1"/>
            <w:numPr>
              <w:ilvl w:val="0"/>
              <w:numId w:val="15"/>
            </w:numPr>
            <w:tabs>
              <w:tab w:val="left" w:pos="811"/>
              <w:tab w:val="right" w:pos="9936"/>
            </w:tabs>
            <w:ind w:left="811" w:hanging="479"/>
            <w:rPr>
              <w:del w:id="137" w:author="Author" w:date="2024-04-24T12:17:00Z"/>
            </w:rPr>
          </w:pPr>
          <w:del w:id="138" w:author="Author" w:date="2024-04-24T12:17:00Z">
            <w:r>
              <w:fldChar w:fldCharType="begin"/>
            </w:r>
            <w:r>
              <w:delInstrText>HYPERLINK \l "_bookmark49"</w:delInstrText>
            </w:r>
            <w:r>
              <w:fldChar w:fldCharType="separate"/>
            </w:r>
            <w:r w:rsidR="0034329F">
              <w:delText>Promoting</w:delText>
            </w:r>
            <w:r w:rsidR="0034329F">
              <w:rPr>
                <w:spacing w:val="-3"/>
              </w:rPr>
              <w:delText xml:space="preserve"> </w:delText>
            </w:r>
            <w:r w:rsidR="0034329F">
              <w:delText>healthy</w:delText>
            </w:r>
            <w:r w:rsidR="0034329F">
              <w:rPr>
                <w:spacing w:val="-4"/>
              </w:rPr>
              <w:delText xml:space="preserve"> </w:delText>
            </w:r>
            <w:r w:rsidR="0034329F">
              <w:delText>and</w:delText>
            </w:r>
            <w:r w:rsidR="0034329F">
              <w:rPr>
                <w:spacing w:val="-3"/>
              </w:rPr>
              <w:delText xml:space="preserve"> </w:delText>
            </w:r>
            <w:r w:rsidR="0034329F">
              <w:delText>safe</w:delText>
            </w:r>
            <w:r w:rsidR="0034329F">
              <w:rPr>
                <w:spacing w:val="-3"/>
              </w:rPr>
              <w:delText xml:space="preserve"> </w:delText>
            </w:r>
            <w:r w:rsidR="0034329F">
              <w:rPr>
                <w:spacing w:val="-2"/>
              </w:rPr>
              <w:delText>communities</w:delText>
            </w:r>
            <w:r w:rsidR="0034329F">
              <w:tab/>
            </w:r>
            <w:r w:rsidR="0034329F">
              <w:rPr>
                <w:spacing w:val="-5"/>
              </w:rPr>
              <w:delText>27</w:delText>
            </w:r>
            <w:r>
              <w:rPr>
                <w:spacing w:val="-5"/>
              </w:rPr>
              <w:fldChar w:fldCharType="end"/>
            </w:r>
          </w:del>
        </w:p>
        <w:p w14:paraId="65A42430" w14:textId="77777777" w:rsidR="006D36B8" w:rsidRDefault="003C66F1">
          <w:pPr>
            <w:pStyle w:val="TOC1"/>
            <w:numPr>
              <w:ilvl w:val="0"/>
              <w:numId w:val="15"/>
            </w:numPr>
            <w:tabs>
              <w:tab w:val="left" w:pos="811"/>
              <w:tab w:val="right" w:pos="9936"/>
            </w:tabs>
            <w:ind w:left="811" w:hanging="479"/>
            <w:rPr>
              <w:del w:id="139" w:author="Author" w:date="2024-04-24T12:17:00Z"/>
            </w:rPr>
          </w:pPr>
          <w:del w:id="140" w:author="Author" w:date="2024-04-24T12:17:00Z">
            <w:r>
              <w:fldChar w:fldCharType="begin"/>
            </w:r>
            <w:r>
              <w:delInstrText>HYPERLINK \l "_bookmark51"</w:delInstrText>
            </w:r>
            <w:r>
              <w:fldChar w:fldCharType="separate"/>
            </w:r>
            <w:r w:rsidR="0034329F">
              <w:delText>Promoting</w:delText>
            </w:r>
            <w:r w:rsidR="0034329F">
              <w:rPr>
                <w:spacing w:val="-6"/>
              </w:rPr>
              <w:delText xml:space="preserve"> </w:delText>
            </w:r>
            <w:r w:rsidR="0034329F">
              <w:delText>sustainable</w:delText>
            </w:r>
            <w:r w:rsidR="0034329F">
              <w:rPr>
                <w:spacing w:val="-4"/>
              </w:rPr>
              <w:delText xml:space="preserve"> </w:delText>
            </w:r>
            <w:r w:rsidR="0034329F">
              <w:rPr>
                <w:spacing w:val="-2"/>
              </w:rPr>
              <w:delText>transport</w:delText>
            </w:r>
            <w:r w:rsidR="0034329F">
              <w:tab/>
            </w:r>
            <w:r w:rsidR="0034329F">
              <w:rPr>
                <w:spacing w:val="-5"/>
              </w:rPr>
              <w:delText>30</w:delText>
            </w:r>
            <w:r>
              <w:rPr>
                <w:spacing w:val="-5"/>
              </w:rPr>
              <w:fldChar w:fldCharType="end"/>
            </w:r>
          </w:del>
        </w:p>
        <w:p w14:paraId="650D2E1C" w14:textId="77777777" w:rsidR="006D36B8" w:rsidRDefault="003C66F1">
          <w:pPr>
            <w:pStyle w:val="TOC1"/>
            <w:numPr>
              <w:ilvl w:val="0"/>
              <w:numId w:val="15"/>
            </w:numPr>
            <w:tabs>
              <w:tab w:val="left" w:pos="812"/>
              <w:tab w:val="right" w:pos="9936"/>
            </w:tabs>
            <w:rPr>
              <w:del w:id="141" w:author="Author" w:date="2024-04-24T12:17:00Z"/>
            </w:rPr>
          </w:pPr>
          <w:del w:id="142" w:author="Author" w:date="2024-04-24T12:17:00Z">
            <w:r>
              <w:fldChar w:fldCharType="begin"/>
            </w:r>
            <w:r>
              <w:delInstrText>HYPERLINK \l "_bookmark55"</w:delInstrText>
            </w:r>
            <w:r>
              <w:fldChar w:fldCharType="separate"/>
            </w:r>
            <w:r w:rsidR="0034329F">
              <w:delText>Supporting</w:delText>
            </w:r>
            <w:r w:rsidR="0034329F">
              <w:rPr>
                <w:spacing w:val="-5"/>
              </w:rPr>
              <w:delText xml:space="preserve"> </w:delText>
            </w:r>
            <w:r w:rsidR="0034329F">
              <w:delText>high</w:delText>
            </w:r>
            <w:r w:rsidR="0034329F">
              <w:rPr>
                <w:spacing w:val="-4"/>
              </w:rPr>
              <w:delText xml:space="preserve"> </w:delText>
            </w:r>
            <w:r w:rsidR="0034329F">
              <w:delText>quality</w:delText>
            </w:r>
            <w:r w:rsidR="0034329F">
              <w:rPr>
                <w:spacing w:val="-3"/>
              </w:rPr>
              <w:delText xml:space="preserve"> </w:delText>
            </w:r>
            <w:r w:rsidR="0034329F">
              <w:rPr>
                <w:spacing w:val="-2"/>
              </w:rPr>
              <w:delText>communications</w:delText>
            </w:r>
            <w:r w:rsidR="0034329F">
              <w:tab/>
            </w:r>
            <w:r w:rsidR="0034329F">
              <w:rPr>
                <w:spacing w:val="-5"/>
              </w:rPr>
              <w:delText>33</w:delText>
            </w:r>
            <w:r>
              <w:rPr>
                <w:spacing w:val="-5"/>
              </w:rPr>
              <w:fldChar w:fldCharType="end"/>
            </w:r>
          </w:del>
        </w:p>
        <w:p w14:paraId="45AEDEDC" w14:textId="77777777" w:rsidR="006D36B8" w:rsidRDefault="003C66F1">
          <w:pPr>
            <w:pStyle w:val="TOC1"/>
            <w:numPr>
              <w:ilvl w:val="0"/>
              <w:numId w:val="15"/>
            </w:numPr>
            <w:tabs>
              <w:tab w:val="left" w:pos="812"/>
              <w:tab w:val="right" w:pos="9936"/>
            </w:tabs>
            <w:rPr>
              <w:del w:id="143" w:author="Author" w:date="2024-04-24T12:17:00Z"/>
            </w:rPr>
          </w:pPr>
          <w:del w:id="144" w:author="Author" w:date="2024-04-24T12:17:00Z">
            <w:r>
              <w:fldChar w:fldCharType="begin"/>
            </w:r>
            <w:r>
              <w:delInstrText>HYPERLINK \l "_bookmark56"</w:delInstrText>
            </w:r>
            <w:r>
              <w:fldChar w:fldCharType="separate"/>
            </w:r>
            <w:r w:rsidR="0034329F">
              <w:delText>Making</w:delText>
            </w:r>
            <w:r w:rsidR="0034329F">
              <w:rPr>
                <w:spacing w:val="-3"/>
              </w:rPr>
              <w:delText xml:space="preserve"> </w:delText>
            </w:r>
            <w:r w:rsidR="0034329F">
              <w:delText>effective</w:delText>
            </w:r>
            <w:r w:rsidR="0034329F">
              <w:rPr>
                <w:spacing w:val="-1"/>
              </w:rPr>
              <w:delText xml:space="preserve"> </w:delText>
            </w:r>
            <w:r w:rsidR="0034329F">
              <w:delText>use</w:delText>
            </w:r>
            <w:r w:rsidR="0034329F">
              <w:rPr>
                <w:spacing w:val="-3"/>
              </w:rPr>
              <w:delText xml:space="preserve"> </w:delText>
            </w:r>
            <w:r w:rsidR="0034329F">
              <w:delText>of</w:delText>
            </w:r>
            <w:r w:rsidR="0034329F">
              <w:rPr>
                <w:spacing w:val="-3"/>
              </w:rPr>
              <w:delText xml:space="preserve"> </w:delText>
            </w:r>
            <w:r w:rsidR="0034329F">
              <w:rPr>
                <w:spacing w:val="-4"/>
              </w:rPr>
              <w:delText>land</w:delText>
            </w:r>
            <w:r w:rsidR="0034329F">
              <w:tab/>
            </w:r>
            <w:r w:rsidR="0034329F">
              <w:rPr>
                <w:spacing w:val="-5"/>
              </w:rPr>
              <w:delText>35</w:delText>
            </w:r>
            <w:r>
              <w:rPr>
                <w:spacing w:val="-5"/>
              </w:rPr>
              <w:fldChar w:fldCharType="end"/>
            </w:r>
          </w:del>
        </w:p>
        <w:p w14:paraId="60A86CF8" w14:textId="77777777" w:rsidR="006D36B8" w:rsidRDefault="003C66F1">
          <w:pPr>
            <w:pStyle w:val="TOC1"/>
            <w:numPr>
              <w:ilvl w:val="0"/>
              <w:numId w:val="15"/>
            </w:numPr>
            <w:tabs>
              <w:tab w:val="left" w:pos="812"/>
              <w:tab w:val="right" w:pos="9936"/>
            </w:tabs>
            <w:rPr>
              <w:del w:id="145" w:author="Author" w:date="2024-04-24T12:17:00Z"/>
            </w:rPr>
          </w:pPr>
          <w:del w:id="146" w:author="Author" w:date="2024-04-24T12:17:00Z">
            <w:r>
              <w:fldChar w:fldCharType="begin"/>
            </w:r>
            <w:r>
              <w:delInstrText>HYPERLINK \l "_bookmark59"</w:delInstrText>
            </w:r>
            <w:r>
              <w:fldChar w:fldCharType="separate"/>
            </w:r>
            <w:r w:rsidR="0034329F">
              <w:delText>Achieving</w:delText>
            </w:r>
            <w:r w:rsidR="0034329F">
              <w:rPr>
                <w:spacing w:val="-9"/>
              </w:rPr>
              <w:delText xml:space="preserve"> </w:delText>
            </w:r>
            <w:r w:rsidR="0034329F">
              <w:delText>well-designed</w:delText>
            </w:r>
            <w:r w:rsidR="0034329F">
              <w:rPr>
                <w:spacing w:val="-5"/>
              </w:rPr>
              <w:delText xml:space="preserve"> </w:delText>
            </w:r>
            <w:r w:rsidR="0034329F">
              <w:rPr>
                <w:spacing w:val="-2"/>
              </w:rPr>
              <w:delText>places</w:delText>
            </w:r>
            <w:r w:rsidR="0034329F">
              <w:tab/>
            </w:r>
            <w:r w:rsidR="0034329F">
              <w:rPr>
                <w:spacing w:val="-5"/>
              </w:rPr>
              <w:delText>38</w:delText>
            </w:r>
            <w:r>
              <w:rPr>
                <w:spacing w:val="-5"/>
              </w:rPr>
              <w:fldChar w:fldCharType="end"/>
            </w:r>
          </w:del>
        </w:p>
        <w:p w14:paraId="38695823" w14:textId="77777777" w:rsidR="006D36B8" w:rsidRDefault="003C66F1">
          <w:pPr>
            <w:pStyle w:val="TOC1"/>
            <w:numPr>
              <w:ilvl w:val="0"/>
              <w:numId w:val="15"/>
            </w:numPr>
            <w:tabs>
              <w:tab w:val="left" w:pos="812"/>
              <w:tab w:val="right" w:pos="9936"/>
            </w:tabs>
            <w:rPr>
              <w:del w:id="147" w:author="Author" w:date="2024-04-24T12:17:00Z"/>
            </w:rPr>
          </w:pPr>
          <w:del w:id="148" w:author="Author" w:date="2024-04-24T12:17:00Z">
            <w:r>
              <w:fldChar w:fldCharType="begin"/>
            </w:r>
            <w:r>
              <w:delInstrText>HYPERLINK \l "_bookmark64"</w:delInstrText>
            </w:r>
            <w:r>
              <w:fldChar w:fldCharType="separate"/>
            </w:r>
            <w:r w:rsidR="0034329F">
              <w:delText>Protecting</w:delText>
            </w:r>
            <w:r w:rsidR="0034329F">
              <w:rPr>
                <w:spacing w:val="-4"/>
              </w:rPr>
              <w:delText xml:space="preserve"> </w:delText>
            </w:r>
            <w:r w:rsidR="0034329F">
              <w:delText>Green</w:delText>
            </w:r>
            <w:r w:rsidR="0034329F">
              <w:rPr>
                <w:spacing w:val="-3"/>
              </w:rPr>
              <w:delText xml:space="preserve"> </w:delText>
            </w:r>
            <w:r w:rsidR="0034329F">
              <w:delText>Belt</w:delText>
            </w:r>
            <w:r w:rsidR="0034329F">
              <w:rPr>
                <w:spacing w:val="-3"/>
              </w:rPr>
              <w:delText xml:space="preserve"> </w:delText>
            </w:r>
            <w:r w:rsidR="0034329F">
              <w:rPr>
                <w:spacing w:val="-4"/>
              </w:rPr>
              <w:delText>land</w:delText>
            </w:r>
            <w:r>
              <w:rPr>
                <w:spacing w:val="-4"/>
              </w:rPr>
              <w:fldChar w:fldCharType="end"/>
            </w:r>
            <w:r w:rsidR="0034329F">
              <w:tab/>
            </w:r>
            <w:r w:rsidR="0034329F">
              <w:rPr>
                <w:spacing w:val="-5"/>
              </w:rPr>
              <w:delText>41</w:delText>
            </w:r>
          </w:del>
        </w:p>
        <w:p w14:paraId="3C66FBB9" w14:textId="77777777" w:rsidR="006D36B8" w:rsidRDefault="003C66F1">
          <w:pPr>
            <w:pStyle w:val="TOC1"/>
            <w:numPr>
              <w:ilvl w:val="0"/>
              <w:numId w:val="15"/>
            </w:numPr>
            <w:tabs>
              <w:tab w:val="left" w:pos="812"/>
              <w:tab w:val="right" w:pos="9936"/>
            </w:tabs>
            <w:rPr>
              <w:del w:id="149" w:author="Author" w:date="2024-04-24T12:17:00Z"/>
            </w:rPr>
          </w:pPr>
          <w:del w:id="150" w:author="Author" w:date="2024-04-24T12:17:00Z">
            <w:r>
              <w:fldChar w:fldCharType="begin"/>
            </w:r>
            <w:r>
              <w:delInstrText>HYPERLINK \l "_TOC_250001"</w:delInstrText>
            </w:r>
            <w:r>
              <w:fldChar w:fldCharType="separate"/>
            </w:r>
            <w:r w:rsidR="0034329F">
              <w:delText>Meeting</w:delText>
            </w:r>
            <w:r w:rsidR="0034329F">
              <w:rPr>
                <w:spacing w:val="-6"/>
              </w:rPr>
              <w:delText xml:space="preserve"> </w:delText>
            </w:r>
            <w:r w:rsidR="0034329F">
              <w:delText>the</w:delText>
            </w:r>
            <w:r w:rsidR="0034329F">
              <w:rPr>
                <w:spacing w:val="-2"/>
              </w:rPr>
              <w:delText xml:space="preserve"> </w:delText>
            </w:r>
            <w:r w:rsidR="0034329F">
              <w:delText>challenge</w:delText>
            </w:r>
            <w:r w:rsidR="0034329F">
              <w:rPr>
                <w:spacing w:val="-2"/>
              </w:rPr>
              <w:delText xml:space="preserve"> </w:delText>
            </w:r>
            <w:r w:rsidR="0034329F">
              <w:delText>of</w:delText>
            </w:r>
            <w:r w:rsidR="0034329F">
              <w:rPr>
                <w:spacing w:val="-4"/>
              </w:rPr>
              <w:delText xml:space="preserve"> </w:delText>
            </w:r>
            <w:r w:rsidR="0034329F">
              <w:delText>climate</w:delText>
            </w:r>
            <w:r w:rsidR="0034329F">
              <w:rPr>
                <w:spacing w:val="-2"/>
              </w:rPr>
              <w:delText xml:space="preserve"> </w:delText>
            </w:r>
            <w:r w:rsidR="0034329F">
              <w:delText>change,</w:delText>
            </w:r>
            <w:r w:rsidR="0034329F">
              <w:rPr>
                <w:spacing w:val="-3"/>
              </w:rPr>
              <w:delText xml:space="preserve"> </w:delText>
            </w:r>
            <w:r w:rsidR="0034329F">
              <w:delText>flooding</w:delText>
            </w:r>
            <w:r w:rsidR="0034329F">
              <w:rPr>
                <w:spacing w:val="-3"/>
              </w:rPr>
              <w:delText xml:space="preserve"> </w:delText>
            </w:r>
            <w:r w:rsidR="0034329F">
              <w:delText>and</w:delText>
            </w:r>
            <w:r w:rsidR="0034329F">
              <w:rPr>
                <w:spacing w:val="-3"/>
              </w:rPr>
              <w:delText xml:space="preserve"> </w:delText>
            </w:r>
            <w:r w:rsidR="0034329F">
              <w:delText>coastal</w:delText>
            </w:r>
            <w:r w:rsidR="0034329F">
              <w:rPr>
                <w:spacing w:val="-5"/>
              </w:rPr>
              <w:delText xml:space="preserve"> </w:delText>
            </w:r>
            <w:r w:rsidR="0034329F">
              <w:rPr>
                <w:spacing w:val="-2"/>
              </w:rPr>
              <w:delText>change</w:delText>
            </w:r>
            <w:r w:rsidR="0034329F">
              <w:tab/>
            </w:r>
            <w:r w:rsidR="0034329F">
              <w:rPr>
                <w:spacing w:val="-5"/>
              </w:rPr>
              <w:delText>45</w:delText>
            </w:r>
            <w:r>
              <w:rPr>
                <w:spacing w:val="-5"/>
              </w:rPr>
              <w:fldChar w:fldCharType="end"/>
            </w:r>
          </w:del>
        </w:p>
        <w:p w14:paraId="55D3CD36" w14:textId="77777777" w:rsidR="006D36B8" w:rsidRDefault="003C66F1">
          <w:pPr>
            <w:pStyle w:val="TOC1"/>
            <w:numPr>
              <w:ilvl w:val="0"/>
              <w:numId w:val="15"/>
            </w:numPr>
            <w:tabs>
              <w:tab w:val="left" w:pos="812"/>
              <w:tab w:val="right" w:pos="9936"/>
            </w:tabs>
            <w:rPr>
              <w:del w:id="151" w:author="Author" w:date="2024-04-24T12:17:00Z"/>
            </w:rPr>
          </w:pPr>
          <w:del w:id="152" w:author="Author" w:date="2024-04-24T12:17:00Z">
            <w:r>
              <w:fldChar w:fldCharType="begin"/>
            </w:r>
            <w:r>
              <w:delInstrText>HYPERLINK \l "_bookmark70"</w:delInstrText>
            </w:r>
            <w:r>
              <w:fldChar w:fldCharType="separate"/>
            </w:r>
            <w:r w:rsidR="0034329F">
              <w:delText>Conserving</w:delText>
            </w:r>
            <w:r w:rsidR="0034329F">
              <w:rPr>
                <w:spacing w:val="-4"/>
              </w:rPr>
              <w:delText xml:space="preserve"> </w:delText>
            </w:r>
            <w:r w:rsidR="0034329F">
              <w:delText>and</w:delText>
            </w:r>
            <w:r w:rsidR="0034329F">
              <w:rPr>
                <w:spacing w:val="-6"/>
              </w:rPr>
              <w:delText xml:space="preserve"> </w:delText>
            </w:r>
            <w:r w:rsidR="0034329F">
              <w:delText>enhancing</w:delText>
            </w:r>
            <w:r w:rsidR="0034329F">
              <w:rPr>
                <w:spacing w:val="-3"/>
              </w:rPr>
              <w:delText xml:space="preserve"> </w:delText>
            </w:r>
            <w:r w:rsidR="0034329F">
              <w:delText>the</w:delText>
            </w:r>
            <w:r w:rsidR="0034329F">
              <w:rPr>
                <w:spacing w:val="-2"/>
              </w:rPr>
              <w:delText xml:space="preserve"> </w:delText>
            </w:r>
            <w:r w:rsidR="0034329F">
              <w:delText>natural</w:delText>
            </w:r>
            <w:r w:rsidR="0034329F">
              <w:rPr>
                <w:spacing w:val="-5"/>
              </w:rPr>
              <w:delText xml:space="preserve"> </w:delText>
            </w:r>
            <w:r w:rsidR="0034329F">
              <w:rPr>
                <w:spacing w:val="-2"/>
              </w:rPr>
              <w:delText>environment</w:delText>
            </w:r>
            <w:r w:rsidR="0034329F">
              <w:tab/>
            </w:r>
            <w:r w:rsidR="0034329F">
              <w:rPr>
                <w:spacing w:val="-5"/>
              </w:rPr>
              <w:delText>50</w:delText>
            </w:r>
            <w:r>
              <w:rPr>
                <w:spacing w:val="-5"/>
              </w:rPr>
              <w:fldChar w:fldCharType="end"/>
            </w:r>
          </w:del>
        </w:p>
        <w:p w14:paraId="397464C3" w14:textId="77777777" w:rsidR="006D36B8" w:rsidRDefault="003C66F1">
          <w:pPr>
            <w:pStyle w:val="TOC1"/>
            <w:numPr>
              <w:ilvl w:val="0"/>
              <w:numId w:val="15"/>
            </w:numPr>
            <w:tabs>
              <w:tab w:val="left" w:pos="812"/>
              <w:tab w:val="right" w:pos="9936"/>
            </w:tabs>
            <w:rPr>
              <w:del w:id="153" w:author="Author" w:date="2024-04-24T12:17:00Z"/>
            </w:rPr>
          </w:pPr>
          <w:del w:id="154" w:author="Author" w:date="2024-04-24T12:17:00Z">
            <w:r>
              <w:fldChar w:fldCharType="begin"/>
            </w:r>
            <w:r>
              <w:delInstrText>HYPERLINK \l "_bookmark79"</w:delInstrText>
            </w:r>
            <w:r>
              <w:fldChar w:fldCharType="separate"/>
            </w:r>
            <w:r w:rsidR="0034329F">
              <w:delText>Conserving</w:delText>
            </w:r>
            <w:r w:rsidR="0034329F">
              <w:rPr>
                <w:spacing w:val="-4"/>
              </w:rPr>
              <w:delText xml:space="preserve"> </w:delText>
            </w:r>
            <w:r w:rsidR="0034329F">
              <w:delText>and</w:delText>
            </w:r>
            <w:r w:rsidR="0034329F">
              <w:rPr>
                <w:spacing w:val="-7"/>
              </w:rPr>
              <w:delText xml:space="preserve"> </w:delText>
            </w:r>
            <w:r w:rsidR="0034329F">
              <w:delText>enhancing</w:delText>
            </w:r>
            <w:r w:rsidR="0034329F">
              <w:rPr>
                <w:spacing w:val="-3"/>
              </w:rPr>
              <w:delText xml:space="preserve"> </w:delText>
            </w:r>
            <w:r w:rsidR="0034329F">
              <w:delText>the</w:delText>
            </w:r>
            <w:r w:rsidR="0034329F">
              <w:rPr>
                <w:spacing w:val="-3"/>
              </w:rPr>
              <w:delText xml:space="preserve"> </w:delText>
            </w:r>
            <w:r w:rsidR="0034329F">
              <w:delText>historic</w:delText>
            </w:r>
            <w:r w:rsidR="0034329F">
              <w:rPr>
                <w:spacing w:val="-2"/>
              </w:rPr>
              <w:delText xml:space="preserve"> environment</w:delText>
            </w:r>
            <w:r w:rsidR="0034329F">
              <w:tab/>
            </w:r>
            <w:r w:rsidR="0034329F">
              <w:rPr>
                <w:spacing w:val="-5"/>
              </w:rPr>
              <w:delText>55</w:delText>
            </w:r>
            <w:r>
              <w:rPr>
                <w:spacing w:val="-5"/>
              </w:rPr>
              <w:fldChar w:fldCharType="end"/>
            </w:r>
          </w:del>
        </w:p>
        <w:p w14:paraId="414A6601" w14:textId="77777777" w:rsidR="006D36B8" w:rsidRDefault="003C66F1">
          <w:pPr>
            <w:pStyle w:val="TOC1"/>
            <w:numPr>
              <w:ilvl w:val="0"/>
              <w:numId w:val="15"/>
            </w:numPr>
            <w:tabs>
              <w:tab w:val="left" w:pos="812"/>
              <w:tab w:val="right" w:pos="9936"/>
            </w:tabs>
            <w:rPr>
              <w:del w:id="155" w:author="Author" w:date="2024-04-24T12:17:00Z"/>
            </w:rPr>
          </w:pPr>
          <w:del w:id="156" w:author="Author" w:date="2024-04-24T12:17:00Z">
            <w:r>
              <w:fldChar w:fldCharType="begin"/>
            </w:r>
            <w:r>
              <w:delInstrText>HYPERLINK \l "_bookmark84"</w:delInstrText>
            </w:r>
            <w:r>
              <w:fldChar w:fldCharType="separate"/>
            </w:r>
            <w:r w:rsidR="0034329F">
              <w:delText>Facilitating</w:delText>
            </w:r>
            <w:r w:rsidR="0034329F">
              <w:rPr>
                <w:spacing w:val="-4"/>
              </w:rPr>
              <w:delText xml:space="preserve"> </w:delText>
            </w:r>
            <w:r w:rsidR="0034329F">
              <w:delText>the</w:delText>
            </w:r>
            <w:r w:rsidR="0034329F">
              <w:rPr>
                <w:spacing w:val="-4"/>
              </w:rPr>
              <w:delText xml:space="preserve"> </w:delText>
            </w:r>
            <w:r w:rsidR="0034329F">
              <w:delText>sustainable</w:delText>
            </w:r>
            <w:r w:rsidR="0034329F">
              <w:rPr>
                <w:spacing w:val="-3"/>
              </w:rPr>
              <w:delText xml:space="preserve"> </w:delText>
            </w:r>
            <w:r w:rsidR="0034329F">
              <w:delText>use</w:delText>
            </w:r>
            <w:r w:rsidR="0034329F">
              <w:rPr>
                <w:spacing w:val="-2"/>
              </w:rPr>
              <w:delText xml:space="preserve"> </w:delText>
            </w:r>
            <w:r w:rsidR="0034329F">
              <w:delText>of</w:delText>
            </w:r>
            <w:r w:rsidR="0034329F">
              <w:rPr>
                <w:spacing w:val="-4"/>
              </w:rPr>
              <w:delText xml:space="preserve"> </w:delText>
            </w:r>
            <w:r w:rsidR="0034329F">
              <w:rPr>
                <w:spacing w:val="-2"/>
              </w:rPr>
              <w:delText>minerals</w:delText>
            </w:r>
            <w:r>
              <w:rPr>
                <w:spacing w:val="-2"/>
              </w:rPr>
              <w:fldChar w:fldCharType="end"/>
            </w:r>
            <w:r w:rsidR="0034329F">
              <w:tab/>
            </w:r>
            <w:r w:rsidR="0034329F">
              <w:rPr>
                <w:spacing w:val="-5"/>
              </w:rPr>
              <w:delText>59</w:delText>
            </w:r>
          </w:del>
        </w:p>
        <w:p w14:paraId="5E38140C" w14:textId="77777777" w:rsidR="006D36B8" w:rsidRDefault="003C66F1">
          <w:pPr>
            <w:pStyle w:val="TOC1"/>
            <w:tabs>
              <w:tab w:val="right" w:pos="9936"/>
            </w:tabs>
            <w:ind w:left="332" w:firstLine="0"/>
            <w:rPr>
              <w:del w:id="157" w:author="Author" w:date="2024-04-24T12:17:00Z"/>
            </w:rPr>
          </w:pPr>
          <w:del w:id="158" w:author="Author" w:date="2024-04-24T12:17:00Z">
            <w:r>
              <w:fldChar w:fldCharType="begin"/>
            </w:r>
            <w:r>
              <w:delInstrText>HYPERLINK \l "_bookmark90"</w:delInstrText>
            </w:r>
            <w:r>
              <w:fldChar w:fldCharType="separate"/>
            </w:r>
            <w:r w:rsidR="0034329F">
              <w:delText>Annex</w:delText>
            </w:r>
            <w:r w:rsidR="0034329F">
              <w:rPr>
                <w:spacing w:val="-1"/>
              </w:rPr>
              <w:delText xml:space="preserve"> </w:delText>
            </w:r>
            <w:r w:rsidR="0034329F">
              <w:delText>1:</w:delText>
            </w:r>
            <w:r w:rsidR="0034329F">
              <w:rPr>
                <w:spacing w:val="-2"/>
              </w:rPr>
              <w:delText xml:space="preserve"> Implementation</w:delText>
            </w:r>
            <w:r>
              <w:rPr>
                <w:spacing w:val="-2"/>
              </w:rPr>
              <w:fldChar w:fldCharType="end"/>
            </w:r>
            <w:r w:rsidR="0034329F">
              <w:tab/>
            </w:r>
            <w:r w:rsidR="0034329F">
              <w:rPr>
                <w:spacing w:val="-7"/>
              </w:rPr>
              <w:delText>63</w:delText>
            </w:r>
          </w:del>
        </w:p>
        <w:p w14:paraId="2865E87A" w14:textId="77777777" w:rsidR="006D36B8" w:rsidRDefault="003C66F1">
          <w:pPr>
            <w:pStyle w:val="TOC1"/>
            <w:tabs>
              <w:tab w:val="right" w:pos="9936"/>
            </w:tabs>
            <w:ind w:left="332" w:firstLine="0"/>
            <w:rPr>
              <w:del w:id="159" w:author="Author" w:date="2024-04-24T12:17:00Z"/>
            </w:rPr>
          </w:pPr>
          <w:del w:id="160" w:author="Author" w:date="2024-04-24T12:17:00Z">
            <w:r>
              <w:fldChar w:fldCharType="begin"/>
            </w:r>
            <w:r>
              <w:delInstrText>HYPERLINK \l "_bookmark91"</w:delInstrText>
            </w:r>
            <w:r>
              <w:fldChar w:fldCharType="separate"/>
            </w:r>
            <w:r w:rsidR="0034329F">
              <w:rPr>
                <w:spacing w:val="-2"/>
              </w:rPr>
              <w:delText>Annex</w:delText>
            </w:r>
            <w:r w:rsidR="0034329F">
              <w:rPr>
                <w:spacing w:val="-10"/>
              </w:rPr>
              <w:delText xml:space="preserve"> </w:delText>
            </w:r>
            <w:r w:rsidR="0034329F">
              <w:rPr>
                <w:spacing w:val="-2"/>
              </w:rPr>
              <w:delText>2:</w:delText>
            </w:r>
            <w:r w:rsidR="0034329F">
              <w:rPr>
                <w:spacing w:val="-13"/>
              </w:rPr>
              <w:delText xml:space="preserve"> </w:delText>
            </w:r>
            <w:r w:rsidR="0034329F">
              <w:rPr>
                <w:spacing w:val="-2"/>
              </w:rPr>
              <w:delText>Glossary</w:delText>
            </w:r>
            <w:r>
              <w:rPr>
                <w:spacing w:val="-2"/>
              </w:rPr>
              <w:fldChar w:fldCharType="end"/>
            </w:r>
            <w:r w:rsidR="0034329F">
              <w:tab/>
            </w:r>
            <w:r w:rsidR="0034329F">
              <w:rPr>
                <w:spacing w:val="-5"/>
              </w:rPr>
              <w:delText>65</w:delText>
            </w:r>
          </w:del>
        </w:p>
        <w:p w14:paraId="68945B2C" w14:textId="77777777" w:rsidR="006D36B8" w:rsidRDefault="003C66F1">
          <w:pPr>
            <w:pStyle w:val="TOC1"/>
            <w:tabs>
              <w:tab w:val="right" w:pos="9839"/>
            </w:tabs>
            <w:ind w:left="332" w:firstLine="0"/>
            <w:rPr>
              <w:del w:id="161" w:author="Author" w:date="2024-04-24T12:17:00Z"/>
            </w:rPr>
          </w:pPr>
          <w:del w:id="162" w:author="Author" w:date="2024-04-24T12:17:00Z">
            <w:r>
              <w:fldChar w:fldCharType="begin"/>
            </w:r>
            <w:r>
              <w:delInstrText>HYPERLINK \l "_TOC_250000"</w:delInstrText>
            </w:r>
            <w:r>
              <w:fldChar w:fldCharType="separate"/>
            </w:r>
            <w:r w:rsidR="0034329F">
              <w:delText>Annex</w:delText>
            </w:r>
            <w:r w:rsidR="0034329F">
              <w:rPr>
                <w:spacing w:val="-3"/>
              </w:rPr>
              <w:delText xml:space="preserve"> </w:delText>
            </w:r>
            <w:r w:rsidR="0034329F">
              <w:delText>3:</w:delText>
            </w:r>
            <w:r w:rsidR="0034329F">
              <w:rPr>
                <w:spacing w:val="-4"/>
              </w:rPr>
              <w:delText xml:space="preserve"> </w:delText>
            </w:r>
            <w:r w:rsidR="0034329F">
              <w:delText>Flood</w:delText>
            </w:r>
            <w:r w:rsidR="0034329F">
              <w:rPr>
                <w:spacing w:val="-3"/>
              </w:rPr>
              <w:delText xml:space="preserve"> </w:delText>
            </w:r>
            <w:r w:rsidR="0034329F">
              <w:delText>risk</w:delText>
            </w:r>
            <w:r w:rsidR="0034329F">
              <w:rPr>
                <w:spacing w:val="-4"/>
              </w:rPr>
              <w:delText xml:space="preserve"> </w:delText>
            </w:r>
            <w:r w:rsidR="0034329F">
              <w:delText>vulnerability</w:delText>
            </w:r>
            <w:r w:rsidR="0034329F">
              <w:rPr>
                <w:spacing w:val="-2"/>
              </w:rPr>
              <w:delText xml:space="preserve"> classification</w:delText>
            </w:r>
            <w:r w:rsidR="0034329F">
              <w:tab/>
            </w:r>
            <w:r w:rsidR="0034329F">
              <w:rPr>
                <w:spacing w:val="-5"/>
              </w:rPr>
              <w:delText>75</w:delText>
            </w:r>
            <w:r>
              <w:rPr>
                <w:spacing w:val="-5"/>
              </w:rPr>
              <w:fldChar w:fldCharType="end"/>
            </w:r>
          </w:del>
        </w:p>
        <w:p w14:paraId="715961C2" w14:textId="1E7A926F" w:rsidR="006718C9" w:rsidRDefault="0034329F">
          <w:pPr>
            <w:pStyle w:val="TOC1"/>
            <w:numPr>
              <w:ilvl w:val="0"/>
              <w:numId w:val="1"/>
            </w:numPr>
            <w:tabs>
              <w:tab w:val="left" w:pos="791"/>
              <w:tab w:val="right" w:pos="9925"/>
            </w:tabs>
            <w:spacing w:before="482"/>
            <w:ind w:left="791" w:hanging="479"/>
            <w:rPr>
              <w:ins w:id="163" w:author="Author" w:date="2024-04-24T12:17:00Z"/>
            </w:rPr>
          </w:pPr>
          <w:del w:id="164" w:author="Author" w:date="2024-04-24T12:17:00Z">
            <w:r>
              <w:fldChar w:fldCharType="end"/>
            </w:r>
          </w:del>
          <w:ins w:id="165" w:author="Author" w:date="2024-04-24T12:17:00Z">
            <w:r w:rsidR="003C66F1">
              <w:fldChar w:fldCharType="begin"/>
            </w:r>
            <w:r w:rsidR="003C66F1">
              <w:instrText xml:space="preserve">TOC \o "1-1" \h \z \u </w:instrText>
            </w:r>
            <w:r w:rsidR="003C66F1">
              <w:fldChar w:fldCharType="separate"/>
            </w:r>
            <w:r w:rsidR="003C66F1">
              <w:fldChar w:fldCharType="begin"/>
            </w:r>
            <w:r w:rsidR="003C66F1">
              <w:instrText>HYPERLINK \l "_bookmark0"</w:instrText>
            </w:r>
            <w:r w:rsidR="003C66F1">
              <w:fldChar w:fldCharType="separate"/>
            </w:r>
            <w:r w:rsidR="003C66F1">
              <w:rPr>
                <w:spacing w:val="-2"/>
              </w:rPr>
              <w:t>Introduction</w:t>
            </w:r>
            <w:r w:rsidR="003C66F1">
              <w:tab/>
            </w:r>
            <w:r w:rsidR="003C66F1">
              <w:rPr>
                <w:spacing w:val="-10"/>
              </w:rPr>
              <w:t>4</w:t>
            </w:r>
            <w:r w:rsidR="003C66F1">
              <w:rPr>
                <w:spacing w:val="-10"/>
              </w:rPr>
              <w:fldChar w:fldCharType="end"/>
            </w:r>
          </w:ins>
        </w:p>
        <w:p w14:paraId="715961C3" w14:textId="77777777" w:rsidR="006718C9" w:rsidRDefault="003C66F1">
          <w:pPr>
            <w:pStyle w:val="TOC1"/>
            <w:numPr>
              <w:ilvl w:val="0"/>
              <w:numId w:val="1"/>
            </w:numPr>
            <w:tabs>
              <w:tab w:val="left" w:pos="791"/>
              <w:tab w:val="right" w:pos="9925"/>
            </w:tabs>
            <w:ind w:left="791"/>
            <w:rPr>
              <w:ins w:id="166" w:author="Author" w:date="2024-04-24T12:17:00Z"/>
            </w:rPr>
          </w:pPr>
          <w:ins w:id="167" w:author="Author" w:date="2024-04-24T12:17:00Z">
            <w:r>
              <w:fldChar w:fldCharType="begin"/>
            </w:r>
            <w:r>
              <w:instrText>HYPERLINK \l "_bookmark4"</w:instrText>
            </w:r>
            <w:r>
              <w:fldChar w:fldCharType="separate"/>
            </w:r>
            <w:r>
              <w:t>Achieving</w:t>
            </w:r>
            <w:r>
              <w:rPr>
                <w:spacing w:val="-16"/>
              </w:rPr>
              <w:t xml:space="preserve"> </w:t>
            </w:r>
            <w:r>
              <w:t>sustainable</w:t>
            </w:r>
            <w:r>
              <w:rPr>
                <w:spacing w:val="-11"/>
              </w:rPr>
              <w:t xml:space="preserve"> </w:t>
            </w:r>
            <w:r>
              <w:rPr>
                <w:spacing w:val="-2"/>
              </w:rPr>
              <w:t>development</w:t>
            </w:r>
            <w:r>
              <w:tab/>
            </w:r>
            <w:r>
              <w:rPr>
                <w:spacing w:val="-10"/>
              </w:rPr>
              <w:t>5</w:t>
            </w:r>
            <w:r>
              <w:rPr>
                <w:spacing w:val="-10"/>
              </w:rPr>
              <w:fldChar w:fldCharType="end"/>
            </w:r>
          </w:ins>
        </w:p>
        <w:p w14:paraId="715961C4" w14:textId="77777777" w:rsidR="006718C9" w:rsidRDefault="003C66F1">
          <w:pPr>
            <w:pStyle w:val="TOC1"/>
            <w:numPr>
              <w:ilvl w:val="0"/>
              <w:numId w:val="1"/>
            </w:numPr>
            <w:tabs>
              <w:tab w:val="left" w:pos="791"/>
              <w:tab w:val="right" w:pos="9925"/>
            </w:tabs>
            <w:ind w:left="791"/>
            <w:rPr>
              <w:ins w:id="168" w:author="Author" w:date="2024-04-24T12:17:00Z"/>
            </w:rPr>
          </w:pPr>
          <w:ins w:id="169" w:author="Author" w:date="2024-04-24T12:17:00Z">
            <w:r>
              <w:fldChar w:fldCharType="begin"/>
            </w:r>
            <w:r>
              <w:instrText>HYPERLINK \l "_bookmark10"</w:instrText>
            </w:r>
            <w:r>
              <w:fldChar w:fldCharType="separate"/>
            </w:r>
            <w:r>
              <w:rPr>
                <w:spacing w:val="-4"/>
              </w:rPr>
              <w:t>Plan-</w:t>
            </w:r>
            <w:r>
              <w:rPr>
                <w:spacing w:val="-2"/>
              </w:rPr>
              <w:t>making</w:t>
            </w:r>
            <w:r>
              <w:tab/>
            </w:r>
            <w:r>
              <w:rPr>
                <w:spacing w:val="-10"/>
              </w:rPr>
              <w:t>8</w:t>
            </w:r>
            <w:r>
              <w:rPr>
                <w:spacing w:val="-10"/>
              </w:rPr>
              <w:fldChar w:fldCharType="end"/>
            </w:r>
          </w:ins>
        </w:p>
        <w:p w14:paraId="715961C5" w14:textId="77777777" w:rsidR="006718C9" w:rsidRDefault="003C66F1">
          <w:pPr>
            <w:pStyle w:val="TOC1"/>
            <w:numPr>
              <w:ilvl w:val="0"/>
              <w:numId w:val="1"/>
            </w:numPr>
            <w:tabs>
              <w:tab w:val="left" w:pos="791"/>
              <w:tab w:val="right" w:pos="9915"/>
            </w:tabs>
            <w:ind w:left="791"/>
            <w:rPr>
              <w:ins w:id="170" w:author="Author" w:date="2024-04-24T12:17:00Z"/>
            </w:rPr>
          </w:pPr>
          <w:ins w:id="171" w:author="Author" w:date="2024-04-24T12:17:00Z">
            <w:r>
              <w:fldChar w:fldCharType="begin"/>
            </w:r>
            <w:r>
              <w:instrText>HYPERLINK \l "_bookmark24"</w:instrText>
            </w:r>
            <w:r>
              <w:fldChar w:fldCharType="separate"/>
            </w:r>
            <w:r>
              <w:rPr>
                <w:spacing w:val="-4"/>
              </w:rPr>
              <w:t>Decision-</w:t>
            </w:r>
            <w:r>
              <w:rPr>
                <w:spacing w:val="-2"/>
              </w:rPr>
              <w:t>making</w:t>
            </w:r>
            <w:r>
              <w:tab/>
            </w:r>
            <w:r>
              <w:rPr>
                <w:spacing w:val="-5"/>
              </w:rPr>
              <w:t>13</w:t>
            </w:r>
            <w:r>
              <w:rPr>
                <w:spacing w:val="-5"/>
              </w:rPr>
              <w:fldChar w:fldCharType="end"/>
            </w:r>
          </w:ins>
        </w:p>
        <w:p w14:paraId="715961C6" w14:textId="77777777" w:rsidR="006718C9" w:rsidRDefault="003C66F1">
          <w:pPr>
            <w:pStyle w:val="TOC1"/>
            <w:numPr>
              <w:ilvl w:val="0"/>
              <w:numId w:val="1"/>
            </w:numPr>
            <w:tabs>
              <w:tab w:val="left" w:pos="791"/>
              <w:tab w:val="right" w:pos="9915"/>
            </w:tabs>
            <w:ind w:left="791" w:hanging="479"/>
            <w:rPr>
              <w:ins w:id="172" w:author="Author" w:date="2024-04-24T12:17:00Z"/>
            </w:rPr>
          </w:pPr>
          <w:ins w:id="173" w:author="Author" w:date="2024-04-24T12:17:00Z">
            <w:r>
              <w:fldChar w:fldCharType="begin"/>
            </w:r>
            <w:r>
              <w:instrText>HYPERLINK \l "_bookmark28"</w:instrText>
            </w:r>
            <w:r>
              <w:fldChar w:fldCharType="separate"/>
            </w:r>
            <w:r>
              <w:t>Delivering</w:t>
            </w:r>
            <w:r>
              <w:rPr>
                <w:spacing w:val="-7"/>
              </w:rPr>
              <w:t xml:space="preserve"> </w:t>
            </w:r>
            <w:r>
              <w:t>a</w:t>
            </w:r>
            <w:r>
              <w:rPr>
                <w:spacing w:val="-4"/>
              </w:rPr>
              <w:t xml:space="preserve"> </w:t>
            </w:r>
            <w:r>
              <w:t>sufficient</w:t>
            </w:r>
            <w:r>
              <w:rPr>
                <w:spacing w:val="-5"/>
              </w:rPr>
              <w:t xml:space="preserve"> </w:t>
            </w:r>
            <w:r>
              <w:t>supply</w:t>
            </w:r>
            <w:r>
              <w:rPr>
                <w:spacing w:val="-5"/>
              </w:rPr>
              <w:t xml:space="preserve"> </w:t>
            </w:r>
            <w:r>
              <w:t>of</w:t>
            </w:r>
            <w:r>
              <w:rPr>
                <w:spacing w:val="-5"/>
              </w:rPr>
              <w:t xml:space="preserve"> </w:t>
            </w:r>
            <w:r>
              <w:rPr>
                <w:spacing w:val="-2"/>
              </w:rPr>
              <w:t>homes</w:t>
            </w:r>
            <w:r>
              <w:tab/>
            </w:r>
            <w:r>
              <w:rPr>
                <w:spacing w:val="-5"/>
              </w:rPr>
              <w:t>17</w:t>
            </w:r>
            <w:r>
              <w:rPr>
                <w:spacing w:val="-5"/>
              </w:rPr>
              <w:fldChar w:fldCharType="end"/>
            </w:r>
          </w:ins>
        </w:p>
        <w:p w14:paraId="715961C7" w14:textId="77777777" w:rsidR="006718C9" w:rsidRDefault="003C66F1">
          <w:pPr>
            <w:pStyle w:val="TOC1"/>
            <w:numPr>
              <w:ilvl w:val="0"/>
              <w:numId w:val="1"/>
            </w:numPr>
            <w:tabs>
              <w:tab w:val="left" w:pos="791"/>
              <w:tab w:val="right" w:pos="9920"/>
            </w:tabs>
            <w:ind w:left="791" w:hanging="479"/>
            <w:rPr>
              <w:ins w:id="174" w:author="Author" w:date="2024-04-24T12:17:00Z"/>
            </w:rPr>
          </w:pPr>
          <w:ins w:id="175" w:author="Author" w:date="2024-04-24T12:17:00Z">
            <w:r>
              <w:fldChar w:fldCharType="begin"/>
            </w:r>
            <w:r>
              <w:instrText>HYPERLINK \l "_bookmark48"</w:instrText>
            </w:r>
            <w:r>
              <w:fldChar w:fldCharType="separate"/>
            </w:r>
            <w:r>
              <w:t>Building</w:t>
            </w:r>
            <w:r>
              <w:rPr>
                <w:spacing w:val="-7"/>
              </w:rPr>
              <w:t xml:space="preserve"> </w:t>
            </w:r>
            <w:r>
              <w:t>a</w:t>
            </w:r>
            <w:r>
              <w:rPr>
                <w:spacing w:val="-4"/>
              </w:rPr>
              <w:t xml:space="preserve"> </w:t>
            </w:r>
            <w:r>
              <w:t>strong,</w:t>
            </w:r>
            <w:r>
              <w:rPr>
                <w:spacing w:val="-4"/>
              </w:rPr>
              <w:t xml:space="preserve"> </w:t>
            </w:r>
            <w:r>
              <w:t>competitive</w:t>
            </w:r>
            <w:r>
              <w:rPr>
                <w:spacing w:val="-6"/>
              </w:rPr>
              <w:t xml:space="preserve"> </w:t>
            </w:r>
            <w:r>
              <w:rPr>
                <w:spacing w:val="-2"/>
              </w:rPr>
              <w:t>economy</w:t>
            </w:r>
            <w:r>
              <w:tab/>
            </w:r>
            <w:r>
              <w:rPr>
                <w:spacing w:val="-5"/>
              </w:rPr>
              <w:t>2</w:t>
            </w:r>
            <w:r>
              <w:rPr>
                <w:spacing w:val="-5"/>
              </w:rPr>
              <w:fldChar w:fldCharType="end"/>
            </w:r>
            <w:r>
              <w:rPr>
                <w:spacing w:val="-5"/>
              </w:rPr>
              <w:t>4</w:t>
            </w:r>
          </w:ins>
        </w:p>
        <w:p w14:paraId="715961C8" w14:textId="77777777" w:rsidR="006718C9" w:rsidRDefault="003C66F1">
          <w:pPr>
            <w:pStyle w:val="TOC1"/>
            <w:numPr>
              <w:ilvl w:val="0"/>
              <w:numId w:val="1"/>
            </w:numPr>
            <w:tabs>
              <w:tab w:val="left" w:pos="791"/>
              <w:tab w:val="right" w:pos="9920"/>
            </w:tabs>
            <w:ind w:left="791"/>
            <w:rPr>
              <w:ins w:id="176" w:author="Author" w:date="2024-04-24T12:17:00Z"/>
            </w:rPr>
          </w:pPr>
          <w:ins w:id="177" w:author="Author" w:date="2024-04-24T12:17:00Z">
            <w:r>
              <w:fldChar w:fldCharType="begin"/>
            </w:r>
            <w:r>
              <w:instrText>HYPERLINK \l "_bookmark50"</w:instrText>
            </w:r>
            <w:r>
              <w:fldChar w:fldCharType="separate"/>
            </w:r>
            <w:r>
              <w:t>Ensuring</w:t>
            </w:r>
            <w:r>
              <w:rPr>
                <w:spacing w:val="-5"/>
              </w:rPr>
              <w:t xml:space="preserve"> </w:t>
            </w:r>
            <w:r>
              <w:t>the</w:t>
            </w:r>
            <w:r>
              <w:rPr>
                <w:spacing w:val="-5"/>
              </w:rPr>
              <w:t xml:space="preserve"> </w:t>
            </w:r>
            <w:r>
              <w:t>vitality</w:t>
            </w:r>
            <w:r>
              <w:rPr>
                <w:spacing w:val="-5"/>
              </w:rPr>
              <w:t xml:space="preserve"> </w:t>
            </w:r>
            <w:r>
              <w:t>of</w:t>
            </w:r>
            <w:r>
              <w:rPr>
                <w:spacing w:val="-5"/>
              </w:rPr>
              <w:t xml:space="preserve"> </w:t>
            </w:r>
            <w:r>
              <w:t>town</w:t>
            </w:r>
            <w:r>
              <w:rPr>
                <w:spacing w:val="-5"/>
              </w:rPr>
              <w:t xml:space="preserve"> </w:t>
            </w:r>
            <w:r>
              <w:rPr>
                <w:spacing w:val="-2"/>
              </w:rPr>
              <w:t>centres</w:t>
            </w:r>
            <w:r>
              <w:tab/>
            </w:r>
            <w:r>
              <w:rPr>
                <w:spacing w:val="-5"/>
              </w:rPr>
              <w:t>2</w:t>
            </w:r>
            <w:r>
              <w:rPr>
                <w:spacing w:val="-5"/>
              </w:rPr>
              <w:fldChar w:fldCharType="end"/>
            </w:r>
            <w:r>
              <w:rPr>
                <w:spacing w:val="-5"/>
              </w:rPr>
              <w:t>6</w:t>
            </w:r>
          </w:ins>
        </w:p>
        <w:p w14:paraId="715961C9" w14:textId="77777777" w:rsidR="006718C9" w:rsidRDefault="003C66F1">
          <w:pPr>
            <w:pStyle w:val="TOC1"/>
            <w:numPr>
              <w:ilvl w:val="0"/>
              <w:numId w:val="1"/>
            </w:numPr>
            <w:tabs>
              <w:tab w:val="left" w:pos="791"/>
              <w:tab w:val="right" w:pos="9920"/>
            </w:tabs>
            <w:ind w:left="791"/>
            <w:rPr>
              <w:ins w:id="178" w:author="Author" w:date="2024-04-24T12:17:00Z"/>
            </w:rPr>
          </w:pPr>
          <w:ins w:id="179" w:author="Author" w:date="2024-04-24T12:17:00Z">
            <w:r>
              <w:fldChar w:fldCharType="begin"/>
            </w:r>
            <w:r>
              <w:instrText>HYPERLINK \l "_bookmark51"</w:instrText>
            </w:r>
            <w:r>
              <w:fldChar w:fldCharType="separate"/>
            </w:r>
            <w:r>
              <w:t>Promoting</w:t>
            </w:r>
            <w:r>
              <w:rPr>
                <w:spacing w:val="-5"/>
              </w:rPr>
              <w:t xml:space="preserve"> </w:t>
            </w:r>
            <w:r>
              <w:t>healthy</w:t>
            </w:r>
            <w:r>
              <w:rPr>
                <w:spacing w:val="-4"/>
              </w:rPr>
              <w:t xml:space="preserve"> </w:t>
            </w:r>
            <w:r>
              <w:t>and</w:t>
            </w:r>
            <w:r>
              <w:rPr>
                <w:spacing w:val="-5"/>
              </w:rPr>
              <w:t xml:space="preserve"> </w:t>
            </w:r>
            <w:r>
              <w:t>safe</w:t>
            </w:r>
            <w:r>
              <w:rPr>
                <w:spacing w:val="-4"/>
              </w:rPr>
              <w:t xml:space="preserve"> </w:t>
            </w:r>
            <w:r>
              <w:rPr>
                <w:spacing w:val="-2"/>
              </w:rPr>
              <w:t>communities</w:t>
            </w:r>
            <w:r>
              <w:tab/>
            </w:r>
            <w:r>
              <w:rPr>
                <w:spacing w:val="-5"/>
              </w:rPr>
              <w:t>2</w:t>
            </w:r>
            <w:r>
              <w:rPr>
                <w:spacing w:val="-5"/>
              </w:rPr>
              <w:fldChar w:fldCharType="end"/>
            </w:r>
            <w:r>
              <w:rPr>
                <w:spacing w:val="-5"/>
              </w:rPr>
              <w:t>8</w:t>
            </w:r>
          </w:ins>
        </w:p>
        <w:p w14:paraId="715961CA" w14:textId="77777777" w:rsidR="006718C9" w:rsidRDefault="003C66F1">
          <w:pPr>
            <w:pStyle w:val="TOC1"/>
            <w:numPr>
              <w:ilvl w:val="0"/>
              <w:numId w:val="1"/>
            </w:numPr>
            <w:tabs>
              <w:tab w:val="left" w:pos="791"/>
              <w:tab w:val="right" w:pos="9920"/>
            </w:tabs>
            <w:ind w:left="791"/>
            <w:rPr>
              <w:ins w:id="180" w:author="Author" w:date="2024-04-24T12:17:00Z"/>
            </w:rPr>
          </w:pPr>
          <w:ins w:id="181" w:author="Author" w:date="2024-04-24T12:17:00Z">
            <w:r>
              <w:fldChar w:fldCharType="begin"/>
            </w:r>
            <w:r>
              <w:instrText>HYPERLINK \l "_bookmark53"</w:instrText>
            </w:r>
            <w:r>
              <w:fldChar w:fldCharType="separate"/>
            </w:r>
            <w:r>
              <w:t>Promoting</w:t>
            </w:r>
            <w:r>
              <w:rPr>
                <w:spacing w:val="-11"/>
              </w:rPr>
              <w:t xml:space="preserve"> </w:t>
            </w:r>
            <w:r>
              <w:t>sustainable</w:t>
            </w:r>
            <w:r>
              <w:rPr>
                <w:spacing w:val="-10"/>
              </w:rPr>
              <w:t xml:space="preserve"> </w:t>
            </w:r>
            <w:r>
              <w:rPr>
                <w:spacing w:val="-2"/>
              </w:rPr>
              <w:t>transport</w:t>
            </w:r>
            <w:r>
              <w:tab/>
            </w:r>
            <w:r>
              <w:rPr>
                <w:spacing w:val="-7"/>
              </w:rPr>
              <w:t>3</w:t>
            </w:r>
            <w:r>
              <w:rPr>
                <w:spacing w:val="-7"/>
              </w:rPr>
              <w:fldChar w:fldCharType="end"/>
            </w:r>
            <w:r>
              <w:rPr>
                <w:spacing w:val="-7"/>
              </w:rPr>
              <w:t>1</w:t>
            </w:r>
          </w:ins>
        </w:p>
        <w:p w14:paraId="715961CB" w14:textId="77777777" w:rsidR="006718C9" w:rsidRDefault="003C66F1">
          <w:pPr>
            <w:pStyle w:val="TOC1"/>
            <w:numPr>
              <w:ilvl w:val="0"/>
              <w:numId w:val="1"/>
            </w:numPr>
            <w:tabs>
              <w:tab w:val="left" w:pos="787"/>
              <w:tab w:val="right" w:pos="9920"/>
            </w:tabs>
            <w:ind w:left="787" w:hanging="476"/>
            <w:rPr>
              <w:ins w:id="182" w:author="Author" w:date="2024-04-24T12:17:00Z"/>
            </w:rPr>
          </w:pPr>
          <w:ins w:id="183" w:author="Author" w:date="2024-04-24T12:17:00Z">
            <w:r>
              <w:fldChar w:fldCharType="begin"/>
            </w:r>
            <w:r>
              <w:instrText>HYPERLINK \l "_bookmark57"</w:instrText>
            </w:r>
            <w:r>
              <w:fldChar w:fldCharType="separate"/>
            </w:r>
            <w:r>
              <w:t>Supporting</w:t>
            </w:r>
            <w:r>
              <w:rPr>
                <w:spacing w:val="-5"/>
              </w:rPr>
              <w:t xml:space="preserve"> </w:t>
            </w:r>
            <w:r>
              <w:t>high</w:t>
            </w:r>
            <w:r>
              <w:rPr>
                <w:spacing w:val="-4"/>
              </w:rPr>
              <w:t xml:space="preserve"> </w:t>
            </w:r>
            <w:r>
              <w:t>quality</w:t>
            </w:r>
            <w:r>
              <w:rPr>
                <w:spacing w:val="-3"/>
              </w:rPr>
              <w:t xml:space="preserve"> </w:t>
            </w:r>
            <w:r>
              <w:rPr>
                <w:spacing w:val="-2"/>
              </w:rPr>
              <w:t>communications</w:t>
            </w:r>
            <w:r>
              <w:tab/>
            </w:r>
            <w:r>
              <w:rPr>
                <w:spacing w:val="-5"/>
              </w:rPr>
              <w:t>34</w:t>
            </w:r>
            <w:r>
              <w:rPr>
                <w:spacing w:val="-5"/>
              </w:rPr>
              <w:fldChar w:fldCharType="end"/>
            </w:r>
          </w:ins>
        </w:p>
        <w:p w14:paraId="715961CC" w14:textId="77777777" w:rsidR="006718C9" w:rsidRDefault="003C66F1">
          <w:pPr>
            <w:pStyle w:val="TOC1"/>
            <w:numPr>
              <w:ilvl w:val="0"/>
              <w:numId w:val="1"/>
            </w:numPr>
            <w:tabs>
              <w:tab w:val="left" w:pos="787"/>
              <w:tab w:val="right" w:pos="9920"/>
            </w:tabs>
            <w:spacing w:before="241"/>
            <w:ind w:left="787" w:hanging="476"/>
            <w:rPr>
              <w:ins w:id="184" w:author="Author" w:date="2024-04-24T12:17:00Z"/>
            </w:rPr>
          </w:pPr>
          <w:ins w:id="185" w:author="Author" w:date="2024-04-24T12:17:00Z">
            <w:r>
              <w:fldChar w:fldCharType="begin"/>
            </w:r>
            <w:r>
              <w:instrText>HYPERLINK \l "_bookmark58"</w:instrText>
            </w:r>
            <w:r>
              <w:fldChar w:fldCharType="separate"/>
            </w:r>
            <w:r>
              <w:t>Making</w:t>
            </w:r>
            <w:r>
              <w:rPr>
                <w:spacing w:val="-9"/>
              </w:rPr>
              <w:t xml:space="preserve"> </w:t>
            </w:r>
            <w:r>
              <w:t>effective</w:t>
            </w:r>
            <w:r>
              <w:rPr>
                <w:spacing w:val="-6"/>
              </w:rPr>
              <w:t xml:space="preserve"> </w:t>
            </w:r>
            <w:r>
              <w:t>use</w:t>
            </w:r>
            <w:r>
              <w:rPr>
                <w:spacing w:val="-6"/>
              </w:rPr>
              <w:t xml:space="preserve"> </w:t>
            </w:r>
            <w:r>
              <w:t>of</w:t>
            </w:r>
            <w:r>
              <w:rPr>
                <w:spacing w:val="-4"/>
              </w:rPr>
              <w:t xml:space="preserve"> land</w:t>
            </w:r>
            <w:r>
              <w:tab/>
            </w:r>
            <w:r>
              <w:rPr>
                <w:spacing w:val="-5"/>
              </w:rPr>
              <w:t>3</w:t>
            </w:r>
            <w:r>
              <w:rPr>
                <w:spacing w:val="-5"/>
              </w:rPr>
              <w:fldChar w:fldCharType="end"/>
            </w:r>
            <w:r>
              <w:rPr>
                <w:spacing w:val="-5"/>
              </w:rPr>
              <w:t>6</w:t>
            </w:r>
          </w:ins>
        </w:p>
        <w:p w14:paraId="715961CD" w14:textId="77777777" w:rsidR="006718C9" w:rsidRDefault="003C66F1">
          <w:pPr>
            <w:pStyle w:val="TOC1"/>
            <w:numPr>
              <w:ilvl w:val="0"/>
              <w:numId w:val="1"/>
            </w:numPr>
            <w:tabs>
              <w:tab w:val="left" w:pos="787"/>
              <w:tab w:val="right" w:pos="9915"/>
            </w:tabs>
            <w:ind w:left="787" w:hanging="476"/>
            <w:rPr>
              <w:ins w:id="186" w:author="Author" w:date="2024-04-24T12:17:00Z"/>
            </w:rPr>
          </w:pPr>
          <w:ins w:id="187" w:author="Author" w:date="2024-04-24T12:17:00Z">
            <w:r>
              <w:fldChar w:fldCharType="begin"/>
            </w:r>
            <w:r>
              <w:instrText>HYPERLINK \l "_bookmark62"</w:instrText>
            </w:r>
            <w:r>
              <w:fldChar w:fldCharType="separate"/>
            </w:r>
            <w:r>
              <w:rPr>
                <w:spacing w:val="-2"/>
              </w:rPr>
              <w:t>Achieving</w:t>
            </w:r>
            <w:r>
              <w:rPr>
                <w:spacing w:val="-3"/>
              </w:rPr>
              <w:t xml:space="preserve"> </w:t>
            </w:r>
            <w:r>
              <w:rPr>
                <w:spacing w:val="-2"/>
              </w:rPr>
              <w:t>well-designed</w:t>
            </w:r>
            <w:r>
              <w:rPr>
                <w:spacing w:val="1"/>
              </w:rPr>
              <w:t xml:space="preserve"> </w:t>
            </w:r>
            <w:r>
              <w:rPr>
                <w:spacing w:val="-2"/>
              </w:rPr>
              <w:t>and beautiful</w:t>
            </w:r>
            <w:r>
              <w:rPr>
                <w:spacing w:val="1"/>
              </w:rPr>
              <w:t xml:space="preserve"> </w:t>
            </w:r>
            <w:r>
              <w:rPr>
                <w:spacing w:val="-2"/>
              </w:rPr>
              <w:t>places</w:t>
            </w:r>
            <w:r>
              <w:rPr>
                <w:spacing w:val="-2"/>
              </w:rPr>
              <w:fldChar w:fldCharType="end"/>
            </w:r>
            <w:r>
              <w:tab/>
            </w:r>
            <w:r>
              <w:rPr>
                <w:spacing w:val="-5"/>
              </w:rPr>
              <w:t>39</w:t>
            </w:r>
          </w:ins>
        </w:p>
        <w:p w14:paraId="715961CE" w14:textId="77777777" w:rsidR="006718C9" w:rsidRDefault="003C66F1">
          <w:pPr>
            <w:pStyle w:val="TOC1"/>
            <w:numPr>
              <w:ilvl w:val="0"/>
              <w:numId w:val="1"/>
            </w:numPr>
            <w:tabs>
              <w:tab w:val="left" w:pos="787"/>
              <w:tab w:val="right" w:pos="9920"/>
            </w:tabs>
            <w:ind w:left="787" w:hanging="476"/>
            <w:rPr>
              <w:ins w:id="188" w:author="Author" w:date="2024-04-24T12:17:00Z"/>
            </w:rPr>
          </w:pPr>
          <w:ins w:id="189" w:author="Author" w:date="2024-04-24T12:17:00Z">
            <w:r>
              <w:fldChar w:fldCharType="begin"/>
            </w:r>
            <w:r>
              <w:instrText>HYPERLINK \l "_bookmark67"</w:instrText>
            </w:r>
            <w:r>
              <w:fldChar w:fldCharType="separate"/>
            </w:r>
            <w:r>
              <w:t>Protecting</w:t>
            </w:r>
            <w:r>
              <w:rPr>
                <w:spacing w:val="-5"/>
              </w:rPr>
              <w:t xml:space="preserve"> </w:t>
            </w:r>
            <w:r>
              <w:t>Green</w:t>
            </w:r>
            <w:r>
              <w:rPr>
                <w:spacing w:val="-4"/>
              </w:rPr>
              <w:t xml:space="preserve"> </w:t>
            </w:r>
            <w:r>
              <w:t>Belt</w:t>
            </w:r>
            <w:r>
              <w:rPr>
                <w:spacing w:val="-4"/>
              </w:rPr>
              <w:t xml:space="preserve"> land</w:t>
            </w:r>
            <w:r>
              <w:rPr>
                <w:spacing w:val="-4"/>
              </w:rPr>
              <w:fldChar w:fldCharType="end"/>
            </w:r>
            <w:r>
              <w:tab/>
            </w:r>
            <w:r>
              <w:rPr>
                <w:spacing w:val="-5"/>
              </w:rPr>
              <w:t>42</w:t>
            </w:r>
          </w:ins>
        </w:p>
        <w:p w14:paraId="715961CF" w14:textId="77777777" w:rsidR="006718C9" w:rsidRDefault="003C66F1">
          <w:pPr>
            <w:pStyle w:val="TOC1"/>
            <w:numPr>
              <w:ilvl w:val="0"/>
              <w:numId w:val="1"/>
            </w:numPr>
            <w:tabs>
              <w:tab w:val="left" w:pos="787"/>
              <w:tab w:val="right" w:pos="9920"/>
            </w:tabs>
            <w:ind w:left="787" w:hanging="476"/>
            <w:rPr>
              <w:ins w:id="190" w:author="Author" w:date="2024-04-24T12:17:00Z"/>
            </w:rPr>
          </w:pPr>
          <w:ins w:id="191" w:author="Author" w:date="2024-04-24T12:17:00Z">
            <w:r>
              <w:fldChar w:fldCharType="begin"/>
            </w:r>
            <w:r>
              <w:instrText>HYPERLINK \l "_bookmark68"</w:instrText>
            </w:r>
            <w:r>
              <w:fldChar w:fldCharType="separate"/>
            </w:r>
            <w:r>
              <w:t>Meeting</w:t>
            </w:r>
            <w:r>
              <w:rPr>
                <w:spacing w:val="-8"/>
              </w:rPr>
              <w:t xml:space="preserve"> </w:t>
            </w:r>
            <w:r>
              <w:t>the</w:t>
            </w:r>
            <w:r>
              <w:rPr>
                <w:spacing w:val="-7"/>
              </w:rPr>
              <w:t xml:space="preserve"> </w:t>
            </w:r>
            <w:r>
              <w:t>challenge</w:t>
            </w:r>
            <w:r>
              <w:rPr>
                <w:spacing w:val="-7"/>
              </w:rPr>
              <w:t xml:space="preserve"> </w:t>
            </w:r>
            <w:r>
              <w:t>of</w:t>
            </w:r>
            <w:r>
              <w:rPr>
                <w:spacing w:val="-6"/>
              </w:rPr>
              <w:t xml:space="preserve"> </w:t>
            </w:r>
            <w:r>
              <w:t>climate</w:t>
            </w:r>
            <w:r>
              <w:rPr>
                <w:spacing w:val="-7"/>
              </w:rPr>
              <w:t xml:space="preserve"> </w:t>
            </w:r>
            <w:r>
              <w:t>change,</w:t>
            </w:r>
            <w:r>
              <w:rPr>
                <w:spacing w:val="-4"/>
              </w:rPr>
              <w:t xml:space="preserve"> </w:t>
            </w:r>
            <w:r>
              <w:t>flooding</w:t>
            </w:r>
            <w:r>
              <w:rPr>
                <w:spacing w:val="-7"/>
              </w:rPr>
              <w:t xml:space="preserve"> </w:t>
            </w:r>
            <w:r>
              <w:t>and</w:t>
            </w:r>
            <w:r>
              <w:rPr>
                <w:spacing w:val="-7"/>
              </w:rPr>
              <w:t xml:space="preserve"> </w:t>
            </w:r>
            <w:r>
              <w:t>coastal</w:t>
            </w:r>
            <w:r>
              <w:rPr>
                <w:spacing w:val="-5"/>
              </w:rPr>
              <w:t xml:space="preserve"> </w:t>
            </w:r>
            <w:r>
              <w:rPr>
                <w:spacing w:val="-2"/>
              </w:rPr>
              <w:t>change</w:t>
            </w:r>
            <w:r>
              <w:tab/>
            </w:r>
            <w:r>
              <w:rPr>
                <w:spacing w:val="-5"/>
              </w:rPr>
              <w:t>4</w:t>
            </w:r>
            <w:r>
              <w:rPr>
                <w:spacing w:val="-5"/>
              </w:rPr>
              <w:fldChar w:fldCharType="end"/>
            </w:r>
            <w:r>
              <w:rPr>
                <w:spacing w:val="-5"/>
              </w:rPr>
              <w:t>6</w:t>
            </w:r>
          </w:ins>
        </w:p>
        <w:p w14:paraId="715961D0" w14:textId="77777777" w:rsidR="006718C9" w:rsidRDefault="003C66F1">
          <w:pPr>
            <w:pStyle w:val="TOC1"/>
            <w:numPr>
              <w:ilvl w:val="0"/>
              <w:numId w:val="1"/>
            </w:numPr>
            <w:tabs>
              <w:tab w:val="left" w:pos="787"/>
              <w:tab w:val="right" w:pos="9920"/>
            </w:tabs>
            <w:spacing w:before="239"/>
            <w:ind w:left="787" w:hanging="476"/>
            <w:rPr>
              <w:ins w:id="192" w:author="Author" w:date="2024-04-24T12:17:00Z"/>
            </w:rPr>
          </w:pPr>
          <w:ins w:id="193" w:author="Author" w:date="2024-04-24T12:17:00Z">
            <w:r>
              <w:fldChar w:fldCharType="begin"/>
            </w:r>
            <w:r>
              <w:instrText>HYPERLINK \l "_bookmark75"</w:instrText>
            </w:r>
            <w:r>
              <w:fldChar w:fldCharType="separate"/>
            </w:r>
            <w:r>
              <w:t>Conserving</w:t>
            </w:r>
            <w:r>
              <w:rPr>
                <w:spacing w:val="-8"/>
              </w:rPr>
              <w:t xml:space="preserve"> </w:t>
            </w:r>
            <w:r>
              <w:t>and</w:t>
            </w:r>
            <w:r>
              <w:rPr>
                <w:spacing w:val="-7"/>
              </w:rPr>
              <w:t xml:space="preserve"> </w:t>
            </w:r>
            <w:r>
              <w:t>enhancing</w:t>
            </w:r>
            <w:r>
              <w:rPr>
                <w:spacing w:val="-7"/>
              </w:rPr>
              <w:t xml:space="preserve"> </w:t>
            </w:r>
            <w:r>
              <w:t>the</w:t>
            </w:r>
            <w:r>
              <w:rPr>
                <w:spacing w:val="-6"/>
              </w:rPr>
              <w:t xml:space="preserve"> </w:t>
            </w:r>
            <w:r>
              <w:t>natural</w:t>
            </w:r>
            <w:r>
              <w:rPr>
                <w:spacing w:val="-5"/>
              </w:rPr>
              <w:t xml:space="preserve"> </w:t>
            </w:r>
            <w:r>
              <w:rPr>
                <w:spacing w:val="-2"/>
              </w:rPr>
              <w:t>environment</w:t>
            </w:r>
            <w:r>
              <w:tab/>
            </w:r>
            <w:r>
              <w:rPr>
                <w:spacing w:val="-5"/>
              </w:rPr>
              <w:t>5</w:t>
            </w:r>
            <w:r>
              <w:rPr>
                <w:spacing w:val="-5"/>
              </w:rPr>
              <w:fldChar w:fldCharType="end"/>
            </w:r>
            <w:r>
              <w:rPr>
                <w:spacing w:val="-5"/>
              </w:rPr>
              <w:t>2</w:t>
            </w:r>
          </w:ins>
        </w:p>
        <w:p w14:paraId="715961D1" w14:textId="77777777" w:rsidR="006718C9" w:rsidRDefault="003C66F1">
          <w:pPr>
            <w:pStyle w:val="TOC1"/>
            <w:numPr>
              <w:ilvl w:val="0"/>
              <w:numId w:val="1"/>
            </w:numPr>
            <w:tabs>
              <w:tab w:val="left" w:pos="787"/>
              <w:tab w:val="right" w:pos="9920"/>
            </w:tabs>
            <w:ind w:left="787" w:hanging="476"/>
            <w:rPr>
              <w:ins w:id="194" w:author="Author" w:date="2024-04-24T12:17:00Z"/>
            </w:rPr>
          </w:pPr>
          <w:ins w:id="195" w:author="Author" w:date="2024-04-24T12:17:00Z">
            <w:r>
              <w:fldChar w:fldCharType="begin"/>
            </w:r>
            <w:r>
              <w:instrText>HYPERLINK \l "_bookmark84"</w:instrText>
            </w:r>
            <w:r>
              <w:fldChar w:fldCharType="separate"/>
            </w:r>
            <w:r>
              <w:t>Conserving</w:t>
            </w:r>
            <w:r>
              <w:rPr>
                <w:spacing w:val="-10"/>
              </w:rPr>
              <w:t xml:space="preserve"> </w:t>
            </w:r>
            <w:r>
              <w:t>and</w:t>
            </w:r>
            <w:r>
              <w:rPr>
                <w:spacing w:val="-7"/>
              </w:rPr>
              <w:t xml:space="preserve"> </w:t>
            </w:r>
            <w:r>
              <w:t>enhancing</w:t>
            </w:r>
            <w:r>
              <w:rPr>
                <w:spacing w:val="-6"/>
              </w:rPr>
              <w:t xml:space="preserve"> </w:t>
            </w:r>
            <w:r>
              <w:t>the</w:t>
            </w:r>
            <w:r>
              <w:rPr>
                <w:spacing w:val="-7"/>
              </w:rPr>
              <w:t xml:space="preserve"> </w:t>
            </w:r>
            <w:r>
              <w:t>historic</w:t>
            </w:r>
            <w:r>
              <w:rPr>
                <w:spacing w:val="-7"/>
              </w:rPr>
              <w:t xml:space="preserve"> </w:t>
            </w:r>
            <w:r>
              <w:rPr>
                <w:spacing w:val="-2"/>
              </w:rPr>
              <w:t>environment</w:t>
            </w:r>
            <w:r>
              <w:tab/>
            </w:r>
            <w:r>
              <w:rPr>
                <w:spacing w:val="-5"/>
              </w:rPr>
              <w:t>5</w:t>
            </w:r>
            <w:r>
              <w:rPr>
                <w:spacing w:val="-5"/>
              </w:rPr>
              <w:fldChar w:fldCharType="end"/>
            </w:r>
            <w:r>
              <w:rPr>
                <w:spacing w:val="-5"/>
              </w:rPr>
              <w:t>7</w:t>
            </w:r>
          </w:ins>
        </w:p>
        <w:p w14:paraId="715961D2" w14:textId="77777777" w:rsidR="006718C9" w:rsidRDefault="003C66F1">
          <w:pPr>
            <w:pStyle w:val="TOC1"/>
            <w:numPr>
              <w:ilvl w:val="0"/>
              <w:numId w:val="1"/>
            </w:numPr>
            <w:tabs>
              <w:tab w:val="left" w:pos="787"/>
              <w:tab w:val="right" w:pos="9915"/>
            </w:tabs>
            <w:ind w:left="787" w:hanging="476"/>
            <w:rPr>
              <w:ins w:id="196" w:author="Author" w:date="2024-04-24T12:17:00Z"/>
            </w:rPr>
          </w:pPr>
          <w:ins w:id="197" w:author="Author" w:date="2024-04-24T12:17:00Z">
            <w:r>
              <w:fldChar w:fldCharType="begin"/>
            </w:r>
            <w:r>
              <w:instrText>HYPERLINK \l "_bookmark89"</w:instrText>
            </w:r>
            <w:r>
              <w:fldChar w:fldCharType="separate"/>
            </w:r>
            <w:r>
              <w:t>Facilitating</w:t>
            </w:r>
            <w:r>
              <w:rPr>
                <w:spacing w:val="-8"/>
              </w:rPr>
              <w:t xml:space="preserve"> </w:t>
            </w:r>
            <w:r>
              <w:t>the</w:t>
            </w:r>
            <w:r>
              <w:rPr>
                <w:spacing w:val="-7"/>
              </w:rPr>
              <w:t xml:space="preserve"> </w:t>
            </w:r>
            <w:r>
              <w:t>sustainable</w:t>
            </w:r>
            <w:r>
              <w:rPr>
                <w:spacing w:val="-8"/>
              </w:rPr>
              <w:t xml:space="preserve"> </w:t>
            </w:r>
            <w:r>
              <w:t>use</w:t>
            </w:r>
            <w:r>
              <w:rPr>
                <w:spacing w:val="-7"/>
              </w:rPr>
              <w:t xml:space="preserve"> </w:t>
            </w:r>
            <w:r>
              <w:t>of</w:t>
            </w:r>
            <w:r>
              <w:rPr>
                <w:spacing w:val="-6"/>
              </w:rPr>
              <w:t xml:space="preserve"> </w:t>
            </w:r>
            <w:r>
              <w:rPr>
                <w:spacing w:val="-2"/>
              </w:rPr>
              <w:t>minerals</w:t>
            </w:r>
            <w:r>
              <w:rPr>
                <w:spacing w:val="-2"/>
              </w:rPr>
              <w:fldChar w:fldCharType="end"/>
            </w:r>
            <w:r>
              <w:tab/>
            </w:r>
            <w:r>
              <w:rPr>
                <w:spacing w:val="-5"/>
              </w:rPr>
              <w:t>61</w:t>
            </w:r>
          </w:ins>
        </w:p>
        <w:p w14:paraId="715961D3" w14:textId="77777777" w:rsidR="006718C9" w:rsidRDefault="003C66F1">
          <w:pPr>
            <w:pStyle w:val="TOC1"/>
            <w:tabs>
              <w:tab w:val="right" w:pos="9920"/>
            </w:tabs>
            <w:ind w:left="311" w:firstLine="0"/>
            <w:rPr>
              <w:ins w:id="198" w:author="Author" w:date="2024-04-24T12:17:00Z"/>
            </w:rPr>
          </w:pPr>
          <w:ins w:id="199" w:author="Author" w:date="2024-04-24T12:17:00Z">
            <w:r>
              <w:fldChar w:fldCharType="begin"/>
            </w:r>
            <w:r>
              <w:instrText>HYPERLINK \l "_bookmark95"</w:instrText>
            </w:r>
            <w:r>
              <w:fldChar w:fldCharType="separate"/>
            </w:r>
            <w:r>
              <w:t>Annex</w:t>
            </w:r>
            <w:r>
              <w:rPr>
                <w:spacing w:val="-4"/>
              </w:rPr>
              <w:t xml:space="preserve"> </w:t>
            </w:r>
            <w:r>
              <w:t>1:</w:t>
            </w:r>
            <w:r>
              <w:rPr>
                <w:spacing w:val="-4"/>
              </w:rPr>
              <w:t xml:space="preserve"> </w:t>
            </w:r>
            <w:r>
              <w:rPr>
                <w:spacing w:val="-2"/>
              </w:rPr>
              <w:t>Implementation</w:t>
            </w:r>
            <w:r>
              <w:rPr>
                <w:spacing w:val="-2"/>
              </w:rPr>
              <w:fldChar w:fldCharType="end"/>
            </w:r>
            <w:r>
              <w:tab/>
            </w:r>
            <w:r>
              <w:rPr>
                <w:spacing w:val="-7"/>
              </w:rPr>
              <w:t>65</w:t>
            </w:r>
          </w:ins>
        </w:p>
        <w:p w14:paraId="715961D4" w14:textId="77777777" w:rsidR="006718C9" w:rsidRDefault="003C66F1">
          <w:pPr>
            <w:pStyle w:val="TOC1"/>
            <w:tabs>
              <w:tab w:val="right" w:pos="9920"/>
            </w:tabs>
            <w:ind w:left="311" w:firstLine="0"/>
            <w:rPr>
              <w:ins w:id="200" w:author="Author" w:date="2024-04-24T12:17:00Z"/>
            </w:rPr>
          </w:pPr>
          <w:ins w:id="201" w:author="Author" w:date="2024-04-24T12:17:00Z">
            <w:r>
              <w:fldChar w:fldCharType="begin"/>
            </w:r>
            <w:r>
              <w:instrText>HYPERLINK \l "_bookmark98"</w:instrText>
            </w:r>
            <w:r>
              <w:fldChar w:fldCharType="separate"/>
            </w:r>
            <w:r>
              <w:rPr>
                <w:spacing w:val="-2"/>
              </w:rPr>
              <w:t>Annex</w:t>
            </w:r>
            <w:r>
              <w:rPr>
                <w:spacing w:val="-13"/>
              </w:rPr>
              <w:t xml:space="preserve"> </w:t>
            </w:r>
            <w:r>
              <w:rPr>
                <w:spacing w:val="-2"/>
              </w:rPr>
              <w:t>2:</w:t>
            </w:r>
            <w:r>
              <w:rPr>
                <w:spacing w:val="-13"/>
              </w:rPr>
              <w:t xml:space="preserve"> </w:t>
            </w:r>
            <w:r>
              <w:rPr>
                <w:spacing w:val="-2"/>
              </w:rPr>
              <w:t>Glossary</w:t>
            </w:r>
            <w:r>
              <w:rPr>
                <w:spacing w:val="-2"/>
              </w:rPr>
              <w:fldChar w:fldCharType="end"/>
            </w:r>
            <w:r>
              <w:tab/>
            </w:r>
            <w:r>
              <w:rPr>
                <w:spacing w:val="-5"/>
              </w:rPr>
              <w:t>67</w:t>
            </w:r>
          </w:ins>
        </w:p>
        <w:p w14:paraId="715961D5" w14:textId="77777777" w:rsidR="006718C9" w:rsidRDefault="003C66F1">
          <w:pPr>
            <w:pStyle w:val="TOC1"/>
            <w:tabs>
              <w:tab w:val="right" w:pos="9906"/>
            </w:tabs>
            <w:ind w:left="311" w:firstLine="0"/>
            <w:rPr>
              <w:ins w:id="202" w:author="Author" w:date="2024-04-24T12:17:00Z"/>
            </w:rPr>
          </w:pPr>
          <w:ins w:id="203" w:author="Author" w:date="2024-04-24T12:17:00Z">
            <w:r>
              <w:fldChar w:fldCharType="begin"/>
            </w:r>
            <w:r>
              <w:instrText>HYPERLINK \l "_bookmark101"</w:instrText>
            </w:r>
            <w:r>
              <w:fldChar w:fldCharType="separate"/>
            </w:r>
            <w:r>
              <w:t>Annex</w:t>
            </w:r>
            <w:r>
              <w:rPr>
                <w:spacing w:val="-6"/>
              </w:rPr>
              <w:t xml:space="preserve"> </w:t>
            </w:r>
            <w:r>
              <w:t>3:</w:t>
            </w:r>
            <w:r>
              <w:rPr>
                <w:spacing w:val="-6"/>
              </w:rPr>
              <w:t xml:space="preserve"> </w:t>
            </w:r>
            <w:r>
              <w:t>Flood</w:t>
            </w:r>
            <w:r>
              <w:rPr>
                <w:spacing w:val="-6"/>
              </w:rPr>
              <w:t xml:space="preserve"> </w:t>
            </w:r>
            <w:r>
              <w:t>risk</w:t>
            </w:r>
            <w:r>
              <w:rPr>
                <w:spacing w:val="-5"/>
              </w:rPr>
              <w:t xml:space="preserve"> </w:t>
            </w:r>
            <w:r>
              <w:t>vulnerability</w:t>
            </w:r>
            <w:r>
              <w:rPr>
                <w:spacing w:val="-6"/>
              </w:rPr>
              <w:t xml:space="preserve"> </w:t>
            </w:r>
            <w:r>
              <w:rPr>
                <w:spacing w:val="-2"/>
              </w:rPr>
              <w:t>classification</w:t>
            </w:r>
            <w:r>
              <w:tab/>
            </w:r>
            <w:r>
              <w:rPr>
                <w:spacing w:val="-5"/>
              </w:rPr>
              <w:t>77</w:t>
            </w:r>
            <w:r>
              <w:rPr>
                <w:spacing w:val="-5"/>
              </w:rPr>
              <w:fldChar w:fldCharType="end"/>
            </w:r>
          </w:ins>
        </w:p>
        <w:p w14:paraId="715961D6" w14:textId="77777777" w:rsidR="006718C9" w:rsidRDefault="003C66F1">
          <w:ins w:id="204" w:author="Author" w:date="2024-04-24T12:17:00Z">
            <w:r>
              <w:fldChar w:fldCharType="end"/>
            </w:r>
          </w:ins>
        </w:p>
      </w:sdtContent>
    </w:sdt>
    <w:p w14:paraId="715961D7" w14:textId="77777777" w:rsidR="006718C9" w:rsidRDefault="006718C9">
      <w:pPr>
        <w:sectPr w:rsidR="006718C9" w:rsidSect="003C66F1">
          <w:footerReference w:type="even" r:id="rId13"/>
          <w:footerReference w:type="default" r:id="rId14"/>
          <w:pgSz w:w="11910" w:h="16840"/>
          <w:pgMar w:top="1920" w:right="940" w:bottom="1240" w:left="840" w:header="0" w:footer="1050" w:gutter="0"/>
          <w:pgNumType w:start="3"/>
          <w:cols w:space="720"/>
          <w:sectPrChange w:id="226" w:author="Author" w:date="2024-04-24T12:17:00Z">
            <w:sectPr w:rsidR="006718C9" w:rsidSect="003C66F1">
              <w:pgMar w:top="1920" w:right="1040" w:bottom="1160" w:left="820" w:header="0" w:footer="978" w:gutter="0"/>
            </w:sectPr>
          </w:sectPrChange>
        </w:sectPr>
      </w:pPr>
    </w:p>
    <w:p w14:paraId="715961D8" w14:textId="77777777" w:rsidR="006718C9" w:rsidRDefault="003C66F1">
      <w:pPr>
        <w:pStyle w:val="Heading1"/>
        <w:numPr>
          <w:ilvl w:val="0"/>
          <w:numId w:val="7"/>
        </w:numPr>
        <w:tabs>
          <w:tab w:val="left" w:pos="1029"/>
        </w:tabs>
        <w:ind w:left="1029" w:hanging="717"/>
        <w:pPrChange w:id="227" w:author="Author" w:date="2024-04-24T12:17:00Z">
          <w:pPr>
            <w:pStyle w:val="Heading1"/>
            <w:numPr>
              <w:numId w:val="14"/>
            </w:numPr>
            <w:tabs>
              <w:tab w:val="left" w:pos="1051"/>
            </w:tabs>
          </w:pPr>
        </w:pPrChange>
      </w:pPr>
      <w:bookmarkStart w:id="228" w:name="1._Introduction"/>
      <w:bookmarkStart w:id="229" w:name="_bookmark0"/>
      <w:bookmarkEnd w:id="228"/>
      <w:bookmarkEnd w:id="229"/>
      <w:r>
        <w:rPr>
          <w:spacing w:val="-2"/>
        </w:rPr>
        <w:t>Introduction</w:t>
      </w:r>
    </w:p>
    <w:p w14:paraId="715961D9" w14:textId="3F9A773F" w:rsidR="006718C9" w:rsidRDefault="003C66F1">
      <w:pPr>
        <w:pStyle w:val="ListParagraph"/>
        <w:numPr>
          <w:ilvl w:val="1"/>
          <w:numId w:val="7"/>
        </w:numPr>
        <w:tabs>
          <w:tab w:val="left" w:pos="1031"/>
        </w:tabs>
        <w:spacing w:before="482"/>
        <w:ind w:left="1031" w:right="397"/>
        <w:rPr>
          <w:sz w:val="24"/>
        </w:rPr>
        <w:pPrChange w:id="230" w:author="Author" w:date="2024-04-24T12:17:00Z">
          <w:pPr>
            <w:pStyle w:val="ListParagraph"/>
            <w:numPr>
              <w:ilvl w:val="1"/>
              <w:numId w:val="14"/>
            </w:numPr>
            <w:tabs>
              <w:tab w:val="left" w:pos="1051"/>
            </w:tabs>
            <w:spacing w:before="482" w:line="237" w:lineRule="auto"/>
            <w:ind w:left="1051" w:right="592" w:hanging="720"/>
          </w:pPr>
        </w:pPrChange>
      </w:pPr>
      <w:r>
        <w:rPr>
          <w:sz w:val="24"/>
        </w:rPr>
        <w:t>The National Planning Policy Framework sets out the Government’s planning policies</w:t>
      </w:r>
      <w:r>
        <w:rPr>
          <w:sz w:val="24"/>
          <w:rPrChange w:id="231" w:author="Author" w:date="2024-04-24T12:17:00Z">
            <w:rPr>
              <w:spacing w:val="-1"/>
              <w:sz w:val="24"/>
            </w:rPr>
          </w:rPrChange>
        </w:rPr>
        <w:t xml:space="preserve"> </w:t>
      </w:r>
      <w:r>
        <w:rPr>
          <w:sz w:val="24"/>
        </w:rPr>
        <w:t>for</w:t>
      </w:r>
      <w:r>
        <w:rPr>
          <w:sz w:val="24"/>
          <w:rPrChange w:id="232" w:author="Author" w:date="2024-04-24T12:17:00Z">
            <w:rPr>
              <w:spacing w:val="-2"/>
              <w:sz w:val="24"/>
            </w:rPr>
          </w:rPrChange>
        </w:rPr>
        <w:t xml:space="preserve"> </w:t>
      </w:r>
      <w:r>
        <w:rPr>
          <w:sz w:val="24"/>
        </w:rPr>
        <w:t>England</w:t>
      </w:r>
      <w:r>
        <w:rPr>
          <w:sz w:val="24"/>
          <w:rPrChange w:id="233" w:author="Author" w:date="2024-04-24T12:17:00Z">
            <w:rPr>
              <w:spacing w:val="-2"/>
              <w:sz w:val="24"/>
            </w:rPr>
          </w:rPrChange>
        </w:rPr>
        <w:t xml:space="preserve"> </w:t>
      </w:r>
      <w:r>
        <w:rPr>
          <w:sz w:val="24"/>
        </w:rPr>
        <w:t>and how</w:t>
      </w:r>
      <w:r>
        <w:rPr>
          <w:sz w:val="24"/>
          <w:rPrChange w:id="234" w:author="Author" w:date="2024-04-24T12:17:00Z">
            <w:rPr>
              <w:spacing w:val="-4"/>
              <w:sz w:val="24"/>
            </w:rPr>
          </w:rPrChange>
        </w:rPr>
        <w:t xml:space="preserve"> </w:t>
      </w:r>
      <w:r>
        <w:rPr>
          <w:sz w:val="24"/>
        </w:rPr>
        <w:t>these should</w:t>
      </w:r>
      <w:r>
        <w:rPr>
          <w:sz w:val="24"/>
          <w:rPrChange w:id="235" w:author="Author" w:date="2024-04-24T12:17:00Z">
            <w:rPr>
              <w:spacing w:val="-3"/>
              <w:sz w:val="24"/>
            </w:rPr>
          </w:rPrChange>
        </w:rPr>
        <w:t xml:space="preserve"> </w:t>
      </w:r>
      <w:r>
        <w:rPr>
          <w:sz w:val="24"/>
        </w:rPr>
        <w:t>be</w:t>
      </w:r>
      <w:r>
        <w:rPr>
          <w:sz w:val="24"/>
          <w:rPrChange w:id="236" w:author="Author" w:date="2024-04-24T12:17:00Z">
            <w:rPr>
              <w:spacing w:val="-2"/>
              <w:sz w:val="24"/>
            </w:rPr>
          </w:rPrChange>
        </w:rPr>
        <w:t xml:space="preserve"> </w:t>
      </w:r>
      <w:r>
        <w:rPr>
          <w:sz w:val="24"/>
        </w:rPr>
        <w:t>applied</w:t>
      </w:r>
      <w:r>
        <w:fldChar w:fldCharType="begin"/>
      </w:r>
      <w:r>
        <w:instrText>HYPERLINK \l "_bookmark1"</w:instrText>
      </w:r>
      <w:r>
        <w:fldChar w:fldCharType="separate"/>
      </w:r>
      <w:r>
        <w:rPr>
          <w:sz w:val="24"/>
          <w:vertAlign w:val="superscript"/>
          <w:rPrChange w:id="237" w:author="Author" w:date="2024-04-24T12:17:00Z">
            <w:rPr>
              <w:position w:val="8"/>
              <w:sz w:val="16"/>
            </w:rPr>
          </w:rPrChange>
        </w:rPr>
        <w:t>1</w:t>
      </w:r>
      <w:r>
        <w:rPr>
          <w:sz w:val="24"/>
          <w:vertAlign w:val="superscript"/>
          <w:rPrChange w:id="238" w:author="Author" w:date="2024-04-24T12:17:00Z">
            <w:rPr>
              <w:position w:val="8"/>
              <w:sz w:val="16"/>
            </w:rPr>
          </w:rPrChange>
        </w:rPr>
        <w:fldChar w:fldCharType="end"/>
      </w:r>
      <w:r>
        <w:rPr>
          <w:sz w:val="24"/>
        </w:rPr>
        <w:t>. It</w:t>
      </w:r>
      <w:r>
        <w:rPr>
          <w:sz w:val="24"/>
          <w:rPrChange w:id="239" w:author="Author" w:date="2024-04-24T12:17:00Z">
            <w:rPr>
              <w:spacing w:val="-3"/>
              <w:sz w:val="24"/>
            </w:rPr>
          </w:rPrChange>
        </w:rPr>
        <w:t xml:space="preserve"> </w:t>
      </w:r>
      <w:r>
        <w:rPr>
          <w:sz w:val="24"/>
        </w:rPr>
        <w:t>provides</w:t>
      </w:r>
      <w:r>
        <w:rPr>
          <w:sz w:val="24"/>
          <w:rPrChange w:id="240" w:author="Author" w:date="2024-04-24T12:17:00Z">
            <w:rPr>
              <w:spacing w:val="-3"/>
              <w:sz w:val="24"/>
            </w:rPr>
          </w:rPrChange>
        </w:rPr>
        <w:t xml:space="preserve"> </w:t>
      </w:r>
      <w:r>
        <w:rPr>
          <w:sz w:val="24"/>
        </w:rPr>
        <w:t>a</w:t>
      </w:r>
      <w:r>
        <w:rPr>
          <w:sz w:val="24"/>
          <w:rPrChange w:id="241" w:author="Author" w:date="2024-04-24T12:17:00Z">
            <w:rPr>
              <w:spacing w:val="-2"/>
              <w:sz w:val="24"/>
            </w:rPr>
          </w:rPrChange>
        </w:rPr>
        <w:t xml:space="preserve"> </w:t>
      </w:r>
      <w:r>
        <w:rPr>
          <w:sz w:val="24"/>
        </w:rPr>
        <w:t xml:space="preserve">framework within which locally-prepared plans </w:t>
      </w:r>
      <w:ins w:id="242" w:author="Author" w:date="2024-04-24T12:17:00Z">
        <w:r>
          <w:rPr>
            <w:sz w:val="24"/>
          </w:rPr>
          <w:t xml:space="preserve">can provide </w:t>
        </w:r>
      </w:ins>
      <w:r>
        <w:rPr>
          <w:sz w:val="24"/>
        </w:rPr>
        <w:t xml:space="preserve">for </w:t>
      </w:r>
      <w:ins w:id="243" w:author="Author" w:date="2024-04-24T12:17:00Z">
        <w:r>
          <w:rPr>
            <w:sz w:val="24"/>
          </w:rPr>
          <w:t xml:space="preserve">sufficient </w:t>
        </w:r>
      </w:ins>
      <w:r>
        <w:rPr>
          <w:sz w:val="24"/>
        </w:rPr>
        <w:t>housing and other development</w:t>
      </w:r>
      <w:r>
        <w:rPr>
          <w:spacing w:val="-8"/>
          <w:sz w:val="24"/>
          <w:rPrChange w:id="244" w:author="Author" w:date="2024-04-24T12:17:00Z">
            <w:rPr>
              <w:sz w:val="24"/>
            </w:rPr>
          </w:rPrChange>
        </w:rPr>
        <w:t xml:space="preserve"> </w:t>
      </w:r>
      <w:del w:id="245" w:author="Author" w:date="2024-04-24T12:17:00Z">
        <w:r w:rsidR="0034329F">
          <w:rPr>
            <w:sz w:val="24"/>
          </w:rPr>
          <w:delText xml:space="preserve">can </w:delText>
        </w:r>
      </w:del>
      <w:ins w:id="246" w:author="Author" w:date="2024-04-24T12:17:00Z">
        <w:r>
          <w:rPr>
            <w:sz w:val="24"/>
          </w:rPr>
          <w:t>in</w:t>
        </w:r>
        <w:r>
          <w:rPr>
            <w:spacing w:val="-10"/>
            <w:sz w:val="24"/>
          </w:rPr>
          <w:t xml:space="preserve"> </w:t>
        </w:r>
        <w:r>
          <w:rPr>
            <w:sz w:val="24"/>
          </w:rPr>
          <w:t>a</w:t>
        </w:r>
        <w:r>
          <w:rPr>
            <w:spacing w:val="-9"/>
            <w:sz w:val="24"/>
          </w:rPr>
          <w:t xml:space="preserve"> </w:t>
        </w:r>
        <w:r>
          <w:rPr>
            <w:sz w:val="24"/>
          </w:rPr>
          <w:t>sustainable</w:t>
        </w:r>
        <w:r>
          <w:rPr>
            <w:spacing w:val="-9"/>
            <w:sz w:val="24"/>
          </w:rPr>
          <w:t xml:space="preserve"> </w:t>
        </w:r>
        <w:r>
          <w:rPr>
            <w:sz w:val="24"/>
          </w:rPr>
          <w:t>manner.</w:t>
        </w:r>
        <w:r>
          <w:rPr>
            <w:spacing w:val="-4"/>
            <w:sz w:val="24"/>
          </w:rPr>
          <w:t xml:space="preserve"> </w:t>
        </w:r>
        <w:r>
          <w:rPr>
            <w:sz w:val="24"/>
          </w:rPr>
          <w:t>Preparing</w:t>
        </w:r>
        <w:r>
          <w:rPr>
            <w:spacing w:val="-9"/>
            <w:sz w:val="24"/>
          </w:rPr>
          <w:t xml:space="preserve"> </w:t>
        </w:r>
        <w:r>
          <w:rPr>
            <w:sz w:val="24"/>
          </w:rPr>
          <w:t>and</w:t>
        </w:r>
        <w:r>
          <w:rPr>
            <w:spacing w:val="-9"/>
            <w:sz w:val="24"/>
          </w:rPr>
          <w:t xml:space="preserve"> </w:t>
        </w:r>
        <w:r>
          <w:rPr>
            <w:sz w:val="24"/>
          </w:rPr>
          <w:t>maintaining</w:t>
        </w:r>
        <w:r>
          <w:rPr>
            <w:spacing w:val="-4"/>
            <w:sz w:val="24"/>
          </w:rPr>
          <w:t xml:space="preserve"> </w:t>
        </w:r>
        <w:r>
          <w:rPr>
            <w:sz w:val="24"/>
          </w:rPr>
          <w:t>up-to-date</w:t>
        </w:r>
        <w:r>
          <w:rPr>
            <w:spacing w:val="-6"/>
            <w:sz w:val="24"/>
          </w:rPr>
          <w:t xml:space="preserve"> </w:t>
        </w:r>
        <w:r>
          <w:rPr>
            <w:sz w:val="24"/>
          </w:rPr>
          <w:t xml:space="preserve">plans should </w:t>
        </w:r>
      </w:ins>
      <w:r>
        <w:rPr>
          <w:sz w:val="24"/>
        </w:rPr>
        <w:t xml:space="preserve">be </w:t>
      </w:r>
      <w:del w:id="247" w:author="Author" w:date="2024-04-24T12:17:00Z">
        <w:r w:rsidR="0034329F">
          <w:rPr>
            <w:spacing w:val="-2"/>
            <w:sz w:val="24"/>
          </w:rPr>
          <w:delText>produced</w:delText>
        </w:r>
      </w:del>
      <w:ins w:id="248" w:author="Author" w:date="2024-04-24T12:17:00Z">
        <w:r>
          <w:rPr>
            <w:sz w:val="24"/>
          </w:rPr>
          <w:t>seen as a priority in meeting this objective</w:t>
        </w:r>
      </w:ins>
      <w:r>
        <w:rPr>
          <w:sz w:val="24"/>
          <w:rPrChange w:id="249" w:author="Author" w:date="2024-04-24T12:17:00Z">
            <w:rPr>
              <w:spacing w:val="-2"/>
              <w:sz w:val="24"/>
            </w:rPr>
          </w:rPrChange>
        </w:rPr>
        <w:t>.</w:t>
      </w:r>
    </w:p>
    <w:p w14:paraId="715961DA" w14:textId="77777777" w:rsidR="006718C9" w:rsidRDefault="006718C9">
      <w:pPr>
        <w:pStyle w:val="BodyText"/>
        <w:pPrChange w:id="250" w:author="Author" w:date="2024-04-24T12:17:00Z">
          <w:pPr>
            <w:pStyle w:val="BodyText"/>
            <w:spacing w:before="6"/>
          </w:pPr>
        </w:pPrChange>
      </w:pPr>
    </w:p>
    <w:p w14:paraId="715961DB" w14:textId="77777777" w:rsidR="006718C9" w:rsidRDefault="003C66F1">
      <w:pPr>
        <w:pStyle w:val="ListParagraph"/>
        <w:numPr>
          <w:ilvl w:val="1"/>
          <w:numId w:val="7"/>
        </w:numPr>
        <w:tabs>
          <w:tab w:val="left" w:pos="1031"/>
        </w:tabs>
        <w:ind w:left="1031" w:right="356"/>
        <w:rPr>
          <w:sz w:val="24"/>
        </w:rPr>
        <w:pPrChange w:id="251" w:author="Author" w:date="2024-04-24T12:17:00Z">
          <w:pPr>
            <w:pStyle w:val="ListParagraph"/>
            <w:numPr>
              <w:ilvl w:val="1"/>
              <w:numId w:val="14"/>
            </w:numPr>
            <w:tabs>
              <w:tab w:val="left" w:pos="1051"/>
            </w:tabs>
            <w:spacing w:before="0" w:line="237" w:lineRule="auto"/>
            <w:ind w:left="1051" w:right="206" w:hanging="720"/>
          </w:pPr>
        </w:pPrChange>
      </w:pPr>
      <w:r>
        <w:rPr>
          <w:sz w:val="24"/>
        </w:rPr>
        <w:t>Planning law requires that applications for planning permission be determined in accordance with the development plan</w:t>
      </w:r>
      <w:r>
        <w:fldChar w:fldCharType="begin"/>
      </w:r>
      <w:r>
        <w:instrText>HYPERLINK \l "_bookmark2"</w:instrText>
      </w:r>
      <w:r>
        <w:fldChar w:fldCharType="separate"/>
      </w:r>
      <w:r>
        <w:rPr>
          <w:sz w:val="24"/>
          <w:vertAlign w:val="superscript"/>
          <w:rPrChange w:id="252" w:author="Author" w:date="2024-04-24T12:17:00Z">
            <w:rPr>
              <w:position w:val="8"/>
              <w:sz w:val="16"/>
            </w:rPr>
          </w:rPrChange>
        </w:rPr>
        <w:t>2</w:t>
      </w:r>
      <w:r>
        <w:rPr>
          <w:sz w:val="24"/>
          <w:vertAlign w:val="superscript"/>
          <w:rPrChange w:id="253" w:author="Author" w:date="2024-04-24T12:17:00Z">
            <w:rPr>
              <w:position w:val="8"/>
              <w:sz w:val="16"/>
            </w:rPr>
          </w:rPrChange>
        </w:rPr>
        <w:fldChar w:fldCharType="end"/>
      </w:r>
      <w:r>
        <w:rPr>
          <w:sz w:val="24"/>
        </w:rPr>
        <w:t>, unless material considerations indicate otherwise</w:t>
      </w:r>
      <w:r>
        <w:fldChar w:fldCharType="begin"/>
      </w:r>
      <w:r>
        <w:instrText>HYPERLINK \l "_bookmark3"</w:instrText>
      </w:r>
      <w:r>
        <w:fldChar w:fldCharType="separate"/>
      </w:r>
      <w:r>
        <w:rPr>
          <w:sz w:val="24"/>
          <w:vertAlign w:val="superscript"/>
          <w:rPrChange w:id="254" w:author="Author" w:date="2024-04-24T12:17:00Z">
            <w:rPr>
              <w:position w:val="8"/>
              <w:sz w:val="16"/>
            </w:rPr>
          </w:rPrChange>
        </w:rPr>
        <w:t>3</w:t>
      </w:r>
      <w:r>
        <w:rPr>
          <w:sz w:val="24"/>
          <w:vertAlign w:val="superscript"/>
          <w:rPrChange w:id="255" w:author="Author" w:date="2024-04-24T12:17:00Z">
            <w:rPr>
              <w:position w:val="8"/>
              <w:sz w:val="16"/>
            </w:rPr>
          </w:rPrChange>
        </w:rPr>
        <w:fldChar w:fldCharType="end"/>
      </w:r>
      <w:r>
        <w:rPr>
          <w:sz w:val="24"/>
        </w:rPr>
        <w:t>.</w:t>
      </w:r>
      <w:r>
        <w:rPr>
          <w:spacing w:val="-7"/>
          <w:sz w:val="24"/>
          <w:rPrChange w:id="256" w:author="Author" w:date="2024-04-24T12:17:00Z">
            <w:rPr>
              <w:spacing w:val="-1"/>
              <w:sz w:val="24"/>
            </w:rPr>
          </w:rPrChange>
        </w:rPr>
        <w:t xml:space="preserve"> </w:t>
      </w:r>
      <w:r>
        <w:rPr>
          <w:sz w:val="24"/>
        </w:rPr>
        <w:t>The</w:t>
      </w:r>
      <w:r>
        <w:rPr>
          <w:spacing w:val="-7"/>
          <w:sz w:val="24"/>
          <w:rPrChange w:id="257" w:author="Author" w:date="2024-04-24T12:17:00Z">
            <w:rPr>
              <w:spacing w:val="-1"/>
              <w:sz w:val="24"/>
            </w:rPr>
          </w:rPrChange>
        </w:rPr>
        <w:t xml:space="preserve"> </w:t>
      </w:r>
      <w:r>
        <w:rPr>
          <w:sz w:val="24"/>
        </w:rPr>
        <w:t>National</w:t>
      </w:r>
      <w:r>
        <w:rPr>
          <w:spacing w:val="-7"/>
          <w:sz w:val="24"/>
          <w:rPrChange w:id="258" w:author="Author" w:date="2024-04-24T12:17:00Z">
            <w:rPr>
              <w:spacing w:val="-2"/>
              <w:sz w:val="24"/>
            </w:rPr>
          </w:rPrChange>
        </w:rPr>
        <w:t xml:space="preserve"> </w:t>
      </w:r>
      <w:r>
        <w:rPr>
          <w:sz w:val="24"/>
        </w:rPr>
        <w:t>Planning</w:t>
      </w:r>
      <w:r>
        <w:rPr>
          <w:spacing w:val="-6"/>
          <w:sz w:val="24"/>
          <w:rPrChange w:id="259" w:author="Author" w:date="2024-04-24T12:17:00Z">
            <w:rPr>
              <w:spacing w:val="-3"/>
              <w:sz w:val="24"/>
            </w:rPr>
          </w:rPrChange>
        </w:rPr>
        <w:t xml:space="preserve"> </w:t>
      </w:r>
      <w:r>
        <w:rPr>
          <w:sz w:val="24"/>
        </w:rPr>
        <w:t>Policy</w:t>
      </w:r>
      <w:r>
        <w:rPr>
          <w:spacing w:val="-7"/>
          <w:sz w:val="24"/>
          <w:rPrChange w:id="260" w:author="Author" w:date="2024-04-24T12:17:00Z">
            <w:rPr>
              <w:spacing w:val="-2"/>
              <w:sz w:val="24"/>
            </w:rPr>
          </w:rPrChange>
        </w:rPr>
        <w:t xml:space="preserve"> </w:t>
      </w:r>
      <w:r>
        <w:rPr>
          <w:sz w:val="24"/>
        </w:rPr>
        <w:t>Framework</w:t>
      </w:r>
      <w:r>
        <w:rPr>
          <w:spacing w:val="-7"/>
          <w:sz w:val="24"/>
          <w:rPrChange w:id="261" w:author="Author" w:date="2024-04-24T12:17:00Z">
            <w:rPr>
              <w:spacing w:val="-4"/>
              <w:sz w:val="24"/>
            </w:rPr>
          </w:rPrChange>
        </w:rPr>
        <w:t xml:space="preserve"> </w:t>
      </w:r>
      <w:r>
        <w:rPr>
          <w:sz w:val="24"/>
        </w:rPr>
        <w:t>must</w:t>
      </w:r>
      <w:r>
        <w:rPr>
          <w:spacing w:val="-6"/>
          <w:sz w:val="24"/>
          <w:rPrChange w:id="262" w:author="Author" w:date="2024-04-24T12:17:00Z">
            <w:rPr>
              <w:spacing w:val="-4"/>
              <w:sz w:val="24"/>
            </w:rPr>
          </w:rPrChange>
        </w:rPr>
        <w:t xml:space="preserve"> </w:t>
      </w:r>
      <w:r>
        <w:rPr>
          <w:sz w:val="24"/>
        </w:rPr>
        <w:t>be</w:t>
      </w:r>
      <w:r>
        <w:rPr>
          <w:spacing w:val="-8"/>
          <w:sz w:val="24"/>
          <w:rPrChange w:id="263" w:author="Author" w:date="2024-04-24T12:17:00Z">
            <w:rPr>
              <w:spacing w:val="-3"/>
              <w:sz w:val="24"/>
            </w:rPr>
          </w:rPrChange>
        </w:rPr>
        <w:t xml:space="preserve"> </w:t>
      </w:r>
      <w:r>
        <w:rPr>
          <w:sz w:val="24"/>
        </w:rPr>
        <w:t>taken</w:t>
      </w:r>
      <w:r>
        <w:rPr>
          <w:spacing w:val="-7"/>
          <w:sz w:val="24"/>
          <w:rPrChange w:id="264" w:author="Author" w:date="2024-04-24T12:17:00Z">
            <w:rPr>
              <w:spacing w:val="-3"/>
              <w:sz w:val="24"/>
            </w:rPr>
          </w:rPrChange>
        </w:rPr>
        <w:t xml:space="preserve"> </w:t>
      </w:r>
      <w:r>
        <w:rPr>
          <w:sz w:val="24"/>
        </w:rPr>
        <w:t>into</w:t>
      </w:r>
      <w:r>
        <w:rPr>
          <w:spacing w:val="-7"/>
          <w:sz w:val="24"/>
          <w:rPrChange w:id="265" w:author="Author" w:date="2024-04-24T12:17:00Z">
            <w:rPr>
              <w:spacing w:val="-3"/>
              <w:sz w:val="24"/>
            </w:rPr>
          </w:rPrChange>
        </w:rPr>
        <w:t xml:space="preserve"> </w:t>
      </w:r>
      <w:r>
        <w:rPr>
          <w:sz w:val="24"/>
        </w:rPr>
        <w:t>account</w:t>
      </w:r>
      <w:r>
        <w:rPr>
          <w:spacing w:val="-6"/>
          <w:sz w:val="24"/>
          <w:rPrChange w:id="266" w:author="Author" w:date="2024-04-24T12:17:00Z">
            <w:rPr>
              <w:spacing w:val="-1"/>
              <w:sz w:val="24"/>
            </w:rPr>
          </w:rPrChange>
        </w:rPr>
        <w:t xml:space="preserve"> </w:t>
      </w:r>
      <w:r>
        <w:rPr>
          <w:sz w:val="24"/>
        </w:rPr>
        <w:t>in preparing the development plan, and is a material consideration in planning decisions. Planning policies and decisions must also reflect relevant international obligations and statutory requirements.</w:t>
      </w:r>
    </w:p>
    <w:p w14:paraId="715961DC" w14:textId="77777777" w:rsidR="006718C9" w:rsidRDefault="006718C9">
      <w:pPr>
        <w:pStyle w:val="BodyText"/>
        <w:spacing w:before="1"/>
        <w:pPrChange w:id="267" w:author="Author" w:date="2024-04-24T12:17:00Z">
          <w:pPr>
            <w:pStyle w:val="BodyText"/>
            <w:spacing w:before="5"/>
          </w:pPr>
        </w:pPrChange>
      </w:pPr>
    </w:p>
    <w:p w14:paraId="715961DD" w14:textId="77777777" w:rsidR="006718C9" w:rsidRDefault="003C66F1">
      <w:pPr>
        <w:pStyle w:val="ListParagraph"/>
        <w:numPr>
          <w:ilvl w:val="1"/>
          <w:numId w:val="7"/>
        </w:numPr>
        <w:tabs>
          <w:tab w:val="left" w:pos="1032"/>
        </w:tabs>
        <w:ind w:right="542"/>
        <w:rPr>
          <w:sz w:val="24"/>
        </w:rPr>
        <w:pPrChange w:id="268" w:author="Author" w:date="2024-04-24T12:17:00Z">
          <w:pPr>
            <w:pStyle w:val="ListParagraph"/>
            <w:numPr>
              <w:ilvl w:val="1"/>
              <w:numId w:val="14"/>
            </w:numPr>
            <w:tabs>
              <w:tab w:val="left" w:pos="1052"/>
            </w:tabs>
            <w:spacing w:before="0"/>
            <w:ind w:left="1052" w:right="396" w:hanging="720"/>
          </w:pPr>
        </w:pPrChange>
      </w:pPr>
      <w:r>
        <w:rPr>
          <w:sz w:val="24"/>
        </w:rPr>
        <w:t>The</w:t>
      </w:r>
      <w:r>
        <w:rPr>
          <w:spacing w:val="-7"/>
          <w:sz w:val="24"/>
          <w:rPrChange w:id="269" w:author="Author" w:date="2024-04-24T12:17:00Z">
            <w:rPr>
              <w:spacing w:val="-2"/>
              <w:sz w:val="24"/>
            </w:rPr>
          </w:rPrChange>
        </w:rPr>
        <w:t xml:space="preserve"> </w:t>
      </w:r>
      <w:r>
        <w:rPr>
          <w:sz w:val="24"/>
        </w:rPr>
        <w:t>Framework</w:t>
      </w:r>
      <w:r>
        <w:rPr>
          <w:spacing w:val="-7"/>
          <w:sz w:val="24"/>
          <w:rPrChange w:id="270" w:author="Author" w:date="2024-04-24T12:17:00Z">
            <w:rPr>
              <w:spacing w:val="-3"/>
              <w:sz w:val="24"/>
            </w:rPr>
          </w:rPrChange>
        </w:rPr>
        <w:t xml:space="preserve"> </w:t>
      </w:r>
      <w:r>
        <w:rPr>
          <w:sz w:val="24"/>
        </w:rPr>
        <w:t>should</w:t>
      </w:r>
      <w:r>
        <w:rPr>
          <w:spacing w:val="-7"/>
          <w:sz w:val="24"/>
          <w:rPrChange w:id="271" w:author="Author" w:date="2024-04-24T12:17:00Z">
            <w:rPr>
              <w:spacing w:val="-4"/>
              <w:sz w:val="24"/>
            </w:rPr>
          </w:rPrChange>
        </w:rPr>
        <w:t xml:space="preserve"> </w:t>
      </w:r>
      <w:r>
        <w:rPr>
          <w:sz w:val="24"/>
        </w:rPr>
        <w:t>be</w:t>
      </w:r>
      <w:r>
        <w:rPr>
          <w:spacing w:val="-7"/>
          <w:sz w:val="24"/>
          <w:rPrChange w:id="272" w:author="Author" w:date="2024-04-24T12:17:00Z">
            <w:rPr>
              <w:spacing w:val="-2"/>
              <w:sz w:val="24"/>
            </w:rPr>
          </w:rPrChange>
        </w:rPr>
        <w:t xml:space="preserve"> </w:t>
      </w:r>
      <w:r>
        <w:rPr>
          <w:sz w:val="24"/>
        </w:rPr>
        <w:t>read</w:t>
      </w:r>
      <w:r>
        <w:rPr>
          <w:spacing w:val="-7"/>
          <w:sz w:val="24"/>
          <w:rPrChange w:id="273" w:author="Author" w:date="2024-04-24T12:17:00Z">
            <w:rPr>
              <w:spacing w:val="-4"/>
              <w:sz w:val="24"/>
            </w:rPr>
          </w:rPrChange>
        </w:rPr>
        <w:t xml:space="preserve"> </w:t>
      </w:r>
      <w:r>
        <w:rPr>
          <w:sz w:val="24"/>
        </w:rPr>
        <w:t>as</w:t>
      </w:r>
      <w:r>
        <w:rPr>
          <w:spacing w:val="-7"/>
          <w:sz w:val="24"/>
          <w:rPrChange w:id="274" w:author="Author" w:date="2024-04-24T12:17:00Z">
            <w:rPr>
              <w:spacing w:val="-3"/>
              <w:sz w:val="24"/>
            </w:rPr>
          </w:rPrChange>
        </w:rPr>
        <w:t xml:space="preserve"> </w:t>
      </w:r>
      <w:r>
        <w:rPr>
          <w:sz w:val="24"/>
        </w:rPr>
        <w:t>a</w:t>
      </w:r>
      <w:r>
        <w:rPr>
          <w:spacing w:val="-7"/>
          <w:sz w:val="24"/>
          <w:rPrChange w:id="275" w:author="Author" w:date="2024-04-24T12:17:00Z">
            <w:rPr>
              <w:spacing w:val="-2"/>
              <w:sz w:val="24"/>
            </w:rPr>
          </w:rPrChange>
        </w:rPr>
        <w:t xml:space="preserve"> </w:t>
      </w:r>
      <w:r>
        <w:rPr>
          <w:sz w:val="24"/>
        </w:rPr>
        <w:t>whole</w:t>
      </w:r>
      <w:r>
        <w:rPr>
          <w:spacing w:val="-7"/>
          <w:sz w:val="24"/>
          <w:rPrChange w:id="276" w:author="Author" w:date="2024-04-24T12:17:00Z">
            <w:rPr>
              <w:spacing w:val="-2"/>
              <w:sz w:val="24"/>
            </w:rPr>
          </w:rPrChange>
        </w:rPr>
        <w:t xml:space="preserve"> </w:t>
      </w:r>
      <w:r>
        <w:rPr>
          <w:sz w:val="24"/>
        </w:rPr>
        <w:t>(including</w:t>
      </w:r>
      <w:r>
        <w:rPr>
          <w:spacing w:val="-7"/>
          <w:sz w:val="24"/>
          <w:rPrChange w:id="277" w:author="Author" w:date="2024-04-24T12:17:00Z">
            <w:rPr>
              <w:spacing w:val="-2"/>
              <w:sz w:val="24"/>
            </w:rPr>
          </w:rPrChange>
        </w:rPr>
        <w:t xml:space="preserve"> </w:t>
      </w:r>
      <w:r>
        <w:rPr>
          <w:sz w:val="24"/>
        </w:rPr>
        <w:t>its</w:t>
      </w:r>
      <w:r>
        <w:rPr>
          <w:spacing w:val="-4"/>
          <w:sz w:val="24"/>
          <w:rPrChange w:id="278" w:author="Author" w:date="2024-04-24T12:17:00Z">
            <w:rPr>
              <w:spacing w:val="-5"/>
              <w:sz w:val="24"/>
            </w:rPr>
          </w:rPrChange>
        </w:rPr>
        <w:t xml:space="preserve"> </w:t>
      </w:r>
      <w:r>
        <w:rPr>
          <w:sz w:val="24"/>
        </w:rPr>
        <w:t>footnotes</w:t>
      </w:r>
      <w:r>
        <w:rPr>
          <w:spacing w:val="-8"/>
          <w:sz w:val="24"/>
          <w:rPrChange w:id="279" w:author="Author" w:date="2024-04-24T12:17:00Z">
            <w:rPr>
              <w:spacing w:val="-5"/>
              <w:sz w:val="24"/>
            </w:rPr>
          </w:rPrChange>
        </w:rPr>
        <w:t xml:space="preserve"> </w:t>
      </w:r>
      <w:r>
        <w:rPr>
          <w:sz w:val="24"/>
        </w:rPr>
        <w:t>and</w:t>
      </w:r>
      <w:r>
        <w:rPr>
          <w:spacing w:val="-7"/>
          <w:sz w:val="24"/>
          <w:rPrChange w:id="280" w:author="Author" w:date="2024-04-24T12:17:00Z">
            <w:rPr>
              <w:spacing w:val="-2"/>
              <w:sz w:val="24"/>
            </w:rPr>
          </w:rPrChange>
        </w:rPr>
        <w:t xml:space="preserve"> </w:t>
      </w:r>
      <w:r>
        <w:rPr>
          <w:sz w:val="24"/>
        </w:rPr>
        <w:t>annexes). General references to planning policies in the Framework should be applied in a way that is appropriate to the type of plan being produced, taking into account policy on plan-making in chapter 3.</w:t>
      </w:r>
    </w:p>
    <w:p w14:paraId="715961DE" w14:textId="77777777" w:rsidR="006718C9" w:rsidRDefault="006718C9">
      <w:pPr>
        <w:pStyle w:val="BodyText"/>
        <w:spacing w:before="10"/>
        <w:rPr>
          <w:sz w:val="23"/>
          <w:rPrChange w:id="281" w:author="Author" w:date="2024-04-24T12:17:00Z">
            <w:rPr/>
          </w:rPrChange>
        </w:rPr>
        <w:pPrChange w:id="282" w:author="Author" w:date="2024-04-24T12:17:00Z">
          <w:pPr>
            <w:pStyle w:val="BodyText"/>
          </w:pPr>
        </w:pPrChange>
      </w:pPr>
    </w:p>
    <w:p w14:paraId="715961DF" w14:textId="77777777" w:rsidR="006718C9" w:rsidRDefault="003C66F1">
      <w:pPr>
        <w:pStyle w:val="ListParagraph"/>
        <w:numPr>
          <w:ilvl w:val="1"/>
          <w:numId w:val="7"/>
        </w:numPr>
        <w:tabs>
          <w:tab w:val="left" w:pos="1031"/>
        </w:tabs>
        <w:spacing w:before="1"/>
        <w:ind w:left="1031" w:right="413"/>
        <w:rPr>
          <w:sz w:val="24"/>
        </w:rPr>
        <w:pPrChange w:id="283" w:author="Author" w:date="2024-04-24T12:17:00Z">
          <w:pPr>
            <w:pStyle w:val="ListParagraph"/>
            <w:numPr>
              <w:ilvl w:val="1"/>
              <w:numId w:val="14"/>
            </w:numPr>
            <w:tabs>
              <w:tab w:val="left" w:pos="1052"/>
            </w:tabs>
            <w:spacing w:before="0"/>
            <w:ind w:left="1052" w:right="249" w:hanging="720"/>
          </w:pPr>
        </w:pPrChange>
      </w:pPr>
      <w:r>
        <w:rPr>
          <w:sz w:val="24"/>
        </w:rPr>
        <w:t>The Framework should be read in conjunction with the Government’s planning policy</w:t>
      </w:r>
      <w:r>
        <w:rPr>
          <w:spacing w:val="-8"/>
          <w:sz w:val="24"/>
          <w:rPrChange w:id="284" w:author="Author" w:date="2024-04-24T12:17:00Z">
            <w:rPr>
              <w:spacing w:val="-2"/>
              <w:sz w:val="24"/>
            </w:rPr>
          </w:rPrChange>
        </w:rPr>
        <w:t xml:space="preserve"> </w:t>
      </w:r>
      <w:r>
        <w:rPr>
          <w:sz w:val="24"/>
        </w:rPr>
        <w:t>for</w:t>
      </w:r>
      <w:r>
        <w:rPr>
          <w:spacing w:val="-7"/>
          <w:sz w:val="24"/>
          <w:rPrChange w:id="285" w:author="Author" w:date="2024-04-24T12:17:00Z">
            <w:rPr>
              <w:spacing w:val="-3"/>
              <w:sz w:val="24"/>
            </w:rPr>
          </w:rPrChange>
        </w:rPr>
        <w:t xml:space="preserve"> </w:t>
      </w:r>
      <w:r>
        <w:rPr>
          <w:sz w:val="24"/>
        </w:rPr>
        <w:t>traveller</w:t>
      </w:r>
      <w:r>
        <w:rPr>
          <w:spacing w:val="-7"/>
          <w:sz w:val="24"/>
          <w:rPrChange w:id="286" w:author="Author" w:date="2024-04-24T12:17:00Z">
            <w:rPr>
              <w:spacing w:val="-3"/>
              <w:sz w:val="24"/>
            </w:rPr>
          </w:rPrChange>
        </w:rPr>
        <w:t xml:space="preserve"> </w:t>
      </w:r>
      <w:r>
        <w:rPr>
          <w:sz w:val="24"/>
        </w:rPr>
        <w:t>sites,</w:t>
      </w:r>
      <w:r>
        <w:rPr>
          <w:spacing w:val="-7"/>
          <w:sz w:val="24"/>
          <w:rPrChange w:id="287" w:author="Author" w:date="2024-04-24T12:17:00Z">
            <w:rPr>
              <w:spacing w:val="-1"/>
              <w:sz w:val="24"/>
            </w:rPr>
          </w:rPrChange>
        </w:rPr>
        <w:t xml:space="preserve"> </w:t>
      </w:r>
      <w:r>
        <w:rPr>
          <w:sz w:val="24"/>
        </w:rPr>
        <w:t>and</w:t>
      </w:r>
      <w:r>
        <w:rPr>
          <w:spacing w:val="-11"/>
          <w:sz w:val="24"/>
          <w:rPrChange w:id="288" w:author="Author" w:date="2024-04-24T12:17:00Z">
            <w:rPr>
              <w:spacing w:val="-1"/>
              <w:sz w:val="24"/>
            </w:rPr>
          </w:rPrChange>
        </w:rPr>
        <w:t xml:space="preserve"> </w:t>
      </w:r>
      <w:r>
        <w:rPr>
          <w:sz w:val="24"/>
        </w:rPr>
        <w:t>its</w:t>
      </w:r>
      <w:r>
        <w:rPr>
          <w:spacing w:val="-8"/>
          <w:sz w:val="24"/>
          <w:rPrChange w:id="289" w:author="Author" w:date="2024-04-24T12:17:00Z">
            <w:rPr>
              <w:spacing w:val="-2"/>
              <w:sz w:val="24"/>
            </w:rPr>
          </w:rPrChange>
        </w:rPr>
        <w:t xml:space="preserve"> </w:t>
      </w:r>
      <w:r>
        <w:rPr>
          <w:sz w:val="24"/>
        </w:rPr>
        <w:t>planning</w:t>
      </w:r>
      <w:r>
        <w:rPr>
          <w:spacing w:val="-8"/>
          <w:sz w:val="24"/>
          <w:rPrChange w:id="290" w:author="Author" w:date="2024-04-24T12:17:00Z">
            <w:rPr>
              <w:spacing w:val="-1"/>
              <w:sz w:val="24"/>
            </w:rPr>
          </w:rPrChange>
        </w:rPr>
        <w:t xml:space="preserve"> </w:t>
      </w:r>
      <w:r>
        <w:rPr>
          <w:sz w:val="24"/>
        </w:rPr>
        <w:t>policy</w:t>
      </w:r>
      <w:r>
        <w:rPr>
          <w:spacing w:val="-8"/>
          <w:sz w:val="24"/>
          <w:rPrChange w:id="291" w:author="Author" w:date="2024-04-24T12:17:00Z">
            <w:rPr>
              <w:spacing w:val="-2"/>
              <w:sz w:val="24"/>
            </w:rPr>
          </w:rPrChange>
        </w:rPr>
        <w:t xml:space="preserve"> </w:t>
      </w:r>
      <w:r>
        <w:rPr>
          <w:sz w:val="24"/>
        </w:rPr>
        <w:t>for</w:t>
      </w:r>
      <w:r>
        <w:rPr>
          <w:spacing w:val="-7"/>
          <w:sz w:val="24"/>
          <w:rPrChange w:id="292" w:author="Author" w:date="2024-04-24T12:17:00Z">
            <w:rPr>
              <w:spacing w:val="-3"/>
              <w:sz w:val="24"/>
            </w:rPr>
          </w:rPrChange>
        </w:rPr>
        <w:t xml:space="preserve"> </w:t>
      </w:r>
      <w:r>
        <w:rPr>
          <w:sz w:val="24"/>
        </w:rPr>
        <w:t>waste.</w:t>
      </w:r>
      <w:r>
        <w:rPr>
          <w:spacing w:val="-7"/>
          <w:sz w:val="24"/>
          <w:rPrChange w:id="293" w:author="Author" w:date="2024-04-24T12:17:00Z">
            <w:rPr>
              <w:spacing w:val="-4"/>
              <w:sz w:val="24"/>
            </w:rPr>
          </w:rPrChange>
        </w:rPr>
        <w:t xml:space="preserve"> </w:t>
      </w:r>
      <w:r>
        <w:rPr>
          <w:sz w:val="24"/>
        </w:rPr>
        <w:t>When</w:t>
      </w:r>
      <w:r>
        <w:rPr>
          <w:spacing w:val="-8"/>
          <w:sz w:val="24"/>
          <w:rPrChange w:id="294" w:author="Author" w:date="2024-04-24T12:17:00Z">
            <w:rPr>
              <w:spacing w:val="-1"/>
              <w:sz w:val="24"/>
            </w:rPr>
          </w:rPrChange>
        </w:rPr>
        <w:t xml:space="preserve"> </w:t>
      </w:r>
      <w:r>
        <w:rPr>
          <w:sz w:val="24"/>
        </w:rPr>
        <w:t>preparing</w:t>
      </w:r>
      <w:r>
        <w:rPr>
          <w:spacing w:val="-8"/>
          <w:sz w:val="24"/>
          <w:rPrChange w:id="295" w:author="Author" w:date="2024-04-24T12:17:00Z">
            <w:rPr>
              <w:spacing w:val="-3"/>
              <w:sz w:val="24"/>
            </w:rPr>
          </w:rPrChange>
        </w:rPr>
        <w:t xml:space="preserve"> </w:t>
      </w:r>
      <w:r>
        <w:rPr>
          <w:sz w:val="24"/>
        </w:rPr>
        <w:t>plans</w:t>
      </w:r>
      <w:r>
        <w:rPr>
          <w:spacing w:val="-8"/>
          <w:sz w:val="24"/>
          <w:rPrChange w:id="296" w:author="Author" w:date="2024-04-24T12:17:00Z">
            <w:rPr>
              <w:spacing w:val="-4"/>
              <w:sz w:val="24"/>
            </w:rPr>
          </w:rPrChange>
        </w:rPr>
        <w:t xml:space="preserve"> </w:t>
      </w:r>
      <w:r>
        <w:rPr>
          <w:sz w:val="24"/>
        </w:rPr>
        <w:t>or making decisions on applications for these types of development, regard should also be had to the policies in this Framework, where relevant.</w:t>
      </w:r>
    </w:p>
    <w:p w14:paraId="715961E0" w14:textId="77777777" w:rsidR="006718C9" w:rsidRDefault="006718C9">
      <w:pPr>
        <w:pStyle w:val="BodyText"/>
        <w:spacing w:before="10"/>
        <w:rPr>
          <w:sz w:val="23"/>
          <w:rPrChange w:id="297" w:author="Author" w:date="2024-04-24T12:17:00Z">
            <w:rPr/>
          </w:rPrChange>
        </w:rPr>
        <w:pPrChange w:id="298" w:author="Author" w:date="2024-04-24T12:17:00Z">
          <w:pPr>
            <w:pStyle w:val="BodyText"/>
          </w:pPr>
        </w:pPrChange>
      </w:pPr>
    </w:p>
    <w:p w14:paraId="715961E1" w14:textId="77777777" w:rsidR="006718C9" w:rsidRDefault="003C66F1">
      <w:pPr>
        <w:pStyle w:val="ListParagraph"/>
        <w:numPr>
          <w:ilvl w:val="1"/>
          <w:numId w:val="7"/>
        </w:numPr>
        <w:tabs>
          <w:tab w:val="left" w:pos="1031"/>
        </w:tabs>
        <w:ind w:left="1031" w:right="266"/>
        <w:rPr>
          <w:sz w:val="24"/>
        </w:rPr>
        <w:pPrChange w:id="299" w:author="Author" w:date="2024-04-24T12:17:00Z">
          <w:pPr>
            <w:pStyle w:val="ListParagraph"/>
            <w:numPr>
              <w:ilvl w:val="1"/>
              <w:numId w:val="14"/>
            </w:numPr>
            <w:tabs>
              <w:tab w:val="left" w:pos="1051"/>
            </w:tabs>
            <w:spacing w:before="0"/>
            <w:ind w:left="1051" w:right="116" w:hanging="720"/>
          </w:pPr>
        </w:pPrChange>
      </w:pPr>
      <w:r>
        <w:rPr>
          <w:sz w:val="24"/>
        </w:rPr>
        <w:t>The Framework does not contain specific policies for nationally significant infrastructure projects. These are determined in accordance with the decision- making framework in the Planning Act 2008 (as amended) and relevant national policy statements for major infrastructure, as well as any other matters that are relevant (which may include the National Planning Policy Framework). National policy</w:t>
      </w:r>
      <w:r>
        <w:rPr>
          <w:spacing w:val="-7"/>
          <w:sz w:val="24"/>
          <w:rPrChange w:id="300" w:author="Author" w:date="2024-04-24T12:17:00Z">
            <w:rPr>
              <w:spacing w:val="-3"/>
              <w:sz w:val="24"/>
            </w:rPr>
          </w:rPrChange>
        </w:rPr>
        <w:t xml:space="preserve"> </w:t>
      </w:r>
      <w:r>
        <w:rPr>
          <w:sz w:val="24"/>
        </w:rPr>
        <w:t>statements</w:t>
      </w:r>
      <w:r>
        <w:rPr>
          <w:spacing w:val="-6"/>
          <w:sz w:val="24"/>
          <w:rPrChange w:id="301" w:author="Author" w:date="2024-04-24T12:17:00Z">
            <w:rPr>
              <w:spacing w:val="-4"/>
              <w:sz w:val="24"/>
            </w:rPr>
          </w:rPrChange>
        </w:rPr>
        <w:t xml:space="preserve"> </w:t>
      </w:r>
      <w:r>
        <w:rPr>
          <w:sz w:val="24"/>
        </w:rPr>
        <w:t>form</w:t>
      </w:r>
      <w:r>
        <w:rPr>
          <w:spacing w:val="-8"/>
          <w:sz w:val="24"/>
          <w:rPrChange w:id="302" w:author="Author" w:date="2024-04-24T12:17:00Z">
            <w:rPr>
              <w:spacing w:val="-4"/>
              <w:sz w:val="24"/>
            </w:rPr>
          </w:rPrChange>
        </w:rPr>
        <w:t xml:space="preserve"> </w:t>
      </w:r>
      <w:r>
        <w:rPr>
          <w:sz w:val="24"/>
        </w:rPr>
        <w:t>part</w:t>
      </w:r>
      <w:r>
        <w:rPr>
          <w:spacing w:val="-6"/>
          <w:sz w:val="24"/>
          <w:rPrChange w:id="303" w:author="Author" w:date="2024-04-24T12:17:00Z">
            <w:rPr>
              <w:spacing w:val="-2"/>
              <w:sz w:val="24"/>
            </w:rPr>
          </w:rPrChange>
        </w:rPr>
        <w:t xml:space="preserve"> </w:t>
      </w:r>
      <w:r>
        <w:rPr>
          <w:sz w:val="24"/>
        </w:rPr>
        <w:t>of</w:t>
      </w:r>
      <w:r>
        <w:rPr>
          <w:spacing w:val="-7"/>
          <w:sz w:val="24"/>
          <w:rPrChange w:id="304" w:author="Author" w:date="2024-04-24T12:17:00Z">
            <w:rPr>
              <w:spacing w:val="-2"/>
              <w:sz w:val="24"/>
            </w:rPr>
          </w:rPrChange>
        </w:rPr>
        <w:t xml:space="preserve"> </w:t>
      </w:r>
      <w:r>
        <w:rPr>
          <w:sz w:val="24"/>
        </w:rPr>
        <w:t>the</w:t>
      </w:r>
      <w:r>
        <w:rPr>
          <w:spacing w:val="-8"/>
          <w:sz w:val="24"/>
          <w:rPrChange w:id="305" w:author="Author" w:date="2024-04-24T12:17:00Z">
            <w:rPr>
              <w:spacing w:val="-2"/>
              <w:sz w:val="24"/>
            </w:rPr>
          </w:rPrChange>
        </w:rPr>
        <w:t xml:space="preserve"> </w:t>
      </w:r>
      <w:r>
        <w:rPr>
          <w:sz w:val="24"/>
        </w:rPr>
        <w:t>overall</w:t>
      </w:r>
      <w:r>
        <w:rPr>
          <w:spacing w:val="-8"/>
          <w:sz w:val="24"/>
          <w:rPrChange w:id="306" w:author="Author" w:date="2024-04-24T12:17:00Z">
            <w:rPr>
              <w:spacing w:val="-3"/>
              <w:sz w:val="24"/>
            </w:rPr>
          </w:rPrChange>
        </w:rPr>
        <w:t xml:space="preserve"> </w:t>
      </w:r>
      <w:r>
        <w:rPr>
          <w:sz w:val="24"/>
        </w:rPr>
        <w:t>framework</w:t>
      </w:r>
      <w:r>
        <w:rPr>
          <w:spacing w:val="-6"/>
          <w:sz w:val="24"/>
          <w:rPrChange w:id="307" w:author="Author" w:date="2024-04-24T12:17:00Z">
            <w:rPr>
              <w:spacing w:val="-4"/>
              <w:sz w:val="24"/>
            </w:rPr>
          </w:rPrChange>
        </w:rPr>
        <w:t xml:space="preserve"> </w:t>
      </w:r>
      <w:r>
        <w:rPr>
          <w:sz w:val="24"/>
        </w:rPr>
        <w:t>of</w:t>
      </w:r>
      <w:r>
        <w:rPr>
          <w:spacing w:val="-6"/>
          <w:sz w:val="24"/>
          <w:rPrChange w:id="308" w:author="Author" w:date="2024-04-24T12:17:00Z">
            <w:rPr>
              <w:spacing w:val="-2"/>
              <w:sz w:val="24"/>
            </w:rPr>
          </w:rPrChange>
        </w:rPr>
        <w:t xml:space="preserve"> </w:t>
      </w:r>
      <w:r>
        <w:rPr>
          <w:sz w:val="24"/>
        </w:rPr>
        <w:t>national</w:t>
      </w:r>
      <w:r>
        <w:rPr>
          <w:spacing w:val="-7"/>
          <w:sz w:val="24"/>
          <w:rPrChange w:id="309" w:author="Author" w:date="2024-04-24T12:17:00Z">
            <w:rPr>
              <w:spacing w:val="-3"/>
              <w:sz w:val="24"/>
            </w:rPr>
          </w:rPrChange>
        </w:rPr>
        <w:t xml:space="preserve"> </w:t>
      </w:r>
      <w:r>
        <w:rPr>
          <w:sz w:val="24"/>
        </w:rPr>
        <w:t>planning</w:t>
      </w:r>
      <w:r>
        <w:rPr>
          <w:spacing w:val="-7"/>
          <w:sz w:val="24"/>
          <w:rPrChange w:id="310" w:author="Author" w:date="2024-04-24T12:17:00Z">
            <w:rPr>
              <w:spacing w:val="-4"/>
              <w:sz w:val="24"/>
            </w:rPr>
          </w:rPrChange>
        </w:rPr>
        <w:t xml:space="preserve"> </w:t>
      </w:r>
      <w:r>
        <w:rPr>
          <w:sz w:val="24"/>
        </w:rPr>
        <w:t>policy,</w:t>
      </w:r>
      <w:r>
        <w:rPr>
          <w:spacing w:val="-6"/>
          <w:sz w:val="24"/>
          <w:rPrChange w:id="311" w:author="Author" w:date="2024-04-24T12:17:00Z">
            <w:rPr>
              <w:spacing w:val="-4"/>
              <w:sz w:val="24"/>
            </w:rPr>
          </w:rPrChange>
        </w:rPr>
        <w:t xml:space="preserve"> </w:t>
      </w:r>
      <w:r>
        <w:rPr>
          <w:sz w:val="24"/>
        </w:rPr>
        <w:t>and may be a material consideration in preparing plans and making decisions on planning applications.</w:t>
      </w:r>
    </w:p>
    <w:p w14:paraId="715961E2" w14:textId="77777777" w:rsidR="006718C9" w:rsidRDefault="006718C9">
      <w:pPr>
        <w:pStyle w:val="BodyText"/>
      </w:pPr>
    </w:p>
    <w:p w14:paraId="715961E3" w14:textId="77777777" w:rsidR="006718C9" w:rsidRDefault="003C66F1">
      <w:pPr>
        <w:pStyle w:val="ListParagraph"/>
        <w:numPr>
          <w:ilvl w:val="1"/>
          <w:numId w:val="7"/>
        </w:numPr>
        <w:tabs>
          <w:tab w:val="left" w:pos="1032"/>
        </w:tabs>
        <w:ind w:right="585"/>
        <w:rPr>
          <w:sz w:val="24"/>
        </w:rPr>
        <w:pPrChange w:id="312" w:author="Author" w:date="2024-04-24T12:17:00Z">
          <w:pPr>
            <w:pStyle w:val="ListParagraph"/>
            <w:numPr>
              <w:ilvl w:val="1"/>
              <w:numId w:val="14"/>
            </w:numPr>
            <w:tabs>
              <w:tab w:val="left" w:pos="1051"/>
            </w:tabs>
            <w:spacing w:before="0"/>
            <w:ind w:left="1051" w:right="450" w:hanging="720"/>
          </w:pPr>
        </w:pPrChange>
      </w:pPr>
      <w:r>
        <w:rPr>
          <w:sz w:val="24"/>
        </w:rPr>
        <w:t>Other</w:t>
      </w:r>
      <w:r>
        <w:rPr>
          <w:spacing w:val="-6"/>
          <w:sz w:val="24"/>
          <w:rPrChange w:id="313" w:author="Author" w:date="2024-04-24T12:17:00Z">
            <w:rPr>
              <w:spacing w:val="-3"/>
              <w:sz w:val="24"/>
            </w:rPr>
          </w:rPrChange>
        </w:rPr>
        <w:t xml:space="preserve"> </w:t>
      </w:r>
      <w:r>
        <w:rPr>
          <w:sz w:val="24"/>
        </w:rPr>
        <w:t>statements</w:t>
      </w:r>
      <w:r>
        <w:rPr>
          <w:spacing w:val="-5"/>
          <w:sz w:val="24"/>
          <w:rPrChange w:id="314" w:author="Author" w:date="2024-04-24T12:17:00Z">
            <w:rPr>
              <w:spacing w:val="-4"/>
              <w:sz w:val="24"/>
            </w:rPr>
          </w:rPrChange>
        </w:rPr>
        <w:t xml:space="preserve"> </w:t>
      </w:r>
      <w:r>
        <w:rPr>
          <w:sz w:val="24"/>
        </w:rPr>
        <w:t>of</w:t>
      </w:r>
      <w:r>
        <w:rPr>
          <w:spacing w:val="-6"/>
          <w:sz w:val="24"/>
          <w:rPrChange w:id="315" w:author="Author" w:date="2024-04-24T12:17:00Z">
            <w:rPr>
              <w:spacing w:val="-2"/>
              <w:sz w:val="24"/>
            </w:rPr>
          </w:rPrChange>
        </w:rPr>
        <w:t xml:space="preserve"> </w:t>
      </w:r>
      <w:r>
        <w:rPr>
          <w:sz w:val="24"/>
        </w:rPr>
        <w:t>government</w:t>
      </w:r>
      <w:r>
        <w:rPr>
          <w:spacing w:val="-7"/>
          <w:sz w:val="24"/>
          <w:rPrChange w:id="316" w:author="Author" w:date="2024-04-24T12:17:00Z">
            <w:rPr>
              <w:spacing w:val="-4"/>
              <w:sz w:val="24"/>
            </w:rPr>
          </w:rPrChange>
        </w:rPr>
        <w:t xml:space="preserve"> </w:t>
      </w:r>
      <w:r>
        <w:rPr>
          <w:sz w:val="24"/>
        </w:rPr>
        <w:t>policy</w:t>
      </w:r>
      <w:r>
        <w:rPr>
          <w:spacing w:val="-6"/>
          <w:sz w:val="24"/>
          <w:rPrChange w:id="317" w:author="Author" w:date="2024-04-24T12:17:00Z">
            <w:rPr>
              <w:spacing w:val="-4"/>
              <w:sz w:val="24"/>
            </w:rPr>
          </w:rPrChange>
        </w:rPr>
        <w:t xml:space="preserve"> </w:t>
      </w:r>
      <w:r>
        <w:rPr>
          <w:sz w:val="24"/>
        </w:rPr>
        <w:t>may</w:t>
      </w:r>
      <w:r>
        <w:rPr>
          <w:spacing w:val="-6"/>
          <w:sz w:val="24"/>
          <w:rPrChange w:id="318" w:author="Author" w:date="2024-04-24T12:17:00Z">
            <w:rPr>
              <w:spacing w:val="-4"/>
              <w:sz w:val="24"/>
            </w:rPr>
          </w:rPrChange>
        </w:rPr>
        <w:t xml:space="preserve"> </w:t>
      </w:r>
      <w:r>
        <w:rPr>
          <w:sz w:val="24"/>
        </w:rPr>
        <w:t>be</w:t>
      </w:r>
      <w:r>
        <w:rPr>
          <w:spacing w:val="-6"/>
          <w:sz w:val="24"/>
          <w:rPrChange w:id="319" w:author="Author" w:date="2024-04-24T12:17:00Z">
            <w:rPr>
              <w:spacing w:val="-2"/>
              <w:sz w:val="24"/>
            </w:rPr>
          </w:rPrChange>
        </w:rPr>
        <w:t xml:space="preserve"> </w:t>
      </w:r>
      <w:r>
        <w:rPr>
          <w:sz w:val="24"/>
        </w:rPr>
        <w:t>material</w:t>
      </w:r>
      <w:r>
        <w:rPr>
          <w:spacing w:val="-6"/>
          <w:sz w:val="24"/>
          <w:rPrChange w:id="320" w:author="Author" w:date="2024-04-24T12:17:00Z">
            <w:rPr>
              <w:spacing w:val="-2"/>
              <w:sz w:val="24"/>
            </w:rPr>
          </w:rPrChange>
        </w:rPr>
        <w:t xml:space="preserve"> </w:t>
      </w:r>
      <w:r>
        <w:rPr>
          <w:sz w:val="24"/>
        </w:rPr>
        <w:t>when</w:t>
      </w:r>
      <w:r>
        <w:rPr>
          <w:spacing w:val="-6"/>
          <w:sz w:val="24"/>
          <w:rPrChange w:id="321" w:author="Author" w:date="2024-04-24T12:17:00Z">
            <w:rPr>
              <w:spacing w:val="-3"/>
              <w:sz w:val="24"/>
            </w:rPr>
          </w:rPrChange>
        </w:rPr>
        <w:t xml:space="preserve"> </w:t>
      </w:r>
      <w:r>
        <w:rPr>
          <w:sz w:val="24"/>
        </w:rPr>
        <w:t>preparing</w:t>
      </w:r>
      <w:r>
        <w:rPr>
          <w:spacing w:val="-7"/>
          <w:sz w:val="24"/>
          <w:rPrChange w:id="322" w:author="Author" w:date="2024-04-24T12:17:00Z">
            <w:rPr>
              <w:spacing w:val="-2"/>
              <w:sz w:val="24"/>
            </w:rPr>
          </w:rPrChange>
        </w:rPr>
        <w:t xml:space="preserve"> </w:t>
      </w:r>
      <w:r>
        <w:rPr>
          <w:sz w:val="24"/>
        </w:rPr>
        <w:t>plans</w:t>
      </w:r>
      <w:r>
        <w:rPr>
          <w:spacing w:val="-5"/>
          <w:sz w:val="24"/>
          <w:rPrChange w:id="323" w:author="Author" w:date="2024-04-24T12:17:00Z">
            <w:rPr>
              <w:spacing w:val="-2"/>
              <w:sz w:val="24"/>
            </w:rPr>
          </w:rPrChange>
        </w:rPr>
        <w:t xml:space="preserve"> </w:t>
      </w:r>
      <w:r>
        <w:rPr>
          <w:sz w:val="24"/>
        </w:rPr>
        <w:t>or deciding applications, such as relevant Written Ministerial Statements and endorsed recommendations of the National Infrastructure Commission.</w:t>
      </w:r>
      <w:ins w:id="324" w:author="Author" w:date="2024-04-24T12:17:00Z">
        <w:r>
          <w:rPr>
            <w:sz w:val="24"/>
          </w:rPr>
          <w:t xml:space="preserve"> This includes</w:t>
        </w:r>
        <w:r>
          <w:rPr>
            <w:spacing w:val="-4"/>
            <w:sz w:val="24"/>
          </w:rPr>
          <w:t xml:space="preserve"> </w:t>
        </w:r>
        <w:r>
          <w:rPr>
            <w:sz w:val="24"/>
          </w:rPr>
          <w:t>the</w:t>
        </w:r>
        <w:r>
          <w:rPr>
            <w:spacing w:val="-4"/>
            <w:sz w:val="24"/>
          </w:rPr>
          <w:t xml:space="preserve"> </w:t>
        </w:r>
        <w:r>
          <w:rPr>
            <w:sz w:val="24"/>
          </w:rPr>
          <w:t>Written</w:t>
        </w:r>
        <w:r>
          <w:rPr>
            <w:spacing w:val="-5"/>
            <w:sz w:val="24"/>
          </w:rPr>
          <w:t xml:space="preserve"> </w:t>
        </w:r>
        <w:r>
          <w:rPr>
            <w:sz w:val="24"/>
          </w:rPr>
          <w:t>Ministerial</w:t>
        </w:r>
        <w:r>
          <w:rPr>
            <w:spacing w:val="-4"/>
            <w:sz w:val="24"/>
          </w:rPr>
          <w:t xml:space="preserve"> </w:t>
        </w:r>
        <w:r>
          <w:rPr>
            <w:sz w:val="24"/>
          </w:rPr>
          <w:t>Statement</w:t>
        </w:r>
        <w:r>
          <w:rPr>
            <w:spacing w:val="-3"/>
            <w:sz w:val="24"/>
          </w:rPr>
          <w:t xml:space="preserve"> </w:t>
        </w:r>
        <w:r>
          <w:rPr>
            <w:sz w:val="24"/>
          </w:rPr>
          <w:t>on</w:t>
        </w:r>
        <w:r>
          <w:rPr>
            <w:spacing w:val="-4"/>
            <w:sz w:val="24"/>
          </w:rPr>
          <w:t xml:space="preserve"> </w:t>
        </w:r>
        <w:r>
          <w:rPr>
            <w:sz w:val="24"/>
          </w:rPr>
          <w:t>Affordable</w:t>
        </w:r>
        <w:r>
          <w:rPr>
            <w:spacing w:val="-4"/>
            <w:sz w:val="24"/>
          </w:rPr>
          <w:t xml:space="preserve"> </w:t>
        </w:r>
        <w:r>
          <w:rPr>
            <w:sz w:val="24"/>
          </w:rPr>
          <w:t>Homes</w:t>
        </w:r>
        <w:r>
          <w:rPr>
            <w:spacing w:val="-4"/>
            <w:sz w:val="24"/>
          </w:rPr>
          <w:t xml:space="preserve"> </w:t>
        </w:r>
        <w:r>
          <w:rPr>
            <w:sz w:val="24"/>
          </w:rPr>
          <w:t>Update</w:t>
        </w:r>
        <w:r>
          <w:rPr>
            <w:spacing w:val="-4"/>
            <w:sz w:val="24"/>
          </w:rPr>
          <w:t xml:space="preserve"> </w:t>
        </w:r>
        <w:r>
          <w:rPr>
            <w:sz w:val="24"/>
          </w:rPr>
          <w:t>(24</w:t>
        </w:r>
        <w:r>
          <w:rPr>
            <w:spacing w:val="-4"/>
            <w:sz w:val="24"/>
          </w:rPr>
          <w:t xml:space="preserve"> </w:t>
        </w:r>
        <w:r>
          <w:rPr>
            <w:sz w:val="24"/>
          </w:rPr>
          <w:t>May 2021) which contains policy on First Homes.</w:t>
        </w:r>
      </w:ins>
    </w:p>
    <w:p w14:paraId="715961E4" w14:textId="77777777" w:rsidR="006718C9" w:rsidRDefault="006718C9">
      <w:pPr>
        <w:pStyle w:val="BodyText"/>
        <w:rPr>
          <w:sz w:val="20"/>
        </w:rPr>
      </w:pPr>
    </w:p>
    <w:p w14:paraId="715961E5" w14:textId="77777777" w:rsidR="006718C9" w:rsidRDefault="006718C9">
      <w:pPr>
        <w:pStyle w:val="BodyText"/>
        <w:rPr>
          <w:sz w:val="20"/>
        </w:rPr>
      </w:pPr>
    </w:p>
    <w:p w14:paraId="715961E6" w14:textId="77777777" w:rsidR="006718C9" w:rsidRDefault="006718C9">
      <w:pPr>
        <w:pStyle w:val="BodyText"/>
        <w:rPr>
          <w:sz w:val="20"/>
        </w:rPr>
      </w:pPr>
    </w:p>
    <w:p w14:paraId="715961E7" w14:textId="77777777" w:rsidR="006718C9" w:rsidRDefault="006718C9">
      <w:pPr>
        <w:pStyle w:val="BodyText"/>
        <w:rPr>
          <w:sz w:val="20"/>
        </w:rPr>
      </w:pPr>
    </w:p>
    <w:p w14:paraId="715961E8" w14:textId="77777777" w:rsidR="006718C9" w:rsidRDefault="006718C9">
      <w:pPr>
        <w:pStyle w:val="BodyText"/>
        <w:rPr>
          <w:sz w:val="20"/>
        </w:rPr>
      </w:pPr>
    </w:p>
    <w:p w14:paraId="715961E9" w14:textId="77777777" w:rsidR="006718C9" w:rsidRDefault="006718C9">
      <w:pPr>
        <w:pStyle w:val="BodyText"/>
        <w:rPr>
          <w:sz w:val="20"/>
        </w:rPr>
      </w:pPr>
    </w:p>
    <w:p w14:paraId="715961EA" w14:textId="77777777" w:rsidR="006718C9" w:rsidRDefault="006718C9">
      <w:pPr>
        <w:pStyle w:val="BodyText"/>
        <w:rPr>
          <w:sz w:val="20"/>
        </w:rPr>
      </w:pPr>
    </w:p>
    <w:p w14:paraId="23DD753E" w14:textId="77777777" w:rsidR="006D36B8" w:rsidRDefault="006D36B8">
      <w:pPr>
        <w:pStyle w:val="BodyText"/>
        <w:rPr>
          <w:del w:id="325" w:author="Author" w:date="2024-04-24T12:17:00Z"/>
          <w:sz w:val="20"/>
        </w:rPr>
      </w:pPr>
    </w:p>
    <w:p w14:paraId="01E79EB3" w14:textId="77777777" w:rsidR="006D36B8" w:rsidRDefault="0034329F">
      <w:pPr>
        <w:pStyle w:val="BodyText"/>
        <w:spacing w:before="150"/>
        <w:rPr>
          <w:del w:id="326" w:author="Author" w:date="2024-04-24T12:17:00Z"/>
          <w:sz w:val="20"/>
        </w:rPr>
      </w:pPr>
      <w:del w:id="327" w:author="Author" w:date="2024-04-24T12:17:00Z">
        <w:r>
          <w:rPr>
            <w:noProof/>
          </w:rPr>
          <mc:AlternateContent>
            <mc:Choice Requires="wps">
              <w:drawing>
                <wp:anchor distT="0" distB="0" distL="0" distR="0" simplePos="0" relativeHeight="487609856" behindDoc="1" locked="0" layoutInCell="1" allowOverlap="1" wp14:anchorId="34B33BA1" wp14:editId="5B03535F">
                  <wp:simplePos x="0" y="0"/>
                  <wp:positionH relativeFrom="page">
                    <wp:posOffset>731519</wp:posOffset>
                  </wp:positionH>
                  <wp:positionV relativeFrom="paragraph">
                    <wp:posOffset>256752</wp:posOffset>
                  </wp:positionV>
                  <wp:extent cx="1828800" cy="7620"/>
                  <wp:effectExtent l="0" t="0" r="0" b="0"/>
                  <wp:wrapTopAndBottom/>
                  <wp:docPr id="27892555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02551" id="Graphic 4" o:spid="_x0000_s1026" style="position:absolute;margin-left:57.6pt;margin-top:20.2pt;width:2in;height:.6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" path="m1828800,l,,,7607r1828800,l1828800,xe" fillcolor="black" stroked="f">
                  <v:path arrowok="t"/>
                  <w10:wrap type="topAndBottom" anchorx="page"/>
                </v:shape>
              </w:pict>
            </mc:Fallback>
          </mc:AlternateContent>
        </w:r>
      </w:del>
    </w:p>
    <w:p w14:paraId="2DBFDDF8" w14:textId="77777777" w:rsidR="006D36B8" w:rsidRDefault="006D36B8">
      <w:pPr>
        <w:pStyle w:val="BodyText"/>
        <w:spacing w:before="146"/>
        <w:rPr>
          <w:del w:id="328" w:author="Author" w:date="2024-04-24T12:17:00Z"/>
          <w:sz w:val="20"/>
        </w:rPr>
      </w:pPr>
    </w:p>
    <w:p w14:paraId="715961EB" w14:textId="77777777" w:rsidR="006718C9" w:rsidRDefault="003C66F1">
      <w:pPr>
        <w:pStyle w:val="BodyText"/>
        <w:spacing w:before="2"/>
        <w:rPr>
          <w:ins w:id="329" w:author="Author" w:date="2024-04-24T12:17:00Z"/>
          <w:sz w:val="16"/>
        </w:rPr>
      </w:pPr>
      <w:ins w:id="330" w:author="Author" w:date="2024-04-24T12:17:00Z">
        <w:r>
          <w:rPr>
            <w:noProof/>
          </w:rPr>
          <mc:AlternateContent>
            <mc:Choice Requires="wps">
              <w:drawing>
                <wp:anchor distT="0" distB="0" distL="0" distR="0" simplePos="0" relativeHeight="487587840" behindDoc="1" locked="0" layoutInCell="1" allowOverlap="1" wp14:anchorId="71596860" wp14:editId="71596861">
                  <wp:simplePos x="0" y="0"/>
                  <wp:positionH relativeFrom="page">
                    <wp:posOffset>609600</wp:posOffset>
                  </wp:positionH>
                  <wp:positionV relativeFrom="paragraph">
                    <wp:posOffset>133762</wp:posOffset>
                  </wp:positionV>
                  <wp:extent cx="1828800" cy="69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EA711" id="Graphic 6" o:spid="_x0000_s1026" style="position:absolute;margin-left:48pt;margin-top:10.55pt;width:2in;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" path="m1828800,l,,,6857r1828800,l1828800,xe" fillcolor="black" stroked="f">
                  <v:path arrowok="t"/>
                  <w10:wrap type="topAndBottom" anchorx="page"/>
                </v:shape>
              </w:pict>
            </mc:Fallback>
          </mc:AlternateContent>
        </w:r>
      </w:ins>
    </w:p>
    <w:p w14:paraId="715961EC" w14:textId="29A25315" w:rsidR="006718C9" w:rsidRDefault="003C66F1">
      <w:pPr>
        <w:spacing w:before="92"/>
        <w:ind w:left="118" w:right="338" w:firstLine="1"/>
        <w:rPr>
          <w:sz w:val="20"/>
        </w:rPr>
        <w:pPrChange w:id="331" w:author="Author" w:date="2024-04-24T12:17:00Z">
          <w:pPr>
            <w:ind w:left="331"/>
          </w:pPr>
        </w:pPrChange>
      </w:pPr>
      <w:bookmarkStart w:id="332" w:name="_bookmark1"/>
      <w:bookmarkEnd w:id="332"/>
      <w:r>
        <w:rPr>
          <w:sz w:val="20"/>
          <w:vertAlign w:val="superscript"/>
          <w:rPrChange w:id="333" w:author="Author" w:date="2024-04-24T12:17:00Z">
            <w:rPr>
              <w:position w:val="6"/>
              <w:sz w:val="13"/>
            </w:rPr>
          </w:rPrChange>
        </w:rPr>
        <w:t>1</w:t>
      </w:r>
      <w:r>
        <w:rPr>
          <w:spacing w:val="-3"/>
          <w:sz w:val="20"/>
          <w:rPrChange w:id="334" w:author="Author" w:date="2024-04-24T12:17:00Z">
            <w:rPr>
              <w:spacing w:val="68"/>
              <w:position w:val="6"/>
              <w:sz w:val="13"/>
            </w:rPr>
          </w:rPrChange>
        </w:rPr>
        <w:t xml:space="preserve"> </w:t>
      </w:r>
      <w:r>
        <w:rPr>
          <w:sz w:val="20"/>
        </w:rPr>
        <w:t>This</w:t>
      </w:r>
      <w:r>
        <w:rPr>
          <w:spacing w:val="-5"/>
          <w:sz w:val="20"/>
          <w:rPrChange w:id="335" w:author="Author" w:date="2024-04-24T12:17:00Z">
            <w:rPr>
              <w:spacing w:val="-3"/>
              <w:sz w:val="20"/>
            </w:rPr>
          </w:rPrChange>
        </w:rPr>
        <w:t xml:space="preserve"> </w:t>
      </w:r>
      <w:r>
        <w:rPr>
          <w:sz w:val="20"/>
        </w:rPr>
        <w:t>document</w:t>
      </w:r>
      <w:r>
        <w:rPr>
          <w:spacing w:val="-7"/>
          <w:sz w:val="20"/>
          <w:rPrChange w:id="336" w:author="Author" w:date="2024-04-24T12:17:00Z">
            <w:rPr>
              <w:spacing w:val="-4"/>
              <w:sz w:val="20"/>
            </w:rPr>
          </w:rPrChange>
        </w:rPr>
        <w:t xml:space="preserve"> </w:t>
      </w:r>
      <w:r>
        <w:rPr>
          <w:sz w:val="20"/>
        </w:rPr>
        <w:t>replaces</w:t>
      </w:r>
      <w:r>
        <w:rPr>
          <w:spacing w:val="-5"/>
          <w:sz w:val="20"/>
          <w:rPrChange w:id="337" w:author="Author" w:date="2024-04-24T12:17:00Z">
            <w:rPr>
              <w:spacing w:val="-3"/>
              <w:sz w:val="20"/>
            </w:rPr>
          </w:rPrChange>
        </w:rPr>
        <w:t xml:space="preserve"> </w:t>
      </w:r>
      <w:r>
        <w:rPr>
          <w:sz w:val="20"/>
        </w:rPr>
        <w:t>the</w:t>
      </w:r>
      <w:r>
        <w:rPr>
          <w:spacing w:val="-5"/>
          <w:sz w:val="20"/>
          <w:rPrChange w:id="338" w:author="Author" w:date="2024-04-24T12:17:00Z">
            <w:rPr>
              <w:spacing w:val="-4"/>
              <w:sz w:val="20"/>
            </w:rPr>
          </w:rPrChange>
        </w:rPr>
        <w:t xml:space="preserve"> </w:t>
      </w:r>
      <w:r>
        <w:rPr>
          <w:sz w:val="20"/>
        </w:rPr>
        <w:t>previous</w:t>
      </w:r>
      <w:r>
        <w:rPr>
          <w:spacing w:val="-6"/>
          <w:sz w:val="20"/>
          <w:rPrChange w:id="339" w:author="Author" w:date="2024-04-24T12:17:00Z">
            <w:rPr>
              <w:spacing w:val="-3"/>
              <w:sz w:val="20"/>
            </w:rPr>
          </w:rPrChange>
        </w:rPr>
        <w:t xml:space="preserve"> </w:t>
      </w:r>
      <w:r>
        <w:rPr>
          <w:sz w:val="20"/>
        </w:rPr>
        <w:t>version</w:t>
      </w:r>
      <w:r>
        <w:rPr>
          <w:spacing w:val="-5"/>
          <w:sz w:val="20"/>
          <w:rPrChange w:id="340" w:author="Author" w:date="2024-04-24T12:17:00Z">
            <w:rPr>
              <w:spacing w:val="-4"/>
              <w:sz w:val="20"/>
            </w:rPr>
          </w:rPrChange>
        </w:rPr>
        <w:t xml:space="preserve"> </w:t>
      </w:r>
      <w:r>
        <w:rPr>
          <w:sz w:val="20"/>
        </w:rPr>
        <w:t>of</w:t>
      </w:r>
      <w:r>
        <w:rPr>
          <w:spacing w:val="-7"/>
          <w:sz w:val="20"/>
          <w:rPrChange w:id="341" w:author="Author" w:date="2024-04-24T12:17:00Z">
            <w:rPr>
              <w:spacing w:val="-2"/>
              <w:sz w:val="20"/>
            </w:rPr>
          </w:rPrChange>
        </w:rPr>
        <w:t xml:space="preserve"> </w:t>
      </w:r>
      <w:r>
        <w:rPr>
          <w:sz w:val="20"/>
        </w:rPr>
        <w:t>the</w:t>
      </w:r>
      <w:r>
        <w:rPr>
          <w:spacing w:val="-5"/>
          <w:sz w:val="20"/>
          <w:rPrChange w:id="342" w:author="Author" w:date="2024-04-24T12:17:00Z">
            <w:rPr>
              <w:spacing w:val="-1"/>
              <w:sz w:val="20"/>
            </w:rPr>
          </w:rPrChange>
        </w:rPr>
        <w:t xml:space="preserve"> </w:t>
      </w:r>
      <w:r>
        <w:rPr>
          <w:sz w:val="20"/>
        </w:rPr>
        <w:t>National</w:t>
      </w:r>
      <w:r>
        <w:rPr>
          <w:spacing w:val="-6"/>
          <w:sz w:val="20"/>
          <w:rPrChange w:id="343" w:author="Author" w:date="2024-04-24T12:17:00Z">
            <w:rPr>
              <w:spacing w:val="-3"/>
              <w:sz w:val="20"/>
            </w:rPr>
          </w:rPrChange>
        </w:rPr>
        <w:t xml:space="preserve"> </w:t>
      </w:r>
      <w:r>
        <w:rPr>
          <w:sz w:val="20"/>
        </w:rPr>
        <w:t>Planning</w:t>
      </w:r>
      <w:r>
        <w:rPr>
          <w:spacing w:val="-5"/>
          <w:sz w:val="20"/>
          <w:rPrChange w:id="344" w:author="Author" w:date="2024-04-24T12:17:00Z">
            <w:rPr>
              <w:spacing w:val="-2"/>
              <w:sz w:val="20"/>
            </w:rPr>
          </w:rPrChange>
        </w:rPr>
        <w:t xml:space="preserve"> </w:t>
      </w:r>
      <w:r>
        <w:rPr>
          <w:sz w:val="20"/>
        </w:rPr>
        <w:t>Policy</w:t>
      </w:r>
      <w:r>
        <w:rPr>
          <w:spacing w:val="-5"/>
          <w:sz w:val="20"/>
          <w:rPrChange w:id="345" w:author="Author" w:date="2024-04-24T12:17:00Z">
            <w:rPr>
              <w:spacing w:val="-3"/>
              <w:sz w:val="20"/>
            </w:rPr>
          </w:rPrChange>
        </w:rPr>
        <w:t xml:space="preserve"> </w:t>
      </w:r>
      <w:r>
        <w:rPr>
          <w:sz w:val="20"/>
        </w:rPr>
        <w:t>Framework</w:t>
      </w:r>
      <w:r>
        <w:rPr>
          <w:spacing w:val="-5"/>
          <w:sz w:val="20"/>
          <w:rPrChange w:id="346" w:author="Author" w:date="2024-04-24T12:17:00Z">
            <w:rPr>
              <w:spacing w:val="-3"/>
              <w:sz w:val="20"/>
            </w:rPr>
          </w:rPrChange>
        </w:rPr>
        <w:t xml:space="preserve"> </w:t>
      </w:r>
      <w:r>
        <w:rPr>
          <w:sz w:val="20"/>
        </w:rPr>
        <w:t>published</w:t>
      </w:r>
      <w:r>
        <w:rPr>
          <w:spacing w:val="-6"/>
          <w:sz w:val="20"/>
          <w:rPrChange w:id="347" w:author="Author" w:date="2024-04-24T12:17:00Z">
            <w:rPr>
              <w:spacing w:val="-2"/>
              <w:sz w:val="20"/>
            </w:rPr>
          </w:rPrChange>
        </w:rPr>
        <w:t xml:space="preserve"> </w:t>
      </w:r>
      <w:r>
        <w:rPr>
          <w:sz w:val="20"/>
        </w:rPr>
        <w:t xml:space="preserve">in </w:t>
      </w:r>
      <w:bookmarkStart w:id="348" w:name="_bookmark2"/>
      <w:bookmarkEnd w:id="348"/>
      <w:del w:id="349" w:author="Author" w:date="2024-04-24T12:17:00Z">
        <w:r w:rsidR="0034329F">
          <w:rPr>
            <w:sz w:val="20"/>
          </w:rPr>
          <w:delText>February 2019</w:delText>
        </w:r>
      </w:del>
      <w:ins w:id="350" w:author="Author" w:date="2024-04-24T12:17:00Z">
        <w:r>
          <w:rPr>
            <w:sz w:val="20"/>
          </w:rPr>
          <w:t>September 2023</w:t>
        </w:r>
      </w:ins>
      <w:r>
        <w:rPr>
          <w:sz w:val="20"/>
        </w:rPr>
        <w:t>.</w:t>
      </w:r>
    </w:p>
    <w:p w14:paraId="715961ED" w14:textId="77777777" w:rsidR="006718C9" w:rsidRDefault="003C66F1">
      <w:pPr>
        <w:spacing w:before="1"/>
        <w:ind w:left="119"/>
        <w:rPr>
          <w:sz w:val="20"/>
        </w:rPr>
        <w:pPrChange w:id="351" w:author="Author" w:date="2024-04-24T12:17:00Z">
          <w:pPr>
            <w:ind w:left="332" w:right="152" w:hanging="1"/>
          </w:pPr>
        </w:pPrChange>
      </w:pPr>
      <w:r>
        <w:rPr>
          <w:sz w:val="20"/>
          <w:vertAlign w:val="superscript"/>
          <w:rPrChange w:id="352" w:author="Author" w:date="2024-04-24T12:17:00Z">
            <w:rPr>
              <w:position w:val="6"/>
              <w:sz w:val="13"/>
            </w:rPr>
          </w:rPrChange>
        </w:rPr>
        <w:t>2</w:t>
      </w:r>
      <w:r>
        <w:rPr>
          <w:spacing w:val="-3"/>
          <w:sz w:val="20"/>
          <w:rPrChange w:id="353" w:author="Author" w:date="2024-04-24T12:17:00Z">
            <w:rPr>
              <w:spacing w:val="68"/>
              <w:position w:val="6"/>
              <w:sz w:val="13"/>
            </w:rPr>
          </w:rPrChange>
        </w:rPr>
        <w:t xml:space="preserve"> </w:t>
      </w:r>
      <w:r>
        <w:rPr>
          <w:sz w:val="20"/>
        </w:rPr>
        <w:t>This</w:t>
      </w:r>
      <w:r>
        <w:rPr>
          <w:spacing w:val="-5"/>
          <w:sz w:val="20"/>
          <w:rPrChange w:id="354" w:author="Author" w:date="2024-04-24T12:17:00Z">
            <w:rPr>
              <w:spacing w:val="-3"/>
              <w:sz w:val="20"/>
            </w:rPr>
          </w:rPrChange>
        </w:rPr>
        <w:t xml:space="preserve"> </w:t>
      </w:r>
      <w:r>
        <w:rPr>
          <w:sz w:val="20"/>
        </w:rPr>
        <w:t>includes</w:t>
      </w:r>
      <w:r>
        <w:rPr>
          <w:spacing w:val="-6"/>
          <w:sz w:val="20"/>
          <w:rPrChange w:id="355" w:author="Author" w:date="2024-04-24T12:17:00Z">
            <w:rPr>
              <w:spacing w:val="-3"/>
              <w:sz w:val="20"/>
            </w:rPr>
          </w:rPrChange>
        </w:rPr>
        <w:t xml:space="preserve"> </w:t>
      </w:r>
      <w:r>
        <w:rPr>
          <w:sz w:val="20"/>
        </w:rPr>
        <w:t>local</w:t>
      </w:r>
      <w:r>
        <w:rPr>
          <w:spacing w:val="-7"/>
          <w:sz w:val="20"/>
          <w:rPrChange w:id="356" w:author="Author" w:date="2024-04-24T12:17:00Z">
            <w:rPr>
              <w:spacing w:val="-3"/>
              <w:sz w:val="20"/>
            </w:rPr>
          </w:rPrChange>
        </w:rPr>
        <w:t xml:space="preserve"> </w:t>
      </w:r>
      <w:r>
        <w:rPr>
          <w:sz w:val="20"/>
        </w:rPr>
        <w:t>and</w:t>
      </w:r>
      <w:r>
        <w:rPr>
          <w:spacing w:val="-5"/>
          <w:sz w:val="20"/>
          <w:rPrChange w:id="357" w:author="Author" w:date="2024-04-24T12:17:00Z">
            <w:rPr>
              <w:spacing w:val="-2"/>
              <w:sz w:val="20"/>
            </w:rPr>
          </w:rPrChange>
        </w:rPr>
        <w:t xml:space="preserve"> </w:t>
      </w:r>
      <w:r>
        <w:rPr>
          <w:sz w:val="20"/>
        </w:rPr>
        <w:t>neighbourhood</w:t>
      </w:r>
      <w:r>
        <w:rPr>
          <w:spacing w:val="-7"/>
          <w:sz w:val="20"/>
          <w:rPrChange w:id="358" w:author="Author" w:date="2024-04-24T12:17:00Z">
            <w:rPr>
              <w:spacing w:val="-2"/>
              <w:sz w:val="20"/>
            </w:rPr>
          </w:rPrChange>
        </w:rPr>
        <w:t xml:space="preserve"> </w:t>
      </w:r>
      <w:r>
        <w:rPr>
          <w:sz w:val="20"/>
        </w:rPr>
        <w:t>plans</w:t>
      </w:r>
      <w:r>
        <w:rPr>
          <w:spacing w:val="-5"/>
          <w:sz w:val="20"/>
          <w:rPrChange w:id="359" w:author="Author" w:date="2024-04-24T12:17:00Z">
            <w:rPr>
              <w:spacing w:val="-3"/>
              <w:sz w:val="20"/>
            </w:rPr>
          </w:rPrChange>
        </w:rPr>
        <w:t xml:space="preserve"> </w:t>
      </w:r>
      <w:r>
        <w:rPr>
          <w:sz w:val="20"/>
        </w:rPr>
        <w:t>that</w:t>
      </w:r>
      <w:r>
        <w:rPr>
          <w:spacing w:val="-7"/>
          <w:sz w:val="20"/>
          <w:rPrChange w:id="360" w:author="Author" w:date="2024-04-24T12:17:00Z">
            <w:rPr>
              <w:spacing w:val="-4"/>
              <w:sz w:val="20"/>
            </w:rPr>
          </w:rPrChange>
        </w:rPr>
        <w:t xml:space="preserve"> </w:t>
      </w:r>
      <w:r>
        <w:rPr>
          <w:sz w:val="20"/>
        </w:rPr>
        <w:t>have</w:t>
      </w:r>
      <w:r>
        <w:rPr>
          <w:spacing w:val="-5"/>
          <w:sz w:val="20"/>
          <w:rPrChange w:id="361" w:author="Author" w:date="2024-04-24T12:17:00Z">
            <w:rPr>
              <w:spacing w:val="-4"/>
              <w:sz w:val="20"/>
            </w:rPr>
          </w:rPrChange>
        </w:rPr>
        <w:t xml:space="preserve"> </w:t>
      </w:r>
      <w:r>
        <w:rPr>
          <w:sz w:val="20"/>
        </w:rPr>
        <w:t>been</w:t>
      </w:r>
      <w:r>
        <w:rPr>
          <w:spacing w:val="-5"/>
          <w:sz w:val="20"/>
          <w:rPrChange w:id="362" w:author="Author" w:date="2024-04-24T12:17:00Z">
            <w:rPr>
              <w:spacing w:val="-4"/>
              <w:sz w:val="20"/>
            </w:rPr>
          </w:rPrChange>
        </w:rPr>
        <w:t xml:space="preserve"> </w:t>
      </w:r>
      <w:r>
        <w:rPr>
          <w:sz w:val="20"/>
        </w:rPr>
        <w:t>brought</w:t>
      </w:r>
      <w:r>
        <w:rPr>
          <w:spacing w:val="-7"/>
          <w:sz w:val="20"/>
          <w:rPrChange w:id="363" w:author="Author" w:date="2024-04-24T12:17:00Z">
            <w:rPr>
              <w:spacing w:val="-4"/>
              <w:sz w:val="20"/>
            </w:rPr>
          </w:rPrChange>
        </w:rPr>
        <w:t xml:space="preserve"> </w:t>
      </w:r>
      <w:r>
        <w:rPr>
          <w:sz w:val="20"/>
        </w:rPr>
        <w:t>into</w:t>
      </w:r>
      <w:r>
        <w:rPr>
          <w:spacing w:val="-6"/>
          <w:sz w:val="20"/>
          <w:rPrChange w:id="364" w:author="Author" w:date="2024-04-24T12:17:00Z">
            <w:rPr>
              <w:spacing w:val="-2"/>
              <w:sz w:val="20"/>
            </w:rPr>
          </w:rPrChange>
        </w:rPr>
        <w:t xml:space="preserve"> </w:t>
      </w:r>
      <w:r>
        <w:rPr>
          <w:sz w:val="20"/>
        </w:rPr>
        <w:t>force</w:t>
      </w:r>
      <w:r>
        <w:rPr>
          <w:spacing w:val="-6"/>
          <w:sz w:val="20"/>
          <w:rPrChange w:id="365" w:author="Author" w:date="2024-04-24T12:17:00Z">
            <w:rPr>
              <w:spacing w:val="-3"/>
              <w:sz w:val="20"/>
            </w:rPr>
          </w:rPrChange>
        </w:rPr>
        <w:t xml:space="preserve"> </w:t>
      </w:r>
      <w:r>
        <w:rPr>
          <w:sz w:val="20"/>
        </w:rPr>
        <w:t>and</w:t>
      </w:r>
      <w:r>
        <w:rPr>
          <w:spacing w:val="-5"/>
          <w:sz w:val="20"/>
          <w:rPrChange w:id="366" w:author="Author" w:date="2024-04-24T12:17:00Z">
            <w:rPr>
              <w:spacing w:val="-4"/>
              <w:sz w:val="20"/>
            </w:rPr>
          </w:rPrChange>
        </w:rPr>
        <w:t xml:space="preserve"> </w:t>
      </w:r>
      <w:r>
        <w:rPr>
          <w:sz w:val="20"/>
        </w:rPr>
        <w:t>any</w:t>
      </w:r>
      <w:r>
        <w:rPr>
          <w:spacing w:val="-5"/>
          <w:sz w:val="20"/>
          <w:rPrChange w:id="367" w:author="Author" w:date="2024-04-24T12:17:00Z">
            <w:rPr>
              <w:spacing w:val="-3"/>
              <w:sz w:val="20"/>
            </w:rPr>
          </w:rPrChange>
        </w:rPr>
        <w:t xml:space="preserve"> </w:t>
      </w:r>
      <w:r>
        <w:rPr>
          <w:sz w:val="20"/>
        </w:rPr>
        <w:t>spatial</w:t>
      </w:r>
      <w:r>
        <w:rPr>
          <w:spacing w:val="-3"/>
          <w:sz w:val="20"/>
          <w:rPrChange w:id="368" w:author="Author" w:date="2024-04-24T12:17:00Z">
            <w:rPr>
              <w:sz w:val="20"/>
            </w:rPr>
          </w:rPrChange>
        </w:rPr>
        <w:t xml:space="preserve"> </w:t>
      </w:r>
      <w:r>
        <w:rPr>
          <w:sz w:val="20"/>
        </w:rPr>
        <w:t xml:space="preserve">development </w:t>
      </w:r>
      <w:bookmarkStart w:id="369" w:name="_bookmark3"/>
      <w:bookmarkEnd w:id="369"/>
      <w:r>
        <w:rPr>
          <w:sz w:val="20"/>
        </w:rPr>
        <w:t>strategies produced by combined authorities or elected Mayors (see Glossary).</w:t>
      </w:r>
    </w:p>
    <w:p w14:paraId="715961EE" w14:textId="535A11DD" w:rsidR="006718C9" w:rsidRDefault="003C66F1">
      <w:pPr>
        <w:spacing w:line="230" w:lineRule="exact"/>
        <w:ind w:left="120"/>
        <w:rPr>
          <w:sz w:val="20"/>
        </w:rPr>
        <w:pPrChange w:id="370" w:author="Author" w:date="2024-04-24T12:17:00Z">
          <w:pPr>
            <w:ind w:left="332" w:hanging="1"/>
          </w:pPr>
        </w:pPrChange>
      </w:pPr>
      <w:r>
        <w:rPr>
          <w:sz w:val="20"/>
          <w:vertAlign w:val="superscript"/>
          <w:rPrChange w:id="371" w:author="Author" w:date="2024-04-24T12:17:00Z">
            <w:rPr>
              <w:position w:val="6"/>
              <w:sz w:val="13"/>
            </w:rPr>
          </w:rPrChange>
        </w:rPr>
        <w:t>3</w:t>
      </w:r>
      <w:r>
        <w:rPr>
          <w:spacing w:val="-3"/>
          <w:sz w:val="20"/>
          <w:rPrChange w:id="372" w:author="Author" w:date="2024-04-24T12:17:00Z">
            <w:rPr>
              <w:spacing w:val="69"/>
              <w:position w:val="6"/>
              <w:sz w:val="13"/>
            </w:rPr>
          </w:rPrChange>
        </w:rPr>
        <w:t xml:space="preserve"> </w:t>
      </w:r>
      <w:r>
        <w:rPr>
          <w:sz w:val="20"/>
        </w:rPr>
        <w:t>Section</w:t>
      </w:r>
      <w:r>
        <w:rPr>
          <w:spacing w:val="-5"/>
          <w:sz w:val="20"/>
          <w:rPrChange w:id="373" w:author="Author" w:date="2024-04-24T12:17:00Z">
            <w:rPr>
              <w:spacing w:val="-1"/>
              <w:sz w:val="20"/>
            </w:rPr>
          </w:rPrChange>
        </w:rPr>
        <w:t xml:space="preserve"> </w:t>
      </w:r>
      <w:r>
        <w:rPr>
          <w:sz w:val="20"/>
        </w:rPr>
        <w:t>38(6)</w:t>
      </w:r>
      <w:r>
        <w:rPr>
          <w:spacing w:val="-5"/>
          <w:sz w:val="20"/>
          <w:rPrChange w:id="374" w:author="Author" w:date="2024-04-24T12:17:00Z">
            <w:rPr>
              <w:spacing w:val="-2"/>
              <w:sz w:val="20"/>
            </w:rPr>
          </w:rPrChange>
        </w:rPr>
        <w:t xml:space="preserve"> </w:t>
      </w:r>
      <w:r>
        <w:rPr>
          <w:sz w:val="20"/>
        </w:rPr>
        <w:t>of</w:t>
      </w:r>
      <w:r>
        <w:rPr>
          <w:spacing w:val="-6"/>
          <w:sz w:val="20"/>
          <w:rPrChange w:id="375" w:author="Author" w:date="2024-04-24T12:17:00Z">
            <w:rPr>
              <w:spacing w:val="-3"/>
              <w:sz w:val="20"/>
            </w:rPr>
          </w:rPrChange>
        </w:rPr>
        <w:t xml:space="preserve"> </w:t>
      </w:r>
      <w:r>
        <w:rPr>
          <w:sz w:val="20"/>
        </w:rPr>
        <w:t>the</w:t>
      </w:r>
      <w:r>
        <w:rPr>
          <w:spacing w:val="-5"/>
          <w:sz w:val="20"/>
          <w:rPrChange w:id="376" w:author="Author" w:date="2024-04-24T12:17:00Z">
            <w:rPr>
              <w:spacing w:val="-3"/>
              <w:sz w:val="20"/>
            </w:rPr>
          </w:rPrChange>
        </w:rPr>
        <w:t xml:space="preserve"> </w:t>
      </w:r>
      <w:r>
        <w:rPr>
          <w:sz w:val="20"/>
        </w:rPr>
        <w:t>Planning</w:t>
      </w:r>
      <w:r>
        <w:rPr>
          <w:spacing w:val="-4"/>
          <w:sz w:val="20"/>
          <w:rPrChange w:id="377" w:author="Author" w:date="2024-04-24T12:17:00Z">
            <w:rPr>
              <w:spacing w:val="-1"/>
              <w:sz w:val="20"/>
            </w:rPr>
          </w:rPrChange>
        </w:rPr>
        <w:t xml:space="preserve"> </w:t>
      </w:r>
      <w:r>
        <w:rPr>
          <w:sz w:val="20"/>
        </w:rPr>
        <w:t>and</w:t>
      </w:r>
      <w:r>
        <w:rPr>
          <w:spacing w:val="-5"/>
          <w:sz w:val="20"/>
          <w:rPrChange w:id="378" w:author="Author" w:date="2024-04-24T12:17:00Z">
            <w:rPr>
              <w:spacing w:val="-1"/>
              <w:sz w:val="20"/>
            </w:rPr>
          </w:rPrChange>
        </w:rPr>
        <w:t xml:space="preserve"> </w:t>
      </w:r>
      <w:r>
        <w:rPr>
          <w:sz w:val="20"/>
        </w:rPr>
        <w:t>Compulsory</w:t>
      </w:r>
      <w:r>
        <w:rPr>
          <w:spacing w:val="-5"/>
          <w:sz w:val="20"/>
          <w:rPrChange w:id="379" w:author="Author" w:date="2024-04-24T12:17:00Z">
            <w:rPr>
              <w:spacing w:val="-2"/>
              <w:sz w:val="20"/>
            </w:rPr>
          </w:rPrChange>
        </w:rPr>
        <w:t xml:space="preserve"> </w:t>
      </w:r>
      <w:r>
        <w:rPr>
          <w:sz w:val="20"/>
        </w:rPr>
        <w:t>Purchase</w:t>
      </w:r>
      <w:r>
        <w:rPr>
          <w:spacing w:val="-4"/>
          <w:sz w:val="20"/>
          <w:rPrChange w:id="380" w:author="Author" w:date="2024-04-24T12:17:00Z">
            <w:rPr>
              <w:spacing w:val="-3"/>
              <w:sz w:val="20"/>
            </w:rPr>
          </w:rPrChange>
        </w:rPr>
        <w:t xml:space="preserve"> </w:t>
      </w:r>
      <w:r>
        <w:rPr>
          <w:sz w:val="20"/>
        </w:rPr>
        <w:t>Act</w:t>
      </w:r>
      <w:r>
        <w:rPr>
          <w:spacing w:val="-6"/>
          <w:sz w:val="20"/>
          <w:rPrChange w:id="381" w:author="Author" w:date="2024-04-24T12:17:00Z">
            <w:rPr>
              <w:spacing w:val="-3"/>
              <w:sz w:val="20"/>
            </w:rPr>
          </w:rPrChange>
        </w:rPr>
        <w:t xml:space="preserve"> </w:t>
      </w:r>
      <w:r>
        <w:rPr>
          <w:sz w:val="20"/>
        </w:rPr>
        <w:t>2004</w:t>
      </w:r>
      <w:r>
        <w:rPr>
          <w:spacing w:val="-5"/>
          <w:sz w:val="20"/>
          <w:rPrChange w:id="382" w:author="Author" w:date="2024-04-24T12:17:00Z">
            <w:rPr>
              <w:spacing w:val="-1"/>
              <w:sz w:val="20"/>
            </w:rPr>
          </w:rPrChange>
        </w:rPr>
        <w:t xml:space="preserve"> </w:t>
      </w:r>
      <w:r>
        <w:rPr>
          <w:sz w:val="20"/>
        </w:rPr>
        <w:t>and</w:t>
      </w:r>
      <w:r>
        <w:rPr>
          <w:spacing w:val="-4"/>
          <w:sz w:val="20"/>
          <w:rPrChange w:id="383" w:author="Author" w:date="2024-04-24T12:17:00Z">
            <w:rPr>
              <w:spacing w:val="-3"/>
              <w:sz w:val="20"/>
            </w:rPr>
          </w:rPrChange>
        </w:rPr>
        <w:t xml:space="preserve"> </w:t>
      </w:r>
      <w:r>
        <w:rPr>
          <w:sz w:val="20"/>
        </w:rPr>
        <w:t>section</w:t>
      </w:r>
      <w:r>
        <w:rPr>
          <w:spacing w:val="-5"/>
          <w:sz w:val="20"/>
          <w:rPrChange w:id="384" w:author="Author" w:date="2024-04-24T12:17:00Z">
            <w:rPr>
              <w:spacing w:val="-3"/>
              <w:sz w:val="20"/>
            </w:rPr>
          </w:rPrChange>
        </w:rPr>
        <w:t xml:space="preserve"> </w:t>
      </w:r>
      <w:r>
        <w:rPr>
          <w:sz w:val="20"/>
        </w:rPr>
        <w:t>70(2)</w:t>
      </w:r>
      <w:r>
        <w:rPr>
          <w:spacing w:val="-5"/>
          <w:sz w:val="20"/>
          <w:rPrChange w:id="385" w:author="Author" w:date="2024-04-24T12:17:00Z">
            <w:rPr>
              <w:spacing w:val="-2"/>
              <w:sz w:val="20"/>
            </w:rPr>
          </w:rPrChange>
        </w:rPr>
        <w:t xml:space="preserve"> </w:t>
      </w:r>
      <w:r>
        <w:rPr>
          <w:sz w:val="20"/>
        </w:rPr>
        <w:t>of</w:t>
      </w:r>
      <w:r>
        <w:rPr>
          <w:spacing w:val="-6"/>
          <w:sz w:val="20"/>
          <w:rPrChange w:id="386" w:author="Author" w:date="2024-04-24T12:17:00Z">
            <w:rPr>
              <w:spacing w:val="-3"/>
              <w:sz w:val="20"/>
            </w:rPr>
          </w:rPrChange>
        </w:rPr>
        <w:t xml:space="preserve"> </w:t>
      </w:r>
      <w:r>
        <w:rPr>
          <w:sz w:val="20"/>
        </w:rPr>
        <w:t>the</w:t>
      </w:r>
      <w:r>
        <w:rPr>
          <w:spacing w:val="-6"/>
          <w:sz w:val="20"/>
          <w:rPrChange w:id="387" w:author="Author" w:date="2024-04-24T12:17:00Z">
            <w:rPr>
              <w:spacing w:val="-3"/>
              <w:sz w:val="20"/>
            </w:rPr>
          </w:rPrChange>
        </w:rPr>
        <w:t xml:space="preserve"> </w:t>
      </w:r>
      <w:r>
        <w:rPr>
          <w:sz w:val="20"/>
        </w:rPr>
        <w:t>Town</w:t>
      </w:r>
      <w:r>
        <w:rPr>
          <w:spacing w:val="-4"/>
          <w:sz w:val="20"/>
          <w:rPrChange w:id="388" w:author="Author" w:date="2024-04-24T12:17:00Z">
            <w:rPr>
              <w:spacing w:val="-3"/>
              <w:sz w:val="20"/>
            </w:rPr>
          </w:rPrChange>
        </w:rPr>
        <w:t xml:space="preserve"> </w:t>
      </w:r>
      <w:r>
        <w:rPr>
          <w:sz w:val="20"/>
        </w:rPr>
        <w:t>and</w:t>
      </w:r>
      <w:r>
        <w:rPr>
          <w:spacing w:val="-3"/>
          <w:sz w:val="20"/>
          <w:rPrChange w:id="389" w:author="Author" w:date="2024-04-24T12:17:00Z">
            <w:rPr>
              <w:sz w:val="20"/>
            </w:rPr>
          </w:rPrChange>
        </w:rPr>
        <w:t xml:space="preserve"> </w:t>
      </w:r>
      <w:r>
        <w:rPr>
          <w:spacing w:val="-2"/>
          <w:sz w:val="20"/>
          <w:rPrChange w:id="390" w:author="Author" w:date="2024-04-24T12:17:00Z">
            <w:rPr>
              <w:sz w:val="20"/>
            </w:rPr>
          </w:rPrChange>
        </w:rPr>
        <w:t>Country</w:t>
      </w:r>
      <w:del w:id="391" w:author="Author" w:date="2024-04-24T12:17:00Z">
        <w:r w:rsidR="0034329F">
          <w:rPr>
            <w:sz w:val="20"/>
          </w:rPr>
          <w:delText xml:space="preserve"> Planning Act 1990.</w:delText>
        </w:r>
      </w:del>
    </w:p>
    <w:p w14:paraId="715961EF" w14:textId="77777777" w:rsidR="006718C9" w:rsidRDefault="006718C9">
      <w:pPr>
        <w:spacing w:line="230" w:lineRule="exact"/>
        <w:rPr>
          <w:sz w:val="20"/>
        </w:rPr>
        <w:sectPr w:rsidR="006718C9" w:rsidSect="003C66F1">
          <w:pgSz w:w="11910" w:h="16840"/>
          <w:pgMar w:top="1040" w:right="940" w:bottom="1300" w:left="840" w:header="0" w:footer="1109" w:gutter="0"/>
          <w:cols w:space="720"/>
          <w:sectPrChange w:id="392" w:author="Author" w:date="2024-04-24T12:17:00Z">
            <w:sectPr w:rsidR="006718C9" w:rsidSect="003C66F1">
              <w:pgMar w:top="1080" w:right="1040" w:bottom="1160" w:left="820" w:header="0" w:footer="978" w:gutter="0"/>
            </w:sectPr>
          </w:sectPrChange>
        </w:sectPr>
        <w:pPrChange w:id="393" w:author="Author" w:date="2024-04-24T12:17:00Z">
          <w:pPr/>
        </w:pPrChange>
      </w:pPr>
    </w:p>
    <w:p w14:paraId="715961F0" w14:textId="77777777" w:rsidR="006718C9" w:rsidRDefault="003C66F1">
      <w:pPr>
        <w:pStyle w:val="Heading1"/>
        <w:numPr>
          <w:ilvl w:val="0"/>
          <w:numId w:val="7"/>
        </w:numPr>
        <w:tabs>
          <w:tab w:val="left" w:pos="1029"/>
        </w:tabs>
        <w:ind w:left="1029" w:hanging="717"/>
        <w:pPrChange w:id="394" w:author="Author" w:date="2024-04-24T12:17:00Z">
          <w:pPr>
            <w:pStyle w:val="Heading1"/>
            <w:numPr>
              <w:numId w:val="14"/>
            </w:numPr>
            <w:tabs>
              <w:tab w:val="left" w:pos="1051"/>
            </w:tabs>
          </w:pPr>
        </w:pPrChange>
      </w:pPr>
      <w:bookmarkStart w:id="395" w:name="2._Achieving_sustainable_development"/>
      <w:bookmarkStart w:id="396" w:name="_bookmark4"/>
      <w:bookmarkEnd w:id="395"/>
      <w:bookmarkEnd w:id="396"/>
      <w:r>
        <w:t>Achieving</w:t>
      </w:r>
      <w:r>
        <w:rPr>
          <w:spacing w:val="-17"/>
          <w:rPrChange w:id="397" w:author="Author" w:date="2024-04-24T12:17:00Z">
            <w:rPr>
              <w:spacing w:val="-7"/>
            </w:rPr>
          </w:rPrChange>
        </w:rPr>
        <w:t xml:space="preserve"> </w:t>
      </w:r>
      <w:r>
        <w:t>sustainable</w:t>
      </w:r>
      <w:r>
        <w:rPr>
          <w:spacing w:val="-14"/>
          <w:rPrChange w:id="398" w:author="Author" w:date="2024-04-24T12:17:00Z">
            <w:rPr>
              <w:spacing w:val="-5"/>
            </w:rPr>
          </w:rPrChange>
        </w:rPr>
        <w:t xml:space="preserve"> </w:t>
      </w:r>
      <w:r>
        <w:rPr>
          <w:spacing w:val="-2"/>
        </w:rPr>
        <w:t>development</w:t>
      </w:r>
    </w:p>
    <w:p w14:paraId="715961F1" w14:textId="416C1ED5" w:rsidR="006718C9" w:rsidRDefault="003C66F1">
      <w:pPr>
        <w:pStyle w:val="ListParagraph"/>
        <w:numPr>
          <w:ilvl w:val="0"/>
          <w:numId w:val="6"/>
        </w:numPr>
        <w:tabs>
          <w:tab w:val="left" w:pos="1031"/>
        </w:tabs>
        <w:spacing w:before="482"/>
        <w:ind w:left="1031" w:right="302"/>
        <w:jc w:val="left"/>
        <w:rPr>
          <w:sz w:val="24"/>
        </w:rPr>
        <w:pPrChange w:id="399" w:author="Author" w:date="2024-04-24T12:17:00Z">
          <w:pPr>
            <w:pStyle w:val="ListParagraph"/>
            <w:numPr>
              <w:numId w:val="13"/>
            </w:numPr>
            <w:tabs>
              <w:tab w:val="left" w:pos="1051"/>
            </w:tabs>
            <w:spacing w:before="482" w:line="237" w:lineRule="auto"/>
            <w:ind w:left="1051" w:right="211" w:hanging="720"/>
          </w:pPr>
        </w:pPrChange>
      </w:pPr>
      <w:r>
        <w:rPr>
          <w:sz w:val="24"/>
        </w:rPr>
        <w:t>The purpose of the planning system is to contribute to the achievement of sustainable development</w:t>
      </w:r>
      <w:del w:id="400" w:author="Author" w:date="2024-04-24T12:17:00Z">
        <w:r w:rsidR="0034329F">
          <w:rPr>
            <w:sz w:val="24"/>
          </w:rPr>
          <w:delText>.</w:delText>
        </w:r>
      </w:del>
      <w:ins w:id="401" w:author="Author" w:date="2024-04-24T12:17:00Z">
        <w:r>
          <w:rPr>
            <w:sz w:val="24"/>
          </w:rPr>
          <w:t>, including the provision of homes, commercial development, and supporting</w:t>
        </w:r>
        <w:r>
          <w:rPr>
            <w:spacing w:val="-4"/>
            <w:sz w:val="24"/>
          </w:rPr>
          <w:t xml:space="preserve"> </w:t>
        </w:r>
        <w:r>
          <w:rPr>
            <w:sz w:val="24"/>
          </w:rPr>
          <w:t>infrastructure</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sustainable</w:t>
        </w:r>
        <w:r>
          <w:rPr>
            <w:spacing w:val="-4"/>
            <w:sz w:val="24"/>
          </w:rPr>
          <w:t xml:space="preserve"> </w:t>
        </w:r>
        <w:r>
          <w:rPr>
            <w:sz w:val="24"/>
          </w:rPr>
          <w:t>manner.</w:t>
        </w:r>
      </w:ins>
      <w:r>
        <w:rPr>
          <w:spacing w:val="-3"/>
          <w:sz w:val="24"/>
          <w:rPrChange w:id="402" w:author="Author" w:date="2024-04-24T12:17:00Z">
            <w:rPr>
              <w:sz w:val="24"/>
            </w:rPr>
          </w:rPrChange>
        </w:rPr>
        <w:t xml:space="preserve"> </w:t>
      </w:r>
      <w:r>
        <w:rPr>
          <w:sz w:val="24"/>
        </w:rPr>
        <w:t>At</w:t>
      </w:r>
      <w:r>
        <w:rPr>
          <w:spacing w:val="-3"/>
          <w:sz w:val="24"/>
          <w:rPrChange w:id="403" w:author="Author" w:date="2024-04-24T12:17:00Z">
            <w:rPr>
              <w:sz w:val="24"/>
            </w:rPr>
          </w:rPrChange>
        </w:rPr>
        <w:t xml:space="preserve"> </w:t>
      </w:r>
      <w:r>
        <w:rPr>
          <w:sz w:val="24"/>
        </w:rPr>
        <w:t>a</w:t>
      </w:r>
      <w:r>
        <w:rPr>
          <w:spacing w:val="-6"/>
          <w:sz w:val="24"/>
          <w:rPrChange w:id="404" w:author="Author" w:date="2024-04-24T12:17:00Z">
            <w:rPr>
              <w:sz w:val="24"/>
            </w:rPr>
          </w:rPrChange>
        </w:rPr>
        <w:t xml:space="preserve"> </w:t>
      </w:r>
      <w:r>
        <w:rPr>
          <w:sz w:val="24"/>
        </w:rPr>
        <w:t>very high level,</w:t>
      </w:r>
      <w:r>
        <w:rPr>
          <w:spacing w:val="-1"/>
          <w:sz w:val="24"/>
          <w:rPrChange w:id="405" w:author="Author" w:date="2024-04-24T12:17:00Z">
            <w:rPr>
              <w:sz w:val="24"/>
            </w:rPr>
          </w:rPrChange>
        </w:rPr>
        <w:t xml:space="preserve"> </w:t>
      </w:r>
      <w:r>
        <w:rPr>
          <w:sz w:val="24"/>
        </w:rPr>
        <w:t>the</w:t>
      </w:r>
      <w:r>
        <w:rPr>
          <w:spacing w:val="-2"/>
          <w:sz w:val="24"/>
          <w:rPrChange w:id="406" w:author="Author" w:date="2024-04-24T12:17:00Z">
            <w:rPr>
              <w:sz w:val="24"/>
            </w:rPr>
          </w:rPrChange>
        </w:rPr>
        <w:t xml:space="preserve"> </w:t>
      </w:r>
      <w:r>
        <w:rPr>
          <w:sz w:val="24"/>
        </w:rPr>
        <w:t>objective</w:t>
      </w:r>
      <w:r>
        <w:rPr>
          <w:spacing w:val="-2"/>
          <w:sz w:val="24"/>
          <w:rPrChange w:id="407" w:author="Author" w:date="2024-04-24T12:17:00Z">
            <w:rPr>
              <w:sz w:val="24"/>
            </w:rPr>
          </w:rPrChange>
        </w:rPr>
        <w:t xml:space="preserve"> </w:t>
      </w:r>
      <w:r>
        <w:rPr>
          <w:sz w:val="24"/>
        </w:rPr>
        <w:t>of</w:t>
      </w:r>
      <w:r>
        <w:rPr>
          <w:spacing w:val="-1"/>
          <w:sz w:val="24"/>
          <w:rPrChange w:id="408" w:author="Author" w:date="2024-04-24T12:17:00Z">
            <w:rPr>
              <w:sz w:val="24"/>
            </w:rPr>
          </w:rPrChange>
        </w:rPr>
        <w:t xml:space="preserve"> </w:t>
      </w:r>
      <w:r>
        <w:rPr>
          <w:sz w:val="24"/>
        </w:rPr>
        <w:t>sustainable</w:t>
      </w:r>
      <w:r>
        <w:rPr>
          <w:spacing w:val="-1"/>
          <w:sz w:val="24"/>
          <w:rPrChange w:id="409" w:author="Author" w:date="2024-04-24T12:17:00Z">
            <w:rPr>
              <w:sz w:val="24"/>
            </w:rPr>
          </w:rPrChange>
        </w:rPr>
        <w:t xml:space="preserve"> </w:t>
      </w:r>
      <w:r>
        <w:rPr>
          <w:sz w:val="24"/>
        </w:rPr>
        <w:t>development</w:t>
      </w:r>
      <w:r>
        <w:rPr>
          <w:spacing w:val="-1"/>
          <w:sz w:val="24"/>
          <w:rPrChange w:id="410" w:author="Author" w:date="2024-04-24T12:17:00Z">
            <w:rPr>
              <w:sz w:val="24"/>
            </w:rPr>
          </w:rPrChange>
        </w:rPr>
        <w:t xml:space="preserve"> </w:t>
      </w:r>
      <w:r>
        <w:rPr>
          <w:sz w:val="24"/>
        </w:rPr>
        <w:t>can</w:t>
      </w:r>
      <w:r>
        <w:rPr>
          <w:spacing w:val="-2"/>
          <w:sz w:val="24"/>
          <w:rPrChange w:id="411" w:author="Author" w:date="2024-04-24T12:17:00Z">
            <w:rPr>
              <w:sz w:val="24"/>
            </w:rPr>
          </w:rPrChange>
        </w:rPr>
        <w:t xml:space="preserve"> </w:t>
      </w:r>
      <w:r>
        <w:rPr>
          <w:sz w:val="24"/>
        </w:rPr>
        <w:t>be</w:t>
      </w:r>
      <w:r>
        <w:rPr>
          <w:spacing w:val="-2"/>
          <w:sz w:val="24"/>
          <w:rPrChange w:id="412" w:author="Author" w:date="2024-04-24T12:17:00Z">
            <w:rPr>
              <w:sz w:val="24"/>
            </w:rPr>
          </w:rPrChange>
        </w:rPr>
        <w:t xml:space="preserve"> </w:t>
      </w:r>
      <w:r>
        <w:rPr>
          <w:sz w:val="24"/>
        </w:rPr>
        <w:t>summarised</w:t>
      </w:r>
      <w:r>
        <w:rPr>
          <w:spacing w:val="-2"/>
          <w:sz w:val="24"/>
          <w:rPrChange w:id="413" w:author="Author" w:date="2024-04-24T12:17:00Z">
            <w:rPr>
              <w:sz w:val="24"/>
            </w:rPr>
          </w:rPrChange>
        </w:rPr>
        <w:t xml:space="preserve"> </w:t>
      </w:r>
      <w:r>
        <w:rPr>
          <w:sz w:val="24"/>
        </w:rPr>
        <w:t>as</w:t>
      </w:r>
      <w:r>
        <w:rPr>
          <w:spacing w:val="-2"/>
          <w:sz w:val="24"/>
          <w:rPrChange w:id="414" w:author="Author" w:date="2024-04-24T12:17:00Z">
            <w:rPr>
              <w:sz w:val="24"/>
            </w:rPr>
          </w:rPrChange>
        </w:rPr>
        <w:t xml:space="preserve"> </w:t>
      </w:r>
      <w:r>
        <w:rPr>
          <w:sz w:val="24"/>
        </w:rPr>
        <w:t>meeting</w:t>
      </w:r>
      <w:r>
        <w:rPr>
          <w:spacing w:val="-2"/>
          <w:sz w:val="24"/>
          <w:rPrChange w:id="415" w:author="Author" w:date="2024-04-24T12:17:00Z">
            <w:rPr>
              <w:sz w:val="24"/>
            </w:rPr>
          </w:rPrChange>
        </w:rPr>
        <w:t xml:space="preserve"> </w:t>
      </w:r>
      <w:r>
        <w:rPr>
          <w:sz w:val="24"/>
        </w:rPr>
        <w:t>the needs</w:t>
      </w:r>
      <w:r>
        <w:rPr>
          <w:spacing w:val="-4"/>
          <w:sz w:val="24"/>
          <w:rPrChange w:id="416" w:author="Author" w:date="2024-04-24T12:17:00Z">
            <w:rPr>
              <w:sz w:val="24"/>
            </w:rPr>
          </w:rPrChange>
        </w:rPr>
        <w:t xml:space="preserve"> </w:t>
      </w:r>
      <w:r>
        <w:rPr>
          <w:sz w:val="24"/>
        </w:rPr>
        <w:t>of</w:t>
      </w:r>
      <w:r>
        <w:rPr>
          <w:spacing w:val="-3"/>
          <w:sz w:val="24"/>
          <w:rPrChange w:id="417" w:author="Author" w:date="2024-04-24T12:17:00Z">
            <w:rPr>
              <w:sz w:val="24"/>
            </w:rPr>
          </w:rPrChange>
        </w:rPr>
        <w:t xml:space="preserve"> </w:t>
      </w:r>
      <w:r>
        <w:rPr>
          <w:sz w:val="24"/>
        </w:rPr>
        <w:t>the</w:t>
      </w:r>
      <w:r>
        <w:rPr>
          <w:spacing w:val="-4"/>
          <w:sz w:val="24"/>
          <w:rPrChange w:id="418" w:author="Author" w:date="2024-04-24T12:17:00Z">
            <w:rPr>
              <w:sz w:val="24"/>
            </w:rPr>
          </w:rPrChange>
        </w:rPr>
        <w:t xml:space="preserve"> </w:t>
      </w:r>
      <w:r>
        <w:rPr>
          <w:sz w:val="24"/>
        </w:rPr>
        <w:t>present</w:t>
      </w:r>
      <w:r>
        <w:rPr>
          <w:spacing w:val="-5"/>
          <w:sz w:val="24"/>
          <w:rPrChange w:id="419" w:author="Author" w:date="2024-04-24T12:17:00Z">
            <w:rPr>
              <w:sz w:val="24"/>
            </w:rPr>
          </w:rPrChange>
        </w:rPr>
        <w:t xml:space="preserve"> </w:t>
      </w:r>
      <w:r>
        <w:rPr>
          <w:sz w:val="24"/>
        </w:rPr>
        <w:t>without</w:t>
      </w:r>
      <w:r>
        <w:rPr>
          <w:spacing w:val="-3"/>
          <w:sz w:val="24"/>
          <w:rPrChange w:id="420" w:author="Author" w:date="2024-04-24T12:17:00Z">
            <w:rPr>
              <w:sz w:val="24"/>
            </w:rPr>
          </w:rPrChange>
        </w:rPr>
        <w:t xml:space="preserve"> </w:t>
      </w:r>
      <w:r>
        <w:rPr>
          <w:sz w:val="24"/>
        </w:rPr>
        <w:t>compromising</w:t>
      </w:r>
      <w:r>
        <w:rPr>
          <w:spacing w:val="-4"/>
          <w:sz w:val="24"/>
          <w:rPrChange w:id="421" w:author="Author" w:date="2024-04-24T12:17:00Z">
            <w:rPr>
              <w:sz w:val="24"/>
            </w:rPr>
          </w:rPrChange>
        </w:rPr>
        <w:t xml:space="preserve"> </w:t>
      </w:r>
      <w:r>
        <w:rPr>
          <w:sz w:val="24"/>
        </w:rPr>
        <w:t>the</w:t>
      </w:r>
      <w:r>
        <w:rPr>
          <w:spacing w:val="-4"/>
          <w:sz w:val="24"/>
          <w:rPrChange w:id="422" w:author="Author" w:date="2024-04-24T12:17:00Z">
            <w:rPr>
              <w:sz w:val="24"/>
            </w:rPr>
          </w:rPrChange>
        </w:rPr>
        <w:t xml:space="preserve"> </w:t>
      </w:r>
      <w:r>
        <w:rPr>
          <w:sz w:val="24"/>
        </w:rPr>
        <w:t>ability</w:t>
      </w:r>
      <w:r>
        <w:rPr>
          <w:spacing w:val="-3"/>
          <w:sz w:val="24"/>
          <w:rPrChange w:id="423" w:author="Author" w:date="2024-04-24T12:17:00Z">
            <w:rPr>
              <w:sz w:val="24"/>
            </w:rPr>
          </w:rPrChange>
        </w:rPr>
        <w:t xml:space="preserve"> </w:t>
      </w:r>
      <w:r>
        <w:rPr>
          <w:sz w:val="24"/>
        </w:rPr>
        <w:t>of</w:t>
      </w:r>
      <w:r>
        <w:rPr>
          <w:spacing w:val="-5"/>
          <w:sz w:val="24"/>
          <w:rPrChange w:id="424" w:author="Author" w:date="2024-04-24T12:17:00Z">
            <w:rPr>
              <w:sz w:val="24"/>
            </w:rPr>
          </w:rPrChange>
        </w:rPr>
        <w:t xml:space="preserve"> </w:t>
      </w:r>
      <w:r>
        <w:rPr>
          <w:sz w:val="24"/>
        </w:rPr>
        <w:t>future</w:t>
      </w:r>
      <w:r>
        <w:rPr>
          <w:spacing w:val="-4"/>
          <w:sz w:val="24"/>
          <w:rPrChange w:id="425" w:author="Author" w:date="2024-04-24T12:17:00Z">
            <w:rPr>
              <w:sz w:val="24"/>
            </w:rPr>
          </w:rPrChange>
        </w:rPr>
        <w:t xml:space="preserve"> </w:t>
      </w:r>
      <w:r>
        <w:rPr>
          <w:sz w:val="24"/>
        </w:rPr>
        <w:t>generations</w:t>
      </w:r>
      <w:r>
        <w:rPr>
          <w:spacing w:val="-3"/>
          <w:sz w:val="24"/>
          <w:rPrChange w:id="426" w:author="Author" w:date="2024-04-24T12:17:00Z">
            <w:rPr>
              <w:sz w:val="24"/>
            </w:rPr>
          </w:rPrChange>
        </w:rPr>
        <w:t xml:space="preserve"> </w:t>
      </w:r>
      <w:r>
        <w:rPr>
          <w:sz w:val="24"/>
        </w:rPr>
        <w:t>to</w:t>
      </w:r>
      <w:r>
        <w:rPr>
          <w:spacing w:val="-4"/>
          <w:sz w:val="24"/>
          <w:rPrChange w:id="427" w:author="Author" w:date="2024-04-24T12:17:00Z">
            <w:rPr>
              <w:sz w:val="24"/>
            </w:rPr>
          </w:rPrChange>
        </w:rPr>
        <w:t xml:space="preserve"> </w:t>
      </w:r>
      <w:r>
        <w:rPr>
          <w:sz w:val="24"/>
        </w:rPr>
        <w:t>meet their own needs</w:t>
      </w:r>
      <w:r>
        <w:fldChar w:fldCharType="begin"/>
      </w:r>
      <w:r>
        <w:instrText>HYPERLINK \l "_bookmark5"</w:instrText>
      </w:r>
      <w:r>
        <w:fldChar w:fldCharType="separate"/>
      </w:r>
      <w:r>
        <w:rPr>
          <w:sz w:val="24"/>
          <w:vertAlign w:val="superscript"/>
          <w:rPrChange w:id="428" w:author="Author" w:date="2024-04-24T12:17:00Z">
            <w:rPr>
              <w:position w:val="8"/>
              <w:sz w:val="16"/>
            </w:rPr>
          </w:rPrChange>
        </w:rPr>
        <w:t>4</w:t>
      </w:r>
      <w:r>
        <w:rPr>
          <w:sz w:val="24"/>
          <w:vertAlign w:val="superscript"/>
          <w:rPrChange w:id="429" w:author="Author" w:date="2024-04-24T12:17:00Z">
            <w:rPr>
              <w:position w:val="8"/>
              <w:sz w:val="16"/>
            </w:rPr>
          </w:rPrChange>
        </w:rPr>
        <w:fldChar w:fldCharType="end"/>
      </w:r>
      <w:r>
        <w:rPr>
          <w:sz w:val="24"/>
        </w:rPr>
        <w:t>. At a similarly</w:t>
      </w:r>
      <w:r>
        <w:rPr>
          <w:sz w:val="24"/>
          <w:rPrChange w:id="430" w:author="Author" w:date="2024-04-24T12:17:00Z">
            <w:rPr>
              <w:spacing w:val="-2"/>
              <w:sz w:val="24"/>
            </w:rPr>
          </w:rPrChange>
        </w:rPr>
        <w:t xml:space="preserve"> </w:t>
      </w:r>
      <w:r>
        <w:rPr>
          <w:sz w:val="24"/>
        </w:rPr>
        <w:t>high</w:t>
      </w:r>
      <w:r>
        <w:rPr>
          <w:sz w:val="24"/>
          <w:rPrChange w:id="431" w:author="Author" w:date="2024-04-24T12:17:00Z">
            <w:rPr>
              <w:spacing w:val="-2"/>
              <w:sz w:val="24"/>
            </w:rPr>
          </w:rPrChange>
        </w:rPr>
        <w:t xml:space="preserve"> </w:t>
      </w:r>
      <w:r>
        <w:rPr>
          <w:sz w:val="24"/>
        </w:rPr>
        <w:t>level,</w:t>
      </w:r>
      <w:r>
        <w:rPr>
          <w:sz w:val="24"/>
          <w:rPrChange w:id="432" w:author="Author" w:date="2024-04-24T12:17:00Z">
            <w:rPr>
              <w:spacing w:val="-4"/>
              <w:sz w:val="24"/>
            </w:rPr>
          </w:rPrChange>
        </w:rPr>
        <w:t xml:space="preserve"> </w:t>
      </w:r>
      <w:r>
        <w:rPr>
          <w:sz w:val="24"/>
        </w:rPr>
        <w:t>members</w:t>
      </w:r>
      <w:r>
        <w:rPr>
          <w:sz w:val="24"/>
          <w:rPrChange w:id="433" w:author="Author" w:date="2024-04-24T12:17:00Z">
            <w:rPr>
              <w:spacing w:val="-4"/>
              <w:sz w:val="24"/>
            </w:rPr>
          </w:rPrChange>
        </w:rPr>
        <w:t xml:space="preserve"> </w:t>
      </w:r>
      <w:r>
        <w:rPr>
          <w:sz w:val="24"/>
        </w:rPr>
        <w:t>of</w:t>
      </w:r>
      <w:r>
        <w:rPr>
          <w:sz w:val="24"/>
          <w:rPrChange w:id="434" w:author="Author" w:date="2024-04-24T12:17:00Z">
            <w:rPr>
              <w:spacing w:val="-2"/>
              <w:sz w:val="24"/>
            </w:rPr>
          </w:rPrChange>
        </w:rPr>
        <w:t xml:space="preserve"> </w:t>
      </w:r>
      <w:r>
        <w:rPr>
          <w:sz w:val="24"/>
        </w:rPr>
        <w:t>the</w:t>
      </w:r>
      <w:r>
        <w:rPr>
          <w:sz w:val="24"/>
          <w:rPrChange w:id="435" w:author="Author" w:date="2024-04-24T12:17:00Z">
            <w:rPr>
              <w:spacing w:val="-2"/>
              <w:sz w:val="24"/>
            </w:rPr>
          </w:rPrChange>
        </w:rPr>
        <w:t xml:space="preserve"> </w:t>
      </w:r>
      <w:r>
        <w:rPr>
          <w:sz w:val="24"/>
        </w:rPr>
        <w:t>United</w:t>
      </w:r>
      <w:r>
        <w:rPr>
          <w:sz w:val="24"/>
          <w:rPrChange w:id="436" w:author="Author" w:date="2024-04-24T12:17:00Z">
            <w:rPr>
              <w:spacing w:val="-2"/>
              <w:sz w:val="24"/>
            </w:rPr>
          </w:rPrChange>
        </w:rPr>
        <w:t xml:space="preserve"> </w:t>
      </w:r>
      <w:r>
        <w:rPr>
          <w:sz w:val="24"/>
        </w:rPr>
        <w:t>Nations</w:t>
      </w:r>
      <w:r>
        <w:rPr>
          <w:sz w:val="24"/>
          <w:rPrChange w:id="437" w:author="Author" w:date="2024-04-24T12:17:00Z">
            <w:rPr>
              <w:spacing w:val="-5"/>
              <w:sz w:val="24"/>
            </w:rPr>
          </w:rPrChange>
        </w:rPr>
        <w:t xml:space="preserve"> </w:t>
      </w:r>
      <w:r>
        <w:rPr>
          <w:sz w:val="24"/>
        </w:rPr>
        <w:t>–</w:t>
      </w:r>
      <w:r>
        <w:rPr>
          <w:sz w:val="24"/>
          <w:rPrChange w:id="438" w:author="Author" w:date="2024-04-24T12:17:00Z">
            <w:rPr>
              <w:spacing w:val="-2"/>
              <w:sz w:val="24"/>
            </w:rPr>
          </w:rPrChange>
        </w:rPr>
        <w:t xml:space="preserve"> </w:t>
      </w:r>
      <w:r>
        <w:rPr>
          <w:sz w:val="24"/>
        </w:rPr>
        <w:t>including</w:t>
      </w:r>
      <w:r>
        <w:rPr>
          <w:sz w:val="24"/>
          <w:rPrChange w:id="439" w:author="Author" w:date="2024-04-24T12:17:00Z">
            <w:rPr>
              <w:spacing w:val="-3"/>
              <w:sz w:val="24"/>
            </w:rPr>
          </w:rPrChange>
        </w:rPr>
        <w:t xml:space="preserve"> </w:t>
      </w:r>
      <w:r>
        <w:rPr>
          <w:sz w:val="24"/>
        </w:rPr>
        <w:t>the</w:t>
      </w:r>
      <w:r>
        <w:rPr>
          <w:sz w:val="24"/>
          <w:rPrChange w:id="440" w:author="Author" w:date="2024-04-24T12:17:00Z">
            <w:rPr>
              <w:spacing w:val="-6"/>
              <w:sz w:val="24"/>
            </w:rPr>
          </w:rPrChange>
        </w:rPr>
        <w:t xml:space="preserve"> </w:t>
      </w:r>
      <w:r>
        <w:rPr>
          <w:sz w:val="24"/>
        </w:rPr>
        <w:t>United</w:t>
      </w:r>
      <w:r>
        <w:rPr>
          <w:sz w:val="24"/>
          <w:rPrChange w:id="441" w:author="Author" w:date="2024-04-24T12:17:00Z">
            <w:rPr>
              <w:spacing w:val="-2"/>
              <w:sz w:val="24"/>
            </w:rPr>
          </w:rPrChange>
        </w:rPr>
        <w:t xml:space="preserve"> </w:t>
      </w:r>
      <w:r>
        <w:rPr>
          <w:sz w:val="24"/>
        </w:rPr>
        <w:t>Kingdom – have agreed to pursue the 17 Global Goals for Sustainable Development in the period to 2030. These address social progress, economic well-being and environmental protection</w:t>
      </w:r>
      <w:r>
        <w:fldChar w:fldCharType="begin"/>
      </w:r>
      <w:r>
        <w:instrText>HYPERLINK \l "_bookmark6"</w:instrText>
      </w:r>
      <w:r>
        <w:fldChar w:fldCharType="separate"/>
      </w:r>
      <w:r>
        <w:rPr>
          <w:sz w:val="24"/>
          <w:vertAlign w:val="superscript"/>
          <w:rPrChange w:id="442" w:author="Author" w:date="2024-04-24T12:17:00Z">
            <w:rPr>
              <w:position w:val="8"/>
              <w:sz w:val="16"/>
            </w:rPr>
          </w:rPrChange>
        </w:rPr>
        <w:t>5</w:t>
      </w:r>
      <w:r>
        <w:rPr>
          <w:sz w:val="24"/>
          <w:vertAlign w:val="superscript"/>
          <w:rPrChange w:id="443" w:author="Author" w:date="2024-04-24T12:17:00Z">
            <w:rPr>
              <w:position w:val="8"/>
              <w:sz w:val="16"/>
            </w:rPr>
          </w:rPrChange>
        </w:rPr>
        <w:fldChar w:fldCharType="end"/>
      </w:r>
      <w:r>
        <w:rPr>
          <w:sz w:val="24"/>
        </w:rPr>
        <w:t>.</w:t>
      </w:r>
    </w:p>
    <w:p w14:paraId="715961F2" w14:textId="77777777" w:rsidR="006718C9" w:rsidRDefault="006718C9">
      <w:pPr>
        <w:pStyle w:val="BodyText"/>
        <w:pPrChange w:id="444" w:author="Author" w:date="2024-04-24T12:17:00Z">
          <w:pPr>
            <w:pStyle w:val="BodyText"/>
            <w:spacing w:before="10"/>
          </w:pPr>
        </w:pPrChange>
      </w:pPr>
    </w:p>
    <w:p w14:paraId="715961F3" w14:textId="77777777" w:rsidR="006718C9" w:rsidRDefault="003C66F1">
      <w:pPr>
        <w:pStyle w:val="ListParagraph"/>
        <w:numPr>
          <w:ilvl w:val="0"/>
          <w:numId w:val="6"/>
        </w:numPr>
        <w:tabs>
          <w:tab w:val="left" w:pos="1031"/>
        </w:tabs>
        <w:ind w:left="1031" w:right="611"/>
        <w:jc w:val="left"/>
        <w:rPr>
          <w:sz w:val="24"/>
        </w:rPr>
        <w:pPrChange w:id="445" w:author="Author" w:date="2024-04-24T12:17:00Z">
          <w:pPr>
            <w:pStyle w:val="ListParagraph"/>
            <w:numPr>
              <w:numId w:val="13"/>
            </w:numPr>
            <w:tabs>
              <w:tab w:val="left" w:pos="1051"/>
            </w:tabs>
            <w:spacing w:before="0"/>
            <w:ind w:left="1051" w:right="461" w:hanging="720"/>
          </w:pPr>
        </w:pPrChange>
      </w:pPr>
      <w:r>
        <w:rPr>
          <w:sz w:val="24"/>
        </w:rPr>
        <w:t>Achieving sustainable development means that the planning system has three overarching objectives, which are interdependent and need to be pursued in mutually</w:t>
      </w:r>
      <w:r>
        <w:rPr>
          <w:spacing w:val="-7"/>
          <w:sz w:val="24"/>
          <w:rPrChange w:id="446" w:author="Author" w:date="2024-04-24T12:17:00Z">
            <w:rPr>
              <w:spacing w:val="-3"/>
              <w:sz w:val="24"/>
            </w:rPr>
          </w:rPrChange>
        </w:rPr>
        <w:t xml:space="preserve"> </w:t>
      </w:r>
      <w:r>
        <w:rPr>
          <w:sz w:val="24"/>
        </w:rPr>
        <w:t>supportive</w:t>
      </w:r>
      <w:r>
        <w:rPr>
          <w:spacing w:val="-7"/>
          <w:sz w:val="24"/>
          <w:rPrChange w:id="447" w:author="Author" w:date="2024-04-24T12:17:00Z">
            <w:rPr>
              <w:spacing w:val="-4"/>
              <w:sz w:val="24"/>
            </w:rPr>
          </w:rPrChange>
        </w:rPr>
        <w:t xml:space="preserve"> </w:t>
      </w:r>
      <w:r>
        <w:rPr>
          <w:sz w:val="24"/>
        </w:rPr>
        <w:t>ways</w:t>
      </w:r>
      <w:r>
        <w:rPr>
          <w:spacing w:val="-7"/>
          <w:sz w:val="24"/>
          <w:rPrChange w:id="448" w:author="Author" w:date="2024-04-24T12:17:00Z">
            <w:rPr>
              <w:spacing w:val="-3"/>
              <w:sz w:val="24"/>
            </w:rPr>
          </w:rPrChange>
        </w:rPr>
        <w:t xml:space="preserve"> </w:t>
      </w:r>
      <w:r>
        <w:rPr>
          <w:sz w:val="24"/>
        </w:rPr>
        <w:t>(so</w:t>
      </w:r>
      <w:r>
        <w:rPr>
          <w:spacing w:val="-7"/>
          <w:sz w:val="24"/>
          <w:rPrChange w:id="449" w:author="Author" w:date="2024-04-24T12:17:00Z">
            <w:rPr>
              <w:spacing w:val="-2"/>
              <w:sz w:val="24"/>
            </w:rPr>
          </w:rPrChange>
        </w:rPr>
        <w:t xml:space="preserve"> </w:t>
      </w:r>
      <w:r>
        <w:rPr>
          <w:sz w:val="24"/>
        </w:rPr>
        <w:t>that</w:t>
      </w:r>
      <w:r>
        <w:rPr>
          <w:spacing w:val="-9"/>
          <w:sz w:val="24"/>
          <w:rPrChange w:id="450" w:author="Author" w:date="2024-04-24T12:17:00Z">
            <w:rPr>
              <w:spacing w:val="-3"/>
              <w:sz w:val="24"/>
            </w:rPr>
          </w:rPrChange>
        </w:rPr>
        <w:t xml:space="preserve"> </w:t>
      </w:r>
      <w:r>
        <w:rPr>
          <w:sz w:val="24"/>
        </w:rPr>
        <w:t>opportunities</w:t>
      </w:r>
      <w:r>
        <w:rPr>
          <w:spacing w:val="-7"/>
          <w:sz w:val="24"/>
          <w:rPrChange w:id="451" w:author="Author" w:date="2024-04-24T12:17:00Z">
            <w:rPr>
              <w:spacing w:val="-3"/>
              <w:sz w:val="24"/>
            </w:rPr>
          </w:rPrChange>
        </w:rPr>
        <w:t xml:space="preserve"> </w:t>
      </w:r>
      <w:r>
        <w:rPr>
          <w:sz w:val="24"/>
        </w:rPr>
        <w:t>can</w:t>
      </w:r>
      <w:r>
        <w:rPr>
          <w:spacing w:val="-7"/>
          <w:sz w:val="24"/>
          <w:rPrChange w:id="452" w:author="Author" w:date="2024-04-24T12:17:00Z">
            <w:rPr>
              <w:spacing w:val="-4"/>
              <w:sz w:val="24"/>
            </w:rPr>
          </w:rPrChange>
        </w:rPr>
        <w:t xml:space="preserve"> </w:t>
      </w:r>
      <w:r>
        <w:rPr>
          <w:sz w:val="24"/>
        </w:rPr>
        <w:t>be</w:t>
      </w:r>
      <w:r>
        <w:rPr>
          <w:spacing w:val="-7"/>
          <w:sz w:val="24"/>
          <w:rPrChange w:id="453" w:author="Author" w:date="2024-04-24T12:17:00Z">
            <w:rPr>
              <w:spacing w:val="-2"/>
              <w:sz w:val="24"/>
            </w:rPr>
          </w:rPrChange>
        </w:rPr>
        <w:t xml:space="preserve"> </w:t>
      </w:r>
      <w:r>
        <w:rPr>
          <w:sz w:val="24"/>
        </w:rPr>
        <w:t>taken</w:t>
      </w:r>
      <w:r>
        <w:rPr>
          <w:spacing w:val="-7"/>
          <w:sz w:val="24"/>
          <w:rPrChange w:id="454" w:author="Author" w:date="2024-04-24T12:17:00Z">
            <w:rPr>
              <w:spacing w:val="-2"/>
              <w:sz w:val="24"/>
            </w:rPr>
          </w:rPrChange>
        </w:rPr>
        <w:t xml:space="preserve"> </w:t>
      </w:r>
      <w:r>
        <w:rPr>
          <w:sz w:val="24"/>
        </w:rPr>
        <w:t>to</w:t>
      </w:r>
      <w:r>
        <w:rPr>
          <w:spacing w:val="-7"/>
          <w:sz w:val="24"/>
          <w:rPrChange w:id="455" w:author="Author" w:date="2024-04-24T12:17:00Z">
            <w:rPr>
              <w:spacing w:val="-4"/>
              <w:sz w:val="24"/>
            </w:rPr>
          </w:rPrChange>
        </w:rPr>
        <w:t xml:space="preserve"> </w:t>
      </w:r>
      <w:r>
        <w:rPr>
          <w:sz w:val="24"/>
        </w:rPr>
        <w:t>secure</w:t>
      </w:r>
      <w:r>
        <w:rPr>
          <w:spacing w:val="-7"/>
          <w:sz w:val="24"/>
          <w:rPrChange w:id="456" w:author="Author" w:date="2024-04-24T12:17:00Z">
            <w:rPr>
              <w:spacing w:val="-2"/>
              <w:sz w:val="24"/>
            </w:rPr>
          </w:rPrChange>
        </w:rPr>
        <w:t xml:space="preserve"> </w:t>
      </w:r>
      <w:r>
        <w:rPr>
          <w:sz w:val="24"/>
        </w:rPr>
        <w:t>net</w:t>
      </w:r>
      <w:r>
        <w:rPr>
          <w:spacing w:val="-6"/>
          <w:sz w:val="24"/>
          <w:rPrChange w:id="457" w:author="Author" w:date="2024-04-24T12:17:00Z">
            <w:rPr>
              <w:spacing w:val="-5"/>
              <w:sz w:val="24"/>
            </w:rPr>
          </w:rPrChange>
        </w:rPr>
        <w:t xml:space="preserve"> </w:t>
      </w:r>
      <w:r>
        <w:rPr>
          <w:sz w:val="24"/>
        </w:rPr>
        <w:t>gains across each of the different objectives):</w:t>
      </w:r>
    </w:p>
    <w:p w14:paraId="715961F4" w14:textId="77777777" w:rsidR="006718C9" w:rsidRDefault="006718C9">
      <w:pPr>
        <w:pStyle w:val="BodyText"/>
      </w:pPr>
    </w:p>
    <w:p w14:paraId="715961F5" w14:textId="77777777" w:rsidR="006718C9" w:rsidRDefault="003C66F1">
      <w:pPr>
        <w:pStyle w:val="ListParagraph"/>
        <w:numPr>
          <w:ilvl w:val="1"/>
          <w:numId w:val="6"/>
        </w:numPr>
        <w:tabs>
          <w:tab w:val="left" w:pos="1387"/>
          <w:tab w:val="left" w:pos="1391"/>
        </w:tabs>
        <w:ind w:left="1391" w:right="489" w:hanging="360"/>
        <w:rPr>
          <w:sz w:val="24"/>
        </w:rPr>
        <w:pPrChange w:id="458" w:author="Author" w:date="2024-04-24T12:17:00Z">
          <w:pPr>
            <w:pStyle w:val="ListParagraph"/>
            <w:numPr>
              <w:ilvl w:val="1"/>
              <w:numId w:val="13"/>
            </w:numPr>
            <w:tabs>
              <w:tab w:val="left" w:pos="1409"/>
              <w:tab w:val="left" w:pos="1411"/>
            </w:tabs>
            <w:spacing w:before="0"/>
            <w:ind w:left="1411" w:right="345"/>
          </w:pPr>
        </w:pPrChange>
      </w:pPr>
      <w:r>
        <w:rPr>
          <w:b/>
          <w:sz w:val="24"/>
        </w:rPr>
        <w:t xml:space="preserve">an economic objective </w:t>
      </w:r>
      <w:r>
        <w:rPr>
          <w:sz w:val="24"/>
        </w:rPr>
        <w:t>– to help build a strong, responsive and competitive economy, by ensuring that sufficient land of the right types is available in the right places and at the right time to support growth, innovation and improved productivity;</w:t>
      </w:r>
      <w:r>
        <w:rPr>
          <w:spacing w:val="-8"/>
          <w:sz w:val="24"/>
          <w:rPrChange w:id="459" w:author="Author" w:date="2024-04-24T12:17:00Z">
            <w:rPr>
              <w:spacing w:val="-5"/>
              <w:sz w:val="24"/>
            </w:rPr>
          </w:rPrChange>
        </w:rPr>
        <w:t xml:space="preserve"> </w:t>
      </w:r>
      <w:r>
        <w:rPr>
          <w:sz w:val="24"/>
        </w:rPr>
        <w:t>and</w:t>
      </w:r>
      <w:r>
        <w:rPr>
          <w:spacing w:val="-10"/>
          <w:sz w:val="24"/>
          <w:rPrChange w:id="460" w:author="Author" w:date="2024-04-24T12:17:00Z">
            <w:rPr>
              <w:spacing w:val="-2"/>
              <w:sz w:val="24"/>
            </w:rPr>
          </w:rPrChange>
        </w:rPr>
        <w:t xml:space="preserve"> </w:t>
      </w:r>
      <w:r>
        <w:rPr>
          <w:sz w:val="24"/>
        </w:rPr>
        <w:t>by</w:t>
      </w:r>
      <w:r>
        <w:rPr>
          <w:spacing w:val="-10"/>
          <w:sz w:val="24"/>
          <w:rPrChange w:id="461" w:author="Author" w:date="2024-04-24T12:17:00Z">
            <w:rPr>
              <w:spacing w:val="-5"/>
              <w:sz w:val="24"/>
            </w:rPr>
          </w:rPrChange>
        </w:rPr>
        <w:t xml:space="preserve"> </w:t>
      </w:r>
      <w:r>
        <w:rPr>
          <w:sz w:val="24"/>
        </w:rPr>
        <w:t>identifying</w:t>
      </w:r>
      <w:r>
        <w:rPr>
          <w:spacing w:val="-9"/>
          <w:sz w:val="24"/>
          <w:rPrChange w:id="462" w:author="Author" w:date="2024-04-24T12:17:00Z">
            <w:rPr>
              <w:spacing w:val="-4"/>
              <w:sz w:val="24"/>
            </w:rPr>
          </w:rPrChange>
        </w:rPr>
        <w:t xml:space="preserve"> </w:t>
      </w:r>
      <w:r>
        <w:rPr>
          <w:sz w:val="24"/>
        </w:rPr>
        <w:t>and</w:t>
      </w:r>
      <w:r>
        <w:rPr>
          <w:spacing w:val="-8"/>
          <w:sz w:val="24"/>
          <w:rPrChange w:id="463" w:author="Author" w:date="2024-04-24T12:17:00Z">
            <w:rPr>
              <w:spacing w:val="-4"/>
              <w:sz w:val="24"/>
            </w:rPr>
          </w:rPrChange>
        </w:rPr>
        <w:t xml:space="preserve"> </w:t>
      </w:r>
      <w:r>
        <w:rPr>
          <w:sz w:val="24"/>
        </w:rPr>
        <w:t>coordinating</w:t>
      </w:r>
      <w:r>
        <w:rPr>
          <w:spacing w:val="-9"/>
          <w:sz w:val="24"/>
          <w:rPrChange w:id="464" w:author="Author" w:date="2024-04-24T12:17:00Z">
            <w:rPr>
              <w:spacing w:val="-2"/>
              <w:sz w:val="24"/>
            </w:rPr>
          </w:rPrChange>
        </w:rPr>
        <w:t xml:space="preserve"> </w:t>
      </w:r>
      <w:r>
        <w:rPr>
          <w:sz w:val="24"/>
        </w:rPr>
        <w:t>the</w:t>
      </w:r>
      <w:r>
        <w:rPr>
          <w:spacing w:val="-9"/>
          <w:sz w:val="24"/>
          <w:rPrChange w:id="465" w:author="Author" w:date="2024-04-24T12:17:00Z">
            <w:rPr>
              <w:spacing w:val="-4"/>
              <w:sz w:val="24"/>
            </w:rPr>
          </w:rPrChange>
        </w:rPr>
        <w:t xml:space="preserve"> </w:t>
      </w:r>
      <w:r>
        <w:rPr>
          <w:sz w:val="24"/>
        </w:rPr>
        <w:t>provision</w:t>
      </w:r>
      <w:r>
        <w:rPr>
          <w:spacing w:val="-9"/>
          <w:sz w:val="24"/>
          <w:rPrChange w:id="466" w:author="Author" w:date="2024-04-24T12:17:00Z">
            <w:rPr>
              <w:spacing w:val="-4"/>
              <w:sz w:val="24"/>
            </w:rPr>
          </w:rPrChange>
        </w:rPr>
        <w:t xml:space="preserve"> </w:t>
      </w:r>
      <w:r>
        <w:rPr>
          <w:sz w:val="24"/>
        </w:rPr>
        <w:t>of</w:t>
      </w:r>
      <w:r>
        <w:rPr>
          <w:spacing w:val="-8"/>
          <w:sz w:val="24"/>
          <w:rPrChange w:id="467" w:author="Author" w:date="2024-04-24T12:17:00Z">
            <w:rPr>
              <w:spacing w:val="-2"/>
              <w:sz w:val="24"/>
            </w:rPr>
          </w:rPrChange>
        </w:rPr>
        <w:t xml:space="preserve"> </w:t>
      </w:r>
      <w:r>
        <w:rPr>
          <w:sz w:val="24"/>
        </w:rPr>
        <w:t>infrastructure;</w:t>
      </w:r>
    </w:p>
    <w:p w14:paraId="715961F6" w14:textId="77777777" w:rsidR="006718C9" w:rsidRDefault="006718C9">
      <w:pPr>
        <w:pStyle w:val="BodyText"/>
      </w:pPr>
    </w:p>
    <w:p w14:paraId="715961F7" w14:textId="77777777" w:rsidR="006718C9" w:rsidRDefault="003C66F1">
      <w:pPr>
        <w:pStyle w:val="ListParagraph"/>
        <w:numPr>
          <w:ilvl w:val="1"/>
          <w:numId w:val="6"/>
        </w:numPr>
        <w:tabs>
          <w:tab w:val="left" w:pos="1388"/>
          <w:tab w:val="left" w:pos="1392"/>
        </w:tabs>
        <w:ind w:left="1392" w:right="409" w:hanging="360"/>
        <w:rPr>
          <w:sz w:val="24"/>
        </w:rPr>
        <w:pPrChange w:id="468" w:author="Author" w:date="2024-04-24T12:17:00Z">
          <w:pPr>
            <w:pStyle w:val="ListParagraph"/>
            <w:numPr>
              <w:ilvl w:val="1"/>
              <w:numId w:val="13"/>
            </w:numPr>
            <w:tabs>
              <w:tab w:val="left" w:pos="1410"/>
              <w:tab w:val="left" w:pos="1412"/>
            </w:tabs>
            <w:spacing w:before="0"/>
            <w:ind w:right="199"/>
          </w:pPr>
        </w:pPrChange>
      </w:pPr>
      <w:r>
        <w:rPr>
          <w:b/>
          <w:sz w:val="24"/>
        </w:rPr>
        <w:t xml:space="preserve">a social objective </w:t>
      </w:r>
      <w:r>
        <w:rPr>
          <w:sz w:val="24"/>
        </w:rPr>
        <w:t>– to support strong, vibrant and healthy communities, by ensuring</w:t>
      </w:r>
      <w:r>
        <w:rPr>
          <w:spacing w:val="-3"/>
          <w:sz w:val="24"/>
          <w:rPrChange w:id="469" w:author="Author" w:date="2024-04-24T12:17:00Z">
            <w:rPr>
              <w:sz w:val="24"/>
            </w:rPr>
          </w:rPrChange>
        </w:rPr>
        <w:t xml:space="preserve"> </w:t>
      </w:r>
      <w:r>
        <w:rPr>
          <w:sz w:val="24"/>
        </w:rPr>
        <w:t>that</w:t>
      </w:r>
      <w:r>
        <w:rPr>
          <w:spacing w:val="-2"/>
          <w:sz w:val="24"/>
          <w:rPrChange w:id="470" w:author="Author" w:date="2024-04-24T12:17:00Z">
            <w:rPr>
              <w:sz w:val="24"/>
            </w:rPr>
          </w:rPrChange>
        </w:rPr>
        <w:t xml:space="preserve"> </w:t>
      </w:r>
      <w:r>
        <w:rPr>
          <w:sz w:val="24"/>
        </w:rPr>
        <w:t>a</w:t>
      </w:r>
      <w:r>
        <w:rPr>
          <w:spacing w:val="-3"/>
          <w:sz w:val="24"/>
          <w:rPrChange w:id="471" w:author="Author" w:date="2024-04-24T12:17:00Z">
            <w:rPr>
              <w:sz w:val="24"/>
            </w:rPr>
          </w:rPrChange>
        </w:rPr>
        <w:t xml:space="preserve"> </w:t>
      </w:r>
      <w:r>
        <w:rPr>
          <w:sz w:val="24"/>
        </w:rPr>
        <w:t>sufficient</w:t>
      </w:r>
      <w:r>
        <w:rPr>
          <w:spacing w:val="-2"/>
          <w:sz w:val="24"/>
          <w:rPrChange w:id="472" w:author="Author" w:date="2024-04-24T12:17:00Z">
            <w:rPr>
              <w:sz w:val="24"/>
            </w:rPr>
          </w:rPrChange>
        </w:rPr>
        <w:t xml:space="preserve"> </w:t>
      </w:r>
      <w:r>
        <w:rPr>
          <w:sz w:val="24"/>
        </w:rPr>
        <w:t>number</w:t>
      </w:r>
      <w:r>
        <w:rPr>
          <w:spacing w:val="-4"/>
          <w:sz w:val="24"/>
          <w:rPrChange w:id="473" w:author="Author" w:date="2024-04-24T12:17:00Z">
            <w:rPr>
              <w:sz w:val="24"/>
            </w:rPr>
          </w:rPrChange>
        </w:rPr>
        <w:t xml:space="preserve"> </w:t>
      </w:r>
      <w:r>
        <w:rPr>
          <w:sz w:val="24"/>
        </w:rPr>
        <w:t>and</w:t>
      </w:r>
      <w:r>
        <w:rPr>
          <w:spacing w:val="-3"/>
          <w:sz w:val="24"/>
          <w:rPrChange w:id="474" w:author="Author" w:date="2024-04-24T12:17:00Z">
            <w:rPr>
              <w:sz w:val="24"/>
            </w:rPr>
          </w:rPrChange>
        </w:rPr>
        <w:t xml:space="preserve"> </w:t>
      </w:r>
      <w:r>
        <w:rPr>
          <w:sz w:val="24"/>
        </w:rPr>
        <w:t>range</w:t>
      </w:r>
      <w:r>
        <w:rPr>
          <w:spacing w:val="-3"/>
          <w:sz w:val="24"/>
          <w:rPrChange w:id="475" w:author="Author" w:date="2024-04-24T12:17:00Z">
            <w:rPr>
              <w:sz w:val="24"/>
            </w:rPr>
          </w:rPrChange>
        </w:rPr>
        <w:t xml:space="preserve"> </w:t>
      </w:r>
      <w:r>
        <w:rPr>
          <w:sz w:val="24"/>
        </w:rPr>
        <w:t>of</w:t>
      </w:r>
      <w:r>
        <w:rPr>
          <w:spacing w:val="-2"/>
          <w:sz w:val="24"/>
          <w:rPrChange w:id="476" w:author="Author" w:date="2024-04-24T12:17:00Z">
            <w:rPr>
              <w:sz w:val="24"/>
            </w:rPr>
          </w:rPrChange>
        </w:rPr>
        <w:t xml:space="preserve"> </w:t>
      </w:r>
      <w:r>
        <w:rPr>
          <w:sz w:val="24"/>
        </w:rPr>
        <w:t>homes</w:t>
      </w:r>
      <w:r>
        <w:rPr>
          <w:spacing w:val="-3"/>
          <w:sz w:val="24"/>
          <w:rPrChange w:id="477" w:author="Author" w:date="2024-04-24T12:17:00Z">
            <w:rPr>
              <w:sz w:val="24"/>
            </w:rPr>
          </w:rPrChange>
        </w:rPr>
        <w:t xml:space="preserve"> </w:t>
      </w:r>
      <w:r>
        <w:rPr>
          <w:sz w:val="24"/>
        </w:rPr>
        <w:t>can</w:t>
      </w:r>
      <w:r>
        <w:rPr>
          <w:spacing w:val="-3"/>
          <w:sz w:val="24"/>
          <w:rPrChange w:id="478" w:author="Author" w:date="2024-04-24T12:17:00Z">
            <w:rPr>
              <w:sz w:val="24"/>
            </w:rPr>
          </w:rPrChange>
        </w:rPr>
        <w:t xml:space="preserve"> </w:t>
      </w:r>
      <w:r>
        <w:rPr>
          <w:sz w:val="24"/>
        </w:rPr>
        <w:t>be</w:t>
      </w:r>
      <w:r>
        <w:rPr>
          <w:spacing w:val="-3"/>
          <w:sz w:val="24"/>
          <w:rPrChange w:id="479" w:author="Author" w:date="2024-04-24T12:17:00Z">
            <w:rPr>
              <w:sz w:val="24"/>
            </w:rPr>
          </w:rPrChange>
        </w:rPr>
        <w:t xml:space="preserve"> </w:t>
      </w:r>
      <w:r>
        <w:rPr>
          <w:sz w:val="24"/>
        </w:rPr>
        <w:t>provided</w:t>
      </w:r>
      <w:r>
        <w:rPr>
          <w:spacing w:val="-3"/>
          <w:sz w:val="24"/>
          <w:rPrChange w:id="480" w:author="Author" w:date="2024-04-24T12:17:00Z">
            <w:rPr>
              <w:sz w:val="24"/>
            </w:rPr>
          </w:rPrChange>
        </w:rPr>
        <w:t xml:space="preserve"> </w:t>
      </w:r>
      <w:r>
        <w:rPr>
          <w:sz w:val="24"/>
        </w:rPr>
        <w:t>to</w:t>
      </w:r>
      <w:r>
        <w:rPr>
          <w:spacing w:val="-3"/>
          <w:sz w:val="24"/>
          <w:rPrChange w:id="481" w:author="Author" w:date="2024-04-24T12:17:00Z">
            <w:rPr>
              <w:sz w:val="24"/>
            </w:rPr>
          </w:rPrChange>
        </w:rPr>
        <w:t xml:space="preserve"> </w:t>
      </w:r>
      <w:r>
        <w:rPr>
          <w:sz w:val="24"/>
        </w:rPr>
        <w:t>meet the needs of present and future generations; and by fostering well-designed, beautiful</w:t>
      </w:r>
      <w:r>
        <w:rPr>
          <w:sz w:val="24"/>
          <w:rPrChange w:id="482" w:author="Author" w:date="2024-04-24T12:17:00Z">
            <w:rPr>
              <w:spacing w:val="-4"/>
              <w:sz w:val="24"/>
            </w:rPr>
          </w:rPrChange>
        </w:rPr>
        <w:t xml:space="preserve"> </w:t>
      </w:r>
      <w:r>
        <w:rPr>
          <w:sz w:val="24"/>
        </w:rPr>
        <w:t>and</w:t>
      </w:r>
      <w:r>
        <w:rPr>
          <w:sz w:val="24"/>
          <w:rPrChange w:id="483" w:author="Author" w:date="2024-04-24T12:17:00Z">
            <w:rPr>
              <w:spacing w:val="-2"/>
              <w:sz w:val="24"/>
            </w:rPr>
          </w:rPrChange>
        </w:rPr>
        <w:t xml:space="preserve"> </w:t>
      </w:r>
      <w:r>
        <w:rPr>
          <w:sz w:val="24"/>
        </w:rPr>
        <w:t>safe</w:t>
      </w:r>
      <w:r>
        <w:rPr>
          <w:sz w:val="24"/>
          <w:rPrChange w:id="484" w:author="Author" w:date="2024-04-24T12:17:00Z">
            <w:rPr>
              <w:spacing w:val="-5"/>
              <w:sz w:val="24"/>
            </w:rPr>
          </w:rPrChange>
        </w:rPr>
        <w:t xml:space="preserve"> </w:t>
      </w:r>
      <w:r>
        <w:rPr>
          <w:sz w:val="24"/>
        </w:rPr>
        <w:t>places,</w:t>
      </w:r>
      <w:r>
        <w:rPr>
          <w:sz w:val="24"/>
          <w:rPrChange w:id="485" w:author="Author" w:date="2024-04-24T12:17:00Z">
            <w:rPr>
              <w:spacing w:val="-2"/>
              <w:sz w:val="24"/>
            </w:rPr>
          </w:rPrChange>
        </w:rPr>
        <w:t xml:space="preserve"> </w:t>
      </w:r>
      <w:r>
        <w:rPr>
          <w:sz w:val="24"/>
        </w:rPr>
        <w:t>with</w:t>
      </w:r>
      <w:r>
        <w:rPr>
          <w:sz w:val="24"/>
          <w:rPrChange w:id="486" w:author="Author" w:date="2024-04-24T12:17:00Z">
            <w:rPr>
              <w:spacing w:val="-4"/>
              <w:sz w:val="24"/>
            </w:rPr>
          </w:rPrChange>
        </w:rPr>
        <w:t xml:space="preserve"> </w:t>
      </w:r>
      <w:r>
        <w:rPr>
          <w:sz w:val="24"/>
        </w:rPr>
        <w:t>accessible</w:t>
      </w:r>
      <w:r>
        <w:rPr>
          <w:sz w:val="24"/>
          <w:rPrChange w:id="487" w:author="Author" w:date="2024-04-24T12:17:00Z">
            <w:rPr>
              <w:spacing w:val="-2"/>
              <w:sz w:val="24"/>
            </w:rPr>
          </w:rPrChange>
        </w:rPr>
        <w:t xml:space="preserve"> </w:t>
      </w:r>
      <w:r>
        <w:rPr>
          <w:sz w:val="24"/>
        </w:rPr>
        <w:t>services</w:t>
      </w:r>
      <w:r>
        <w:rPr>
          <w:sz w:val="24"/>
          <w:rPrChange w:id="488" w:author="Author" w:date="2024-04-24T12:17:00Z">
            <w:rPr>
              <w:spacing w:val="-3"/>
              <w:sz w:val="24"/>
            </w:rPr>
          </w:rPrChange>
        </w:rPr>
        <w:t xml:space="preserve"> </w:t>
      </w:r>
      <w:r>
        <w:rPr>
          <w:sz w:val="24"/>
        </w:rPr>
        <w:t>and</w:t>
      </w:r>
      <w:r>
        <w:rPr>
          <w:sz w:val="24"/>
          <w:rPrChange w:id="489" w:author="Author" w:date="2024-04-24T12:17:00Z">
            <w:rPr>
              <w:spacing w:val="-2"/>
              <w:sz w:val="24"/>
            </w:rPr>
          </w:rPrChange>
        </w:rPr>
        <w:t xml:space="preserve"> </w:t>
      </w:r>
      <w:r>
        <w:rPr>
          <w:sz w:val="24"/>
        </w:rPr>
        <w:t>open</w:t>
      </w:r>
      <w:r>
        <w:rPr>
          <w:sz w:val="24"/>
          <w:rPrChange w:id="490" w:author="Author" w:date="2024-04-24T12:17:00Z">
            <w:rPr>
              <w:spacing w:val="-2"/>
              <w:sz w:val="24"/>
            </w:rPr>
          </w:rPrChange>
        </w:rPr>
        <w:t xml:space="preserve"> </w:t>
      </w:r>
      <w:r>
        <w:rPr>
          <w:sz w:val="24"/>
        </w:rPr>
        <w:t>spaces</w:t>
      </w:r>
      <w:r>
        <w:rPr>
          <w:sz w:val="24"/>
          <w:rPrChange w:id="491" w:author="Author" w:date="2024-04-24T12:17:00Z">
            <w:rPr>
              <w:spacing w:val="-5"/>
              <w:sz w:val="24"/>
            </w:rPr>
          </w:rPrChange>
        </w:rPr>
        <w:t xml:space="preserve"> </w:t>
      </w:r>
      <w:r>
        <w:rPr>
          <w:sz w:val="24"/>
        </w:rPr>
        <w:t>that</w:t>
      </w:r>
      <w:r>
        <w:rPr>
          <w:sz w:val="24"/>
          <w:rPrChange w:id="492" w:author="Author" w:date="2024-04-24T12:17:00Z">
            <w:rPr>
              <w:spacing w:val="-5"/>
              <w:sz w:val="24"/>
            </w:rPr>
          </w:rPrChange>
        </w:rPr>
        <w:t xml:space="preserve"> </w:t>
      </w:r>
      <w:r>
        <w:rPr>
          <w:sz w:val="24"/>
        </w:rPr>
        <w:t>reflect current and future needs and support communities’ health, social and cultural well-being; and</w:t>
      </w:r>
    </w:p>
    <w:p w14:paraId="715961F8" w14:textId="77777777" w:rsidR="006718C9" w:rsidRDefault="006718C9">
      <w:pPr>
        <w:pStyle w:val="BodyText"/>
        <w:spacing w:before="10"/>
        <w:rPr>
          <w:sz w:val="23"/>
          <w:rPrChange w:id="493" w:author="Author" w:date="2024-04-24T12:17:00Z">
            <w:rPr/>
          </w:rPrChange>
        </w:rPr>
        <w:pPrChange w:id="494" w:author="Author" w:date="2024-04-24T12:17:00Z">
          <w:pPr>
            <w:pStyle w:val="BodyText"/>
          </w:pPr>
        </w:pPrChange>
      </w:pPr>
    </w:p>
    <w:p w14:paraId="715961F9" w14:textId="77777777" w:rsidR="006718C9" w:rsidRDefault="003C66F1">
      <w:pPr>
        <w:pStyle w:val="ListParagraph"/>
        <w:numPr>
          <w:ilvl w:val="1"/>
          <w:numId w:val="6"/>
        </w:numPr>
        <w:tabs>
          <w:tab w:val="left" w:pos="1389"/>
          <w:tab w:val="left" w:pos="1391"/>
        </w:tabs>
        <w:spacing w:before="1"/>
        <w:ind w:left="1391" w:right="397" w:hanging="360"/>
        <w:rPr>
          <w:sz w:val="24"/>
        </w:rPr>
        <w:pPrChange w:id="495" w:author="Author" w:date="2024-04-24T12:17:00Z">
          <w:pPr>
            <w:pStyle w:val="ListParagraph"/>
            <w:numPr>
              <w:ilvl w:val="1"/>
              <w:numId w:val="13"/>
            </w:numPr>
            <w:tabs>
              <w:tab w:val="left" w:pos="1411"/>
            </w:tabs>
            <w:spacing w:before="1"/>
            <w:ind w:left="1411" w:right="117"/>
          </w:pPr>
        </w:pPrChange>
      </w:pPr>
      <w:r>
        <w:rPr>
          <w:b/>
          <w:sz w:val="24"/>
        </w:rPr>
        <w:t xml:space="preserve">an environmental objective </w:t>
      </w:r>
      <w:r>
        <w:rPr>
          <w:sz w:val="24"/>
        </w:rPr>
        <w:t>– to protect and enhance our natural, built and historic environment; including making effective use of land, improving biodiversity,</w:t>
      </w:r>
      <w:r>
        <w:rPr>
          <w:spacing w:val="-4"/>
          <w:sz w:val="24"/>
          <w:rPrChange w:id="496" w:author="Author" w:date="2024-04-24T12:17:00Z">
            <w:rPr>
              <w:sz w:val="24"/>
            </w:rPr>
          </w:rPrChange>
        </w:rPr>
        <w:t xml:space="preserve"> </w:t>
      </w:r>
      <w:r>
        <w:rPr>
          <w:sz w:val="24"/>
        </w:rPr>
        <w:t>using</w:t>
      </w:r>
      <w:r>
        <w:rPr>
          <w:spacing w:val="-5"/>
          <w:sz w:val="24"/>
          <w:rPrChange w:id="497" w:author="Author" w:date="2024-04-24T12:17:00Z">
            <w:rPr>
              <w:sz w:val="24"/>
            </w:rPr>
          </w:rPrChange>
        </w:rPr>
        <w:t xml:space="preserve"> </w:t>
      </w:r>
      <w:r>
        <w:rPr>
          <w:sz w:val="24"/>
        </w:rPr>
        <w:t>natural</w:t>
      </w:r>
      <w:r>
        <w:rPr>
          <w:spacing w:val="-5"/>
          <w:sz w:val="24"/>
          <w:rPrChange w:id="498" w:author="Author" w:date="2024-04-24T12:17:00Z">
            <w:rPr>
              <w:sz w:val="24"/>
            </w:rPr>
          </w:rPrChange>
        </w:rPr>
        <w:t xml:space="preserve"> </w:t>
      </w:r>
      <w:r>
        <w:rPr>
          <w:sz w:val="24"/>
        </w:rPr>
        <w:t>resources</w:t>
      </w:r>
      <w:r>
        <w:rPr>
          <w:spacing w:val="-5"/>
          <w:sz w:val="24"/>
          <w:rPrChange w:id="499" w:author="Author" w:date="2024-04-24T12:17:00Z">
            <w:rPr>
              <w:sz w:val="24"/>
            </w:rPr>
          </w:rPrChange>
        </w:rPr>
        <w:t xml:space="preserve"> </w:t>
      </w:r>
      <w:r>
        <w:rPr>
          <w:sz w:val="24"/>
        </w:rPr>
        <w:t>prudently,</w:t>
      </w:r>
      <w:r>
        <w:rPr>
          <w:spacing w:val="-4"/>
          <w:sz w:val="24"/>
          <w:rPrChange w:id="500" w:author="Author" w:date="2024-04-24T12:17:00Z">
            <w:rPr>
              <w:sz w:val="24"/>
            </w:rPr>
          </w:rPrChange>
        </w:rPr>
        <w:t xml:space="preserve"> </w:t>
      </w:r>
      <w:r>
        <w:rPr>
          <w:sz w:val="24"/>
        </w:rPr>
        <w:t>minimising</w:t>
      </w:r>
      <w:r>
        <w:rPr>
          <w:spacing w:val="-5"/>
          <w:sz w:val="24"/>
          <w:rPrChange w:id="501" w:author="Author" w:date="2024-04-24T12:17:00Z">
            <w:rPr>
              <w:sz w:val="24"/>
            </w:rPr>
          </w:rPrChange>
        </w:rPr>
        <w:t xml:space="preserve"> </w:t>
      </w:r>
      <w:r>
        <w:rPr>
          <w:sz w:val="24"/>
        </w:rPr>
        <w:t>waste</w:t>
      </w:r>
      <w:r>
        <w:rPr>
          <w:spacing w:val="-5"/>
          <w:sz w:val="24"/>
          <w:rPrChange w:id="502" w:author="Author" w:date="2024-04-24T12:17:00Z">
            <w:rPr>
              <w:sz w:val="24"/>
            </w:rPr>
          </w:rPrChange>
        </w:rPr>
        <w:t xml:space="preserve"> </w:t>
      </w:r>
      <w:r>
        <w:rPr>
          <w:sz w:val="24"/>
        </w:rPr>
        <w:t>and</w:t>
      </w:r>
      <w:r>
        <w:rPr>
          <w:spacing w:val="-5"/>
          <w:sz w:val="24"/>
          <w:rPrChange w:id="503" w:author="Author" w:date="2024-04-24T12:17:00Z">
            <w:rPr>
              <w:sz w:val="24"/>
            </w:rPr>
          </w:rPrChange>
        </w:rPr>
        <w:t xml:space="preserve"> </w:t>
      </w:r>
      <w:r>
        <w:rPr>
          <w:sz w:val="24"/>
        </w:rPr>
        <w:t>pollution, and</w:t>
      </w:r>
      <w:r>
        <w:rPr>
          <w:sz w:val="24"/>
          <w:rPrChange w:id="504" w:author="Author" w:date="2024-04-24T12:17:00Z">
            <w:rPr>
              <w:spacing w:val="-4"/>
              <w:sz w:val="24"/>
            </w:rPr>
          </w:rPrChange>
        </w:rPr>
        <w:t xml:space="preserve"> </w:t>
      </w:r>
      <w:r>
        <w:rPr>
          <w:sz w:val="24"/>
        </w:rPr>
        <w:t>mitigating</w:t>
      </w:r>
      <w:r>
        <w:rPr>
          <w:sz w:val="24"/>
          <w:rPrChange w:id="505" w:author="Author" w:date="2024-04-24T12:17:00Z">
            <w:rPr>
              <w:spacing w:val="-4"/>
              <w:sz w:val="24"/>
            </w:rPr>
          </w:rPrChange>
        </w:rPr>
        <w:t xml:space="preserve"> </w:t>
      </w:r>
      <w:r>
        <w:rPr>
          <w:sz w:val="24"/>
        </w:rPr>
        <w:t>and</w:t>
      </w:r>
      <w:r>
        <w:rPr>
          <w:sz w:val="24"/>
          <w:rPrChange w:id="506" w:author="Author" w:date="2024-04-24T12:17:00Z">
            <w:rPr>
              <w:spacing w:val="-2"/>
              <w:sz w:val="24"/>
            </w:rPr>
          </w:rPrChange>
        </w:rPr>
        <w:t xml:space="preserve"> </w:t>
      </w:r>
      <w:r>
        <w:rPr>
          <w:sz w:val="24"/>
        </w:rPr>
        <w:t>adapting</w:t>
      </w:r>
      <w:r>
        <w:rPr>
          <w:sz w:val="24"/>
          <w:rPrChange w:id="507" w:author="Author" w:date="2024-04-24T12:17:00Z">
            <w:rPr>
              <w:spacing w:val="-4"/>
              <w:sz w:val="24"/>
            </w:rPr>
          </w:rPrChange>
        </w:rPr>
        <w:t xml:space="preserve"> </w:t>
      </w:r>
      <w:r>
        <w:rPr>
          <w:sz w:val="24"/>
        </w:rPr>
        <w:t>to</w:t>
      </w:r>
      <w:r>
        <w:rPr>
          <w:sz w:val="24"/>
          <w:rPrChange w:id="508" w:author="Author" w:date="2024-04-24T12:17:00Z">
            <w:rPr>
              <w:spacing w:val="-2"/>
              <w:sz w:val="24"/>
            </w:rPr>
          </w:rPrChange>
        </w:rPr>
        <w:t xml:space="preserve"> </w:t>
      </w:r>
      <w:r>
        <w:rPr>
          <w:sz w:val="24"/>
        </w:rPr>
        <w:t>climate</w:t>
      </w:r>
      <w:r>
        <w:rPr>
          <w:sz w:val="24"/>
          <w:rPrChange w:id="509" w:author="Author" w:date="2024-04-24T12:17:00Z">
            <w:rPr>
              <w:spacing w:val="-4"/>
              <w:sz w:val="24"/>
            </w:rPr>
          </w:rPrChange>
        </w:rPr>
        <w:t xml:space="preserve"> </w:t>
      </w:r>
      <w:r>
        <w:rPr>
          <w:sz w:val="24"/>
        </w:rPr>
        <w:t>change,</w:t>
      </w:r>
      <w:r>
        <w:rPr>
          <w:sz w:val="24"/>
          <w:rPrChange w:id="510" w:author="Author" w:date="2024-04-24T12:17:00Z">
            <w:rPr>
              <w:spacing w:val="-3"/>
              <w:sz w:val="24"/>
            </w:rPr>
          </w:rPrChange>
        </w:rPr>
        <w:t xml:space="preserve"> </w:t>
      </w:r>
      <w:r>
        <w:rPr>
          <w:sz w:val="24"/>
        </w:rPr>
        <w:t>including</w:t>
      </w:r>
      <w:r>
        <w:rPr>
          <w:sz w:val="24"/>
          <w:rPrChange w:id="511" w:author="Author" w:date="2024-04-24T12:17:00Z">
            <w:rPr>
              <w:spacing w:val="-4"/>
              <w:sz w:val="24"/>
            </w:rPr>
          </w:rPrChange>
        </w:rPr>
        <w:t xml:space="preserve"> </w:t>
      </w:r>
      <w:r>
        <w:rPr>
          <w:sz w:val="24"/>
        </w:rPr>
        <w:t>moving</w:t>
      </w:r>
      <w:r>
        <w:rPr>
          <w:sz w:val="24"/>
          <w:rPrChange w:id="512" w:author="Author" w:date="2024-04-24T12:17:00Z">
            <w:rPr>
              <w:spacing w:val="-2"/>
              <w:sz w:val="24"/>
            </w:rPr>
          </w:rPrChange>
        </w:rPr>
        <w:t xml:space="preserve"> </w:t>
      </w:r>
      <w:r>
        <w:rPr>
          <w:sz w:val="24"/>
        </w:rPr>
        <w:t>to</w:t>
      </w:r>
      <w:r>
        <w:rPr>
          <w:sz w:val="24"/>
          <w:rPrChange w:id="513" w:author="Author" w:date="2024-04-24T12:17:00Z">
            <w:rPr>
              <w:spacing w:val="-4"/>
              <w:sz w:val="24"/>
            </w:rPr>
          </w:rPrChange>
        </w:rPr>
        <w:t xml:space="preserve"> </w:t>
      </w:r>
      <w:r>
        <w:rPr>
          <w:sz w:val="24"/>
        </w:rPr>
        <w:t>a</w:t>
      </w:r>
      <w:r>
        <w:rPr>
          <w:sz w:val="24"/>
          <w:rPrChange w:id="514" w:author="Author" w:date="2024-04-24T12:17:00Z">
            <w:rPr>
              <w:spacing w:val="-2"/>
              <w:sz w:val="24"/>
            </w:rPr>
          </w:rPrChange>
        </w:rPr>
        <w:t xml:space="preserve"> </w:t>
      </w:r>
      <w:r>
        <w:rPr>
          <w:sz w:val="24"/>
        </w:rPr>
        <w:t>low</w:t>
      </w:r>
      <w:r>
        <w:rPr>
          <w:sz w:val="24"/>
          <w:rPrChange w:id="515" w:author="Author" w:date="2024-04-24T12:17:00Z">
            <w:rPr>
              <w:spacing w:val="-3"/>
              <w:sz w:val="24"/>
            </w:rPr>
          </w:rPrChange>
        </w:rPr>
        <w:t xml:space="preserve"> </w:t>
      </w:r>
      <w:r>
        <w:rPr>
          <w:sz w:val="24"/>
        </w:rPr>
        <w:t xml:space="preserve">carbon </w:t>
      </w:r>
      <w:r>
        <w:rPr>
          <w:sz w:val="24"/>
          <w:rPrChange w:id="516" w:author="Author" w:date="2024-04-24T12:17:00Z">
            <w:rPr>
              <w:spacing w:val="-2"/>
              <w:sz w:val="24"/>
            </w:rPr>
          </w:rPrChange>
        </w:rPr>
        <w:t>economy.</w:t>
      </w:r>
    </w:p>
    <w:p w14:paraId="715961FA" w14:textId="77777777" w:rsidR="006718C9" w:rsidRDefault="006718C9">
      <w:pPr>
        <w:pStyle w:val="BodyText"/>
      </w:pPr>
    </w:p>
    <w:p w14:paraId="715961FB" w14:textId="77777777" w:rsidR="006718C9" w:rsidRDefault="003C66F1">
      <w:pPr>
        <w:pStyle w:val="ListParagraph"/>
        <w:numPr>
          <w:ilvl w:val="0"/>
          <w:numId w:val="6"/>
        </w:numPr>
        <w:tabs>
          <w:tab w:val="left" w:pos="1032"/>
        </w:tabs>
        <w:ind w:right="461"/>
        <w:jc w:val="left"/>
        <w:rPr>
          <w:sz w:val="24"/>
        </w:rPr>
        <w:pPrChange w:id="517" w:author="Author" w:date="2024-04-24T12:17:00Z">
          <w:pPr>
            <w:pStyle w:val="ListParagraph"/>
            <w:numPr>
              <w:numId w:val="13"/>
            </w:numPr>
            <w:tabs>
              <w:tab w:val="left" w:pos="1051"/>
            </w:tabs>
            <w:spacing w:before="0"/>
            <w:ind w:left="1051" w:right="315" w:hanging="720"/>
          </w:pPr>
        </w:pPrChange>
      </w:pPr>
      <w:r>
        <w:rPr>
          <w:sz w:val="24"/>
        </w:rPr>
        <w:t>These</w:t>
      </w:r>
      <w:r>
        <w:rPr>
          <w:spacing w:val="-9"/>
          <w:sz w:val="24"/>
          <w:rPrChange w:id="518" w:author="Author" w:date="2024-04-24T12:17:00Z">
            <w:rPr>
              <w:spacing w:val="-4"/>
              <w:sz w:val="24"/>
            </w:rPr>
          </w:rPrChange>
        </w:rPr>
        <w:t xml:space="preserve"> </w:t>
      </w:r>
      <w:r>
        <w:rPr>
          <w:sz w:val="24"/>
        </w:rPr>
        <w:t>objectives</w:t>
      </w:r>
      <w:r>
        <w:rPr>
          <w:spacing w:val="-9"/>
          <w:sz w:val="24"/>
          <w:rPrChange w:id="519" w:author="Author" w:date="2024-04-24T12:17:00Z">
            <w:rPr>
              <w:spacing w:val="-3"/>
              <w:sz w:val="24"/>
            </w:rPr>
          </w:rPrChange>
        </w:rPr>
        <w:t xml:space="preserve"> </w:t>
      </w:r>
      <w:r>
        <w:rPr>
          <w:sz w:val="24"/>
        </w:rPr>
        <w:t>should</w:t>
      </w:r>
      <w:r>
        <w:rPr>
          <w:spacing w:val="-9"/>
          <w:sz w:val="24"/>
          <w:rPrChange w:id="520" w:author="Author" w:date="2024-04-24T12:17:00Z">
            <w:rPr>
              <w:spacing w:val="-2"/>
              <w:sz w:val="24"/>
            </w:rPr>
          </w:rPrChange>
        </w:rPr>
        <w:t xml:space="preserve"> </w:t>
      </w:r>
      <w:r>
        <w:rPr>
          <w:sz w:val="24"/>
        </w:rPr>
        <w:t>be</w:t>
      </w:r>
      <w:r>
        <w:rPr>
          <w:spacing w:val="-9"/>
          <w:sz w:val="24"/>
          <w:rPrChange w:id="521" w:author="Author" w:date="2024-04-24T12:17:00Z">
            <w:rPr>
              <w:spacing w:val="-4"/>
              <w:sz w:val="24"/>
            </w:rPr>
          </w:rPrChange>
        </w:rPr>
        <w:t xml:space="preserve"> </w:t>
      </w:r>
      <w:r>
        <w:rPr>
          <w:sz w:val="24"/>
        </w:rPr>
        <w:t>delivered</w:t>
      </w:r>
      <w:r>
        <w:rPr>
          <w:spacing w:val="-9"/>
          <w:sz w:val="24"/>
          <w:rPrChange w:id="522" w:author="Author" w:date="2024-04-24T12:17:00Z">
            <w:rPr>
              <w:spacing w:val="-2"/>
              <w:sz w:val="24"/>
            </w:rPr>
          </w:rPrChange>
        </w:rPr>
        <w:t xml:space="preserve"> </w:t>
      </w:r>
      <w:r>
        <w:rPr>
          <w:sz w:val="24"/>
        </w:rPr>
        <w:t>through</w:t>
      </w:r>
      <w:r>
        <w:rPr>
          <w:spacing w:val="-9"/>
          <w:sz w:val="24"/>
          <w:rPrChange w:id="523" w:author="Author" w:date="2024-04-24T12:17:00Z">
            <w:rPr>
              <w:spacing w:val="-4"/>
              <w:sz w:val="24"/>
            </w:rPr>
          </w:rPrChange>
        </w:rPr>
        <w:t xml:space="preserve"> </w:t>
      </w:r>
      <w:r>
        <w:rPr>
          <w:sz w:val="24"/>
        </w:rPr>
        <w:t>the</w:t>
      </w:r>
      <w:r>
        <w:rPr>
          <w:spacing w:val="-10"/>
          <w:sz w:val="24"/>
          <w:rPrChange w:id="524" w:author="Author" w:date="2024-04-24T12:17:00Z">
            <w:rPr>
              <w:spacing w:val="-4"/>
              <w:sz w:val="24"/>
            </w:rPr>
          </w:rPrChange>
        </w:rPr>
        <w:t xml:space="preserve"> </w:t>
      </w:r>
      <w:r>
        <w:rPr>
          <w:sz w:val="24"/>
        </w:rPr>
        <w:t>preparation</w:t>
      </w:r>
      <w:r>
        <w:rPr>
          <w:spacing w:val="-9"/>
          <w:sz w:val="24"/>
          <w:rPrChange w:id="525" w:author="Author" w:date="2024-04-24T12:17:00Z">
            <w:rPr>
              <w:spacing w:val="-4"/>
              <w:sz w:val="24"/>
            </w:rPr>
          </w:rPrChange>
        </w:rPr>
        <w:t xml:space="preserve"> </w:t>
      </w:r>
      <w:r>
        <w:rPr>
          <w:sz w:val="24"/>
        </w:rPr>
        <w:t>and</w:t>
      </w:r>
      <w:r>
        <w:rPr>
          <w:spacing w:val="-10"/>
          <w:sz w:val="24"/>
          <w:rPrChange w:id="526" w:author="Author" w:date="2024-04-24T12:17:00Z">
            <w:rPr>
              <w:spacing w:val="-2"/>
              <w:sz w:val="24"/>
            </w:rPr>
          </w:rPrChange>
        </w:rPr>
        <w:t xml:space="preserve"> </w:t>
      </w:r>
      <w:r>
        <w:rPr>
          <w:sz w:val="24"/>
        </w:rPr>
        <w:t>implementation of plans</w:t>
      </w:r>
      <w:r>
        <w:rPr>
          <w:spacing w:val="-1"/>
          <w:sz w:val="24"/>
          <w:rPrChange w:id="527" w:author="Author" w:date="2024-04-24T12:17:00Z">
            <w:rPr>
              <w:sz w:val="24"/>
            </w:rPr>
          </w:rPrChange>
        </w:rPr>
        <w:t xml:space="preserve"> </w:t>
      </w:r>
      <w:r>
        <w:rPr>
          <w:sz w:val="24"/>
        </w:rPr>
        <w:t>and</w:t>
      </w:r>
      <w:r>
        <w:rPr>
          <w:spacing w:val="-1"/>
          <w:sz w:val="24"/>
          <w:rPrChange w:id="528" w:author="Author" w:date="2024-04-24T12:17:00Z">
            <w:rPr>
              <w:sz w:val="24"/>
            </w:rPr>
          </w:rPrChange>
        </w:rPr>
        <w:t xml:space="preserve"> </w:t>
      </w:r>
      <w:r>
        <w:rPr>
          <w:sz w:val="24"/>
        </w:rPr>
        <w:t>the</w:t>
      </w:r>
      <w:r>
        <w:rPr>
          <w:spacing w:val="-1"/>
          <w:sz w:val="24"/>
          <w:rPrChange w:id="529" w:author="Author" w:date="2024-04-24T12:17:00Z">
            <w:rPr>
              <w:sz w:val="24"/>
            </w:rPr>
          </w:rPrChange>
        </w:rPr>
        <w:t xml:space="preserve"> </w:t>
      </w:r>
      <w:r>
        <w:rPr>
          <w:sz w:val="24"/>
        </w:rPr>
        <w:t>application</w:t>
      </w:r>
      <w:r>
        <w:rPr>
          <w:spacing w:val="-1"/>
          <w:sz w:val="24"/>
          <w:rPrChange w:id="530" w:author="Author" w:date="2024-04-24T12:17:00Z">
            <w:rPr>
              <w:sz w:val="24"/>
            </w:rPr>
          </w:rPrChange>
        </w:rPr>
        <w:t xml:space="preserve"> </w:t>
      </w:r>
      <w:r>
        <w:rPr>
          <w:sz w:val="24"/>
        </w:rPr>
        <w:t>of the</w:t>
      </w:r>
      <w:r>
        <w:rPr>
          <w:spacing w:val="-1"/>
          <w:sz w:val="24"/>
          <w:rPrChange w:id="531" w:author="Author" w:date="2024-04-24T12:17:00Z">
            <w:rPr>
              <w:sz w:val="24"/>
            </w:rPr>
          </w:rPrChange>
        </w:rPr>
        <w:t xml:space="preserve"> </w:t>
      </w:r>
      <w:r>
        <w:rPr>
          <w:sz w:val="24"/>
        </w:rPr>
        <w:t>policies</w:t>
      </w:r>
      <w:r>
        <w:rPr>
          <w:spacing w:val="-1"/>
          <w:sz w:val="24"/>
          <w:rPrChange w:id="532" w:author="Author" w:date="2024-04-24T12:17:00Z">
            <w:rPr>
              <w:sz w:val="24"/>
            </w:rPr>
          </w:rPrChange>
        </w:rPr>
        <w:t xml:space="preserve"> </w:t>
      </w:r>
      <w:r>
        <w:rPr>
          <w:sz w:val="24"/>
        </w:rPr>
        <w:t>in</w:t>
      </w:r>
      <w:r>
        <w:rPr>
          <w:spacing w:val="-1"/>
          <w:sz w:val="24"/>
          <w:rPrChange w:id="533" w:author="Author" w:date="2024-04-24T12:17:00Z">
            <w:rPr>
              <w:sz w:val="24"/>
            </w:rPr>
          </w:rPrChange>
        </w:rPr>
        <w:t xml:space="preserve"> </w:t>
      </w:r>
      <w:r>
        <w:rPr>
          <w:sz w:val="24"/>
        </w:rPr>
        <w:t>this</w:t>
      </w:r>
      <w:r>
        <w:rPr>
          <w:spacing w:val="-1"/>
          <w:sz w:val="24"/>
          <w:rPrChange w:id="534" w:author="Author" w:date="2024-04-24T12:17:00Z">
            <w:rPr>
              <w:sz w:val="24"/>
            </w:rPr>
          </w:rPrChange>
        </w:rPr>
        <w:t xml:space="preserve"> </w:t>
      </w:r>
      <w:r>
        <w:rPr>
          <w:sz w:val="24"/>
        </w:rPr>
        <w:t>Framework; they</w:t>
      </w:r>
      <w:r>
        <w:rPr>
          <w:spacing w:val="-2"/>
          <w:sz w:val="24"/>
          <w:rPrChange w:id="535" w:author="Author" w:date="2024-04-24T12:17:00Z">
            <w:rPr>
              <w:sz w:val="24"/>
            </w:rPr>
          </w:rPrChange>
        </w:rPr>
        <w:t xml:space="preserve"> </w:t>
      </w:r>
      <w:r>
        <w:rPr>
          <w:sz w:val="24"/>
        </w:rPr>
        <w:t>are</w:t>
      </w:r>
      <w:r>
        <w:rPr>
          <w:spacing w:val="-1"/>
          <w:sz w:val="24"/>
          <w:rPrChange w:id="536" w:author="Author" w:date="2024-04-24T12:17:00Z">
            <w:rPr>
              <w:sz w:val="24"/>
            </w:rPr>
          </w:rPrChange>
        </w:rPr>
        <w:t xml:space="preserve"> </w:t>
      </w:r>
      <w:r>
        <w:rPr>
          <w:sz w:val="24"/>
        </w:rPr>
        <w:t>not criteria against which every decision can or should be judged. Planning policies and decisions should play an active role in guiding development towards sustainable solutions, but in doing so should take local circumstances into account, to reflect the character, needs and opportunities of each area.</w:t>
      </w:r>
    </w:p>
    <w:p w14:paraId="715961FC" w14:textId="77777777" w:rsidR="006718C9" w:rsidRDefault="006718C9">
      <w:pPr>
        <w:pStyle w:val="BodyText"/>
      </w:pPr>
    </w:p>
    <w:p w14:paraId="715961FD" w14:textId="77777777" w:rsidR="006718C9" w:rsidRDefault="003C66F1">
      <w:pPr>
        <w:pStyle w:val="ListParagraph"/>
        <w:numPr>
          <w:ilvl w:val="0"/>
          <w:numId w:val="6"/>
        </w:numPr>
        <w:tabs>
          <w:tab w:val="left" w:pos="1032"/>
        </w:tabs>
        <w:ind w:right="423"/>
        <w:jc w:val="left"/>
        <w:rPr>
          <w:sz w:val="24"/>
        </w:rPr>
        <w:pPrChange w:id="537" w:author="Author" w:date="2024-04-24T12:17:00Z">
          <w:pPr>
            <w:pStyle w:val="ListParagraph"/>
            <w:numPr>
              <w:numId w:val="13"/>
            </w:numPr>
            <w:tabs>
              <w:tab w:val="left" w:pos="1051"/>
            </w:tabs>
            <w:spacing w:before="0"/>
            <w:ind w:left="1051" w:right="280" w:hanging="720"/>
          </w:pPr>
        </w:pPrChange>
      </w:pPr>
      <w:r>
        <w:rPr>
          <w:sz w:val="24"/>
        </w:rPr>
        <w:t>So that sustainable development is pursued in a positive way, at the heart of the Framework</w:t>
      </w:r>
      <w:r>
        <w:rPr>
          <w:spacing w:val="-9"/>
          <w:sz w:val="24"/>
          <w:rPrChange w:id="538" w:author="Author" w:date="2024-04-24T12:17:00Z">
            <w:rPr>
              <w:spacing w:val="-3"/>
              <w:sz w:val="24"/>
            </w:rPr>
          </w:rPrChange>
        </w:rPr>
        <w:t xml:space="preserve"> </w:t>
      </w:r>
      <w:r>
        <w:rPr>
          <w:sz w:val="24"/>
        </w:rPr>
        <w:t>is</w:t>
      </w:r>
      <w:r>
        <w:rPr>
          <w:spacing w:val="-9"/>
          <w:sz w:val="24"/>
          <w:rPrChange w:id="539" w:author="Author" w:date="2024-04-24T12:17:00Z">
            <w:rPr>
              <w:spacing w:val="-3"/>
              <w:sz w:val="24"/>
            </w:rPr>
          </w:rPrChange>
        </w:rPr>
        <w:t xml:space="preserve"> </w:t>
      </w:r>
      <w:r>
        <w:rPr>
          <w:sz w:val="24"/>
        </w:rPr>
        <w:t>a</w:t>
      </w:r>
      <w:r>
        <w:rPr>
          <w:spacing w:val="-10"/>
          <w:sz w:val="24"/>
          <w:rPrChange w:id="540" w:author="Author" w:date="2024-04-24T12:17:00Z">
            <w:rPr>
              <w:spacing w:val="-4"/>
              <w:sz w:val="24"/>
            </w:rPr>
          </w:rPrChange>
        </w:rPr>
        <w:t xml:space="preserve"> </w:t>
      </w:r>
      <w:r>
        <w:rPr>
          <w:b/>
          <w:sz w:val="24"/>
        </w:rPr>
        <w:t>presumption</w:t>
      </w:r>
      <w:r>
        <w:rPr>
          <w:b/>
          <w:spacing w:val="-10"/>
          <w:sz w:val="24"/>
          <w:rPrChange w:id="541" w:author="Author" w:date="2024-04-24T12:17:00Z">
            <w:rPr>
              <w:b/>
              <w:spacing w:val="-3"/>
              <w:sz w:val="24"/>
            </w:rPr>
          </w:rPrChange>
        </w:rPr>
        <w:t xml:space="preserve"> </w:t>
      </w:r>
      <w:r>
        <w:rPr>
          <w:b/>
          <w:sz w:val="24"/>
        </w:rPr>
        <w:t>in</w:t>
      </w:r>
      <w:r>
        <w:rPr>
          <w:b/>
          <w:spacing w:val="-11"/>
          <w:sz w:val="24"/>
          <w:rPrChange w:id="542" w:author="Author" w:date="2024-04-24T12:17:00Z">
            <w:rPr>
              <w:b/>
              <w:spacing w:val="-3"/>
              <w:sz w:val="24"/>
            </w:rPr>
          </w:rPrChange>
        </w:rPr>
        <w:t xml:space="preserve"> </w:t>
      </w:r>
      <w:r>
        <w:rPr>
          <w:b/>
          <w:sz w:val="24"/>
        </w:rPr>
        <w:t>favour</w:t>
      </w:r>
      <w:r>
        <w:rPr>
          <w:b/>
          <w:spacing w:val="-8"/>
          <w:sz w:val="24"/>
          <w:rPrChange w:id="543" w:author="Author" w:date="2024-04-24T12:17:00Z">
            <w:rPr>
              <w:b/>
              <w:spacing w:val="-3"/>
              <w:sz w:val="24"/>
            </w:rPr>
          </w:rPrChange>
        </w:rPr>
        <w:t xml:space="preserve"> </w:t>
      </w:r>
      <w:r>
        <w:rPr>
          <w:b/>
          <w:sz w:val="24"/>
        </w:rPr>
        <w:t>of</w:t>
      </w:r>
      <w:r>
        <w:rPr>
          <w:b/>
          <w:spacing w:val="-8"/>
          <w:sz w:val="24"/>
          <w:rPrChange w:id="544" w:author="Author" w:date="2024-04-24T12:17:00Z">
            <w:rPr>
              <w:b/>
              <w:spacing w:val="-4"/>
              <w:sz w:val="24"/>
            </w:rPr>
          </w:rPrChange>
        </w:rPr>
        <w:t xml:space="preserve"> </w:t>
      </w:r>
      <w:r>
        <w:rPr>
          <w:b/>
          <w:sz w:val="24"/>
        </w:rPr>
        <w:t>sustainable</w:t>
      </w:r>
      <w:r>
        <w:rPr>
          <w:b/>
          <w:spacing w:val="-9"/>
          <w:sz w:val="24"/>
          <w:rPrChange w:id="545" w:author="Author" w:date="2024-04-24T12:17:00Z">
            <w:rPr>
              <w:b/>
              <w:spacing w:val="-4"/>
              <w:sz w:val="24"/>
            </w:rPr>
          </w:rPrChange>
        </w:rPr>
        <w:t xml:space="preserve"> </w:t>
      </w:r>
      <w:r>
        <w:rPr>
          <w:b/>
          <w:sz w:val="24"/>
        </w:rPr>
        <w:t>development</w:t>
      </w:r>
      <w:r>
        <w:rPr>
          <w:b/>
          <w:spacing w:val="-7"/>
          <w:sz w:val="24"/>
          <w:rPrChange w:id="546" w:author="Author" w:date="2024-04-24T12:17:00Z">
            <w:rPr>
              <w:b/>
              <w:spacing w:val="-3"/>
              <w:sz w:val="24"/>
            </w:rPr>
          </w:rPrChange>
        </w:rPr>
        <w:t xml:space="preserve"> </w:t>
      </w:r>
      <w:r>
        <w:rPr>
          <w:sz w:val="24"/>
        </w:rPr>
        <w:t xml:space="preserve">(paragraph </w:t>
      </w:r>
      <w:r>
        <w:rPr>
          <w:spacing w:val="-4"/>
          <w:sz w:val="24"/>
        </w:rPr>
        <w:t>11).</w:t>
      </w:r>
    </w:p>
    <w:p w14:paraId="715961FE" w14:textId="77777777" w:rsidR="006718C9" w:rsidRDefault="006718C9">
      <w:pPr>
        <w:pStyle w:val="BodyText"/>
        <w:rPr>
          <w:sz w:val="20"/>
        </w:rPr>
      </w:pPr>
    </w:p>
    <w:p w14:paraId="6BE79928" w14:textId="77777777" w:rsidR="006D36B8" w:rsidRDefault="0034329F">
      <w:pPr>
        <w:pStyle w:val="BodyText"/>
        <w:spacing w:before="10"/>
        <w:rPr>
          <w:del w:id="547" w:author="Author" w:date="2024-04-24T12:17:00Z"/>
          <w:sz w:val="20"/>
        </w:rPr>
      </w:pPr>
      <w:del w:id="548" w:author="Author" w:date="2024-04-24T12:17:00Z">
        <w:r>
          <w:rPr>
            <w:noProof/>
          </w:rPr>
          <mc:AlternateContent>
            <mc:Choice Requires="wps">
              <w:drawing>
                <wp:anchor distT="0" distB="0" distL="0" distR="0" simplePos="0" relativeHeight="487611904" behindDoc="1" locked="0" layoutInCell="1" allowOverlap="1" wp14:anchorId="1EA0A445" wp14:editId="13CAB2B3">
                  <wp:simplePos x="0" y="0"/>
                  <wp:positionH relativeFrom="page">
                    <wp:posOffset>731519</wp:posOffset>
                  </wp:positionH>
                  <wp:positionV relativeFrom="paragraph">
                    <wp:posOffset>167771</wp:posOffset>
                  </wp:positionV>
                  <wp:extent cx="1828800" cy="7620"/>
                  <wp:effectExtent l="0" t="0" r="0" b="0"/>
                  <wp:wrapTopAndBottom/>
                  <wp:docPr id="16631726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490DE2" id="Graphic 5" o:spid="_x0000_s1026" style="position:absolute;margin-left:57.6pt;margin-top:13.2pt;width:2in;height:.6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" path="m1828800,l,,,7619r1828800,l1828800,xe" fillcolor="black" stroked="f">
                  <v:path arrowok="t"/>
                  <w10:wrap type="topAndBottom" anchorx="page"/>
                </v:shape>
              </w:pict>
            </mc:Fallback>
          </mc:AlternateContent>
        </w:r>
      </w:del>
    </w:p>
    <w:p w14:paraId="2EEB942F" w14:textId="77777777" w:rsidR="006D36B8" w:rsidRDefault="006D36B8">
      <w:pPr>
        <w:pStyle w:val="BodyText"/>
        <w:spacing w:before="146"/>
        <w:rPr>
          <w:del w:id="549" w:author="Author" w:date="2024-04-24T12:17:00Z"/>
          <w:sz w:val="20"/>
        </w:rPr>
      </w:pPr>
    </w:p>
    <w:p w14:paraId="715961FF" w14:textId="77777777" w:rsidR="006718C9" w:rsidRDefault="006718C9">
      <w:pPr>
        <w:pStyle w:val="BodyText"/>
        <w:rPr>
          <w:ins w:id="550" w:author="Author" w:date="2024-04-24T12:17:00Z"/>
          <w:sz w:val="20"/>
        </w:rPr>
      </w:pPr>
    </w:p>
    <w:p w14:paraId="71596200" w14:textId="77777777" w:rsidR="006718C9" w:rsidRDefault="006718C9">
      <w:pPr>
        <w:pStyle w:val="BodyText"/>
        <w:rPr>
          <w:ins w:id="551" w:author="Author" w:date="2024-04-24T12:17:00Z"/>
          <w:sz w:val="20"/>
        </w:rPr>
      </w:pPr>
    </w:p>
    <w:p w14:paraId="71596201" w14:textId="77777777" w:rsidR="006718C9" w:rsidRDefault="003C66F1">
      <w:pPr>
        <w:pStyle w:val="BodyText"/>
        <w:spacing w:before="2"/>
        <w:rPr>
          <w:ins w:id="552" w:author="Author" w:date="2024-04-24T12:17:00Z"/>
          <w:sz w:val="25"/>
        </w:rPr>
      </w:pPr>
      <w:ins w:id="553" w:author="Author" w:date="2024-04-24T12:17:00Z">
        <w:r>
          <w:rPr>
            <w:noProof/>
          </w:rPr>
          <mc:AlternateContent>
            <mc:Choice Requires="wps">
              <w:drawing>
                <wp:anchor distT="0" distB="0" distL="0" distR="0" simplePos="0" relativeHeight="487588352" behindDoc="1" locked="0" layoutInCell="1" allowOverlap="1" wp14:anchorId="71596862" wp14:editId="71596863">
                  <wp:simplePos x="0" y="0"/>
                  <wp:positionH relativeFrom="page">
                    <wp:posOffset>609600</wp:posOffset>
                  </wp:positionH>
                  <wp:positionV relativeFrom="paragraph">
                    <wp:posOffset>199524</wp:posOffset>
                  </wp:positionV>
                  <wp:extent cx="182880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160240" id="Graphic 7" o:spid="_x0000_s1026" style="position:absolute;margin-left:48pt;margin-top:15.7pt;width:2in;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" path="m1828800,l,,,6858r1828800,l1828800,xe" fillcolor="black" stroked="f">
                  <v:path arrowok="t"/>
                  <w10:wrap type="topAndBottom" anchorx="page"/>
                </v:shape>
              </w:pict>
            </mc:Fallback>
          </mc:AlternateContent>
        </w:r>
      </w:ins>
    </w:p>
    <w:p w14:paraId="71596202" w14:textId="77777777" w:rsidR="006718C9" w:rsidRDefault="003C66F1">
      <w:pPr>
        <w:spacing w:before="92"/>
        <w:ind w:left="120"/>
        <w:rPr>
          <w:sz w:val="20"/>
        </w:rPr>
        <w:pPrChange w:id="554" w:author="Author" w:date="2024-04-24T12:17:00Z">
          <w:pPr>
            <w:ind w:left="332"/>
          </w:pPr>
        </w:pPrChange>
      </w:pPr>
      <w:bookmarkStart w:id="555" w:name="_bookmark5"/>
      <w:bookmarkEnd w:id="555"/>
      <w:r>
        <w:rPr>
          <w:sz w:val="20"/>
          <w:vertAlign w:val="superscript"/>
          <w:rPrChange w:id="556" w:author="Author" w:date="2024-04-24T12:17:00Z">
            <w:rPr>
              <w:position w:val="6"/>
              <w:sz w:val="13"/>
            </w:rPr>
          </w:rPrChange>
        </w:rPr>
        <w:t>4</w:t>
      </w:r>
      <w:r>
        <w:rPr>
          <w:spacing w:val="-4"/>
          <w:sz w:val="20"/>
          <w:rPrChange w:id="557" w:author="Author" w:date="2024-04-24T12:17:00Z">
            <w:rPr>
              <w:spacing w:val="12"/>
              <w:position w:val="6"/>
              <w:sz w:val="13"/>
            </w:rPr>
          </w:rPrChange>
        </w:rPr>
        <w:t xml:space="preserve"> </w:t>
      </w:r>
      <w:bookmarkStart w:id="558" w:name="_bookmark6"/>
      <w:bookmarkEnd w:id="558"/>
      <w:r>
        <w:rPr>
          <w:sz w:val="20"/>
        </w:rPr>
        <w:t>Resolution</w:t>
      </w:r>
      <w:r>
        <w:rPr>
          <w:spacing w:val="-6"/>
          <w:sz w:val="20"/>
        </w:rPr>
        <w:t xml:space="preserve"> </w:t>
      </w:r>
      <w:r>
        <w:rPr>
          <w:sz w:val="20"/>
        </w:rPr>
        <w:t>42/187</w:t>
      </w:r>
      <w:r>
        <w:rPr>
          <w:spacing w:val="-8"/>
          <w:sz w:val="20"/>
          <w:rPrChange w:id="559" w:author="Author" w:date="2024-04-24T12:17:00Z">
            <w:rPr>
              <w:spacing w:val="-4"/>
              <w:sz w:val="20"/>
            </w:rPr>
          </w:rPrChange>
        </w:rPr>
        <w:t xml:space="preserve"> </w:t>
      </w:r>
      <w:r>
        <w:rPr>
          <w:sz w:val="20"/>
        </w:rPr>
        <w:t>of</w:t>
      </w:r>
      <w:r>
        <w:rPr>
          <w:spacing w:val="-7"/>
          <w:sz w:val="20"/>
          <w:rPrChange w:id="560" w:author="Author" w:date="2024-04-24T12:17:00Z">
            <w:rPr>
              <w:spacing w:val="-6"/>
              <w:sz w:val="20"/>
            </w:rPr>
          </w:rPrChange>
        </w:rPr>
        <w:t xml:space="preserve"> </w:t>
      </w:r>
      <w:r>
        <w:rPr>
          <w:sz w:val="20"/>
        </w:rPr>
        <w:t>the</w:t>
      </w:r>
      <w:r>
        <w:rPr>
          <w:spacing w:val="-7"/>
          <w:sz w:val="20"/>
          <w:rPrChange w:id="561" w:author="Author" w:date="2024-04-24T12:17:00Z">
            <w:rPr>
              <w:spacing w:val="-6"/>
              <w:sz w:val="20"/>
            </w:rPr>
          </w:rPrChange>
        </w:rPr>
        <w:t xml:space="preserve"> </w:t>
      </w:r>
      <w:r>
        <w:rPr>
          <w:sz w:val="20"/>
        </w:rPr>
        <w:t>United</w:t>
      </w:r>
      <w:r>
        <w:rPr>
          <w:spacing w:val="-10"/>
          <w:sz w:val="20"/>
          <w:rPrChange w:id="562" w:author="Author" w:date="2024-04-24T12:17:00Z">
            <w:rPr>
              <w:spacing w:val="-6"/>
              <w:sz w:val="20"/>
            </w:rPr>
          </w:rPrChange>
        </w:rPr>
        <w:t xml:space="preserve"> </w:t>
      </w:r>
      <w:r>
        <w:rPr>
          <w:sz w:val="20"/>
        </w:rPr>
        <w:t>Nations</w:t>
      </w:r>
      <w:r>
        <w:rPr>
          <w:spacing w:val="-6"/>
          <w:sz w:val="20"/>
        </w:rPr>
        <w:t xml:space="preserve"> </w:t>
      </w:r>
      <w:r>
        <w:rPr>
          <w:sz w:val="20"/>
        </w:rPr>
        <w:t>General</w:t>
      </w:r>
      <w:r>
        <w:rPr>
          <w:spacing w:val="-7"/>
          <w:sz w:val="20"/>
          <w:rPrChange w:id="563" w:author="Author" w:date="2024-04-24T12:17:00Z">
            <w:rPr>
              <w:spacing w:val="-5"/>
              <w:sz w:val="20"/>
            </w:rPr>
          </w:rPrChange>
        </w:rPr>
        <w:t xml:space="preserve"> </w:t>
      </w:r>
      <w:r>
        <w:rPr>
          <w:spacing w:val="-2"/>
          <w:sz w:val="20"/>
        </w:rPr>
        <w:t>Assembly.</w:t>
      </w:r>
    </w:p>
    <w:p w14:paraId="71596203" w14:textId="77777777" w:rsidR="006718C9" w:rsidRDefault="003C66F1">
      <w:pPr>
        <w:ind w:left="120"/>
        <w:rPr>
          <w:sz w:val="20"/>
        </w:rPr>
        <w:pPrChange w:id="564" w:author="Author" w:date="2024-04-24T12:17:00Z">
          <w:pPr>
            <w:spacing w:before="1"/>
            <w:ind w:left="332"/>
          </w:pPr>
        </w:pPrChange>
      </w:pPr>
      <w:r>
        <w:rPr>
          <w:sz w:val="20"/>
          <w:vertAlign w:val="superscript"/>
          <w:rPrChange w:id="565" w:author="Author" w:date="2024-04-24T12:17:00Z">
            <w:rPr>
              <w:position w:val="6"/>
              <w:sz w:val="13"/>
            </w:rPr>
          </w:rPrChange>
        </w:rPr>
        <w:t>5</w:t>
      </w:r>
      <w:r>
        <w:rPr>
          <w:spacing w:val="-4"/>
          <w:sz w:val="20"/>
          <w:rPrChange w:id="566" w:author="Author" w:date="2024-04-24T12:17:00Z">
            <w:rPr>
              <w:spacing w:val="11"/>
              <w:position w:val="6"/>
              <w:sz w:val="13"/>
            </w:rPr>
          </w:rPrChange>
        </w:rPr>
        <w:t xml:space="preserve"> </w:t>
      </w:r>
      <w:r>
        <w:rPr>
          <w:sz w:val="20"/>
        </w:rPr>
        <w:t>Transforming</w:t>
      </w:r>
      <w:r>
        <w:rPr>
          <w:spacing w:val="-8"/>
          <w:sz w:val="20"/>
          <w:rPrChange w:id="567" w:author="Author" w:date="2024-04-24T12:17:00Z">
            <w:rPr>
              <w:spacing w:val="-5"/>
              <w:sz w:val="20"/>
            </w:rPr>
          </w:rPrChange>
        </w:rPr>
        <w:t xml:space="preserve"> </w:t>
      </w:r>
      <w:r>
        <w:rPr>
          <w:sz w:val="20"/>
        </w:rPr>
        <w:t>our</w:t>
      </w:r>
      <w:r>
        <w:rPr>
          <w:spacing w:val="-8"/>
          <w:sz w:val="20"/>
          <w:rPrChange w:id="568" w:author="Author" w:date="2024-04-24T12:17:00Z">
            <w:rPr>
              <w:spacing w:val="-7"/>
              <w:sz w:val="20"/>
            </w:rPr>
          </w:rPrChange>
        </w:rPr>
        <w:t xml:space="preserve"> </w:t>
      </w:r>
      <w:r>
        <w:rPr>
          <w:sz w:val="20"/>
        </w:rPr>
        <w:t>World:</w:t>
      </w:r>
      <w:r>
        <w:rPr>
          <w:spacing w:val="-9"/>
          <w:sz w:val="20"/>
          <w:rPrChange w:id="569" w:author="Author" w:date="2024-04-24T12:17:00Z">
            <w:rPr>
              <w:spacing w:val="-7"/>
              <w:sz w:val="20"/>
            </w:rPr>
          </w:rPrChange>
        </w:rPr>
        <w:t xml:space="preserve"> </w:t>
      </w:r>
      <w:r>
        <w:rPr>
          <w:sz w:val="20"/>
        </w:rPr>
        <w:t>the</w:t>
      </w:r>
      <w:r>
        <w:rPr>
          <w:spacing w:val="-7"/>
          <w:sz w:val="20"/>
        </w:rPr>
        <w:t xml:space="preserve"> </w:t>
      </w:r>
      <w:r>
        <w:rPr>
          <w:sz w:val="20"/>
        </w:rPr>
        <w:t>2030</w:t>
      </w:r>
      <w:r>
        <w:rPr>
          <w:spacing w:val="-9"/>
          <w:sz w:val="20"/>
          <w:rPrChange w:id="570" w:author="Author" w:date="2024-04-24T12:17:00Z">
            <w:rPr>
              <w:spacing w:val="-6"/>
              <w:sz w:val="20"/>
            </w:rPr>
          </w:rPrChange>
        </w:rPr>
        <w:t xml:space="preserve"> </w:t>
      </w:r>
      <w:r>
        <w:rPr>
          <w:sz w:val="20"/>
        </w:rPr>
        <w:t>Agenda</w:t>
      </w:r>
      <w:r>
        <w:rPr>
          <w:spacing w:val="-6"/>
          <w:sz w:val="20"/>
        </w:rPr>
        <w:t xml:space="preserve"> </w:t>
      </w:r>
      <w:r>
        <w:rPr>
          <w:sz w:val="20"/>
        </w:rPr>
        <w:t>for</w:t>
      </w:r>
      <w:r>
        <w:rPr>
          <w:spacing w:val="-8"/>
          <w:sz w:val="20"/>
          <w:rPrChange w:id="571" w:author="Author" w:date="2024-04-24T12:17:00Z">
            <w:rPr>
              <w:spacing w:val="-4"/>
              <w:sz w:val="20"/>
            </w:rPr>
          </w:rPrChange>
        </w:rPr>
        <w:t xml:space="preserve"> </w:t>
      </w:r>
      <w:r>
        <w:rPr>
          <w:sz w:val="20"/>
        </w:rPr>
        <w:t>Sustainable</w:t>
      </w:r>
      <w:r>
        <w:rPr>
          <w:spacing w:val="-9"/>
          <w:sz w:val="20"/>
          <w:rPrChange w:id="572" w:author="Author" w:date="2024-04-24T12:17:00Z">
            <w:rPr>
              <w:spacing w:val="-8"/>
              <w:sz w:val="20"/>
            </w:rPr>
          </w:rPrChange>
        </w:rPr>
        <w:t xml:space="preserve"> </w:t>
      </w:r>
      <w:r>
        <w:rPr>
          <w:spacing w:val="-2"/>
          <w:sz w:val="20"/>
        </w:rPr>
        <w:t>Development.</w:t>
      </w:r>
    </w:p>
    <w:p w14:paraId="71596204" w14:textId="77777777" w:rsidR="006718C9" w:rsidRDefault="006718C9">
      <w:pPr>
        <w:rPr>
          <w:sz w:val="20"/>
        </w:rPr>
        <w:sectPr w:rsidR="006718C9" w:rsidSect="003C66F1">
          <w:pgSz w:w="11910" w:h="16840"/>
          <w:pgMar w:top="1040" w:right="940" w:bottom="1140" w:left="840" w:header="0" w:footer="1050" w:gutter="0"/>
          <w:cols w:space="720"/>
          <w:sectPrChange w:id="573" w:author="Author" w:date="2024-04-24T12:17:00Z">
            <w:sectPr w:rsidR="006718C9" w:rsidSect="003C66F1">
              <w:pgMar w:top="1080" w:right="1040" w:bottom="1240" w:left="820" w:header="0" w:footer="978" w:gutter="0"/>
            </w:sectPr>
          </w:sectPrChange>
        </w:sectPr>
      </w:pPr>
    </w:p>
    <w:p w14:paraId="71596205" w14:textId="77777777" w:rsidR="006718C9" w:rsidRDefault="003C66F1">
      <w:pPr>
        <w:pStyle w:val="Heading2"/>
        <w:spacing w:before="68"/>
        <w:pPrChange w:id="574" w:author="Author" w:date="2024-04-24T12:17:00Z">
          <w:pPr>
            <w:pStyle w:val="Heading2"/>
            <w:spacing w:before="72"/>
          </w:pPr>
        </w:pPrChange>
      </w:pPr>
      <w:bookmarkStart w:id="575" w:name="The_presumption_in_favour_of_sustainable"/>
      <w:bookmarkEnd w:id="575"/>
      <w:r>
        <w:t>The</w:t>
      </w:r>
      <w:r>
        <w:rPr>
          <w:spacing w:val="-8"/>
          <w:rPrChange w:id="576" w:author="Author" w:date="2024-04-24T12:17:00Z">
            <w:rPr>
              <w:spacing w:val="-7"/>
            </w:rPr>
          </w:rPrChange>
        </w:rPr>
        <w:t xml:space="preserve"> </w:t>
      </w:r>
      <w:r>
        <w:t>presumption</w:t>
      </w:r>
      <w:r>
        <w:rPr>
          <w:spacing w:val="-6"/>
          <w:rPrChange w:id="577" w:author="Author" w:date="2024-04-24T12:17:00Z">
            <w:rPr>
              <w:spacing w:val="-5"/>
            </w:rPr>
          </w:rPrChange>
        </w:rPr>
        <w:t xml:space="preserve"> </w:t>
      </w:r>
      <w:r>
        <w:t>in</w:t>
      </w:r>
      <w:r>
        <w:rPr>
          <w:spacing w:val="-5"/>
        </w:rPr>
        <w:t xml:space="preserve"> </w:t>
      </w:r>
      <w:r>
        <w:t>favour</w:t>
      </w:r>
      <w:r>
        <w:rPr>
          <w:spacing w:val="-6"/>
          <w:rPrChange w:id="578" w:author="Author" w:date="2024-04-24T12:17:00Z">
            <w:rPr>
              <w:spacing w:val="-4"/>
            </w:rPr>
          </w:rPrChange>
        </w:rPr>
        <w:t xml:space="preserve"> </w:t>
      </w:r>
      <w:r>
        <w:t>of</w:t>
      </w:r>
      <w:r>
        <w:rPr>
          <w:spacing w:val="-6"/>
          <w:rPrChange w:id="579" w:author="Author" w:date="2024-04-24T12:17:00Z">
            <w:rPr>
              <w:spacing w:val="-3"/>
            </w:rPr>
          </w:rPrChange>
        </w:rPr>
        <w:t xml:space="preserve"> </w:t>
      </w:r>
      <w:r>
        <w:t>sustainable</w:t>
      </w:r>
      <w:r>
        <w:rPr>
          <w:spacing w:val="-6"/>
          <w:rPrChange w:id="580" w:author="Author" w:date="2024-04-24T12:17:00Z">
            <w:rPr>
              <w:spacing w:val="-4"/>
            </w:rPr>
          </w:rPrChange>
        </w:rPr>
        <w:t xml:space="preserve"> </w:t>
      </w:r>
      <w:r>
        <w:rPr>
          <w:spacing w:val="-2"/>
        </w:rPr>
        <w:t>development</w:t>
      </w:r>
    </w:p>
    <w:p w14:paraId="71596206" w14:textId="62364961" w:rsidR="006718C9" w:rsidRDefault="0034329F">
      <w:pPr>
        <w:pStyle w:val="ListParagraph"/>
        <w:numPr>
          <w:ilvl w:val="0"/>
          <w:numId w:val="6"/>
        </w:numPr>
        <w:tabs>
          <w:tab w:val="left" w:pos="1537"/>
        </w:tabs>
        <w:spacing w:before="287"/>
        <w:ind w:left="1537" w:right="957" w:hanging="720"/>
        <w:jc w:val="left"/>
        <w:rPr>
          <w:ins w:id="581" w:author="Author" w:date="2024-04-24T12:17:00Z"/>
          <w:sz w:val="24"/>
        </w:rPr>
      </w:pPr>
      <w:del w:id="582" w:author="Author" w:date="2024-04-24T12:17:00Z">
        <w:r>
          <w:rPr>
            <w:noProof/>
          </w:rPr>
          <mc:AlternateContent>
            <mc:Choice Requires="wps">
              <w:drawing>
                <wp:anchor distT="0" distB="0" distL="0" distR="0" simplePos="0" relativeHeight="487613952" behindDoc="1" locked="0" layoutInCell="1" allowOverlap="1" wp14:anchorId="57A9EB99" wp14:editId="2CC032DC">
                  <wp:simplePos x="0" y="0"/>
                  <wp:positionH relativeFrom="page">
                    <wp:posOffset>979932</wp:posOffset>
                  </wp:positionH>
                  <wp:positionV relativeFrom="paragraph">
                    <wp:posOffset>175535</wp:posOffset>
                  </wp:positionV>
                  <wp:extent cx="5497195" cy="6626859"/>
                  <wp:effectExtent l="0" t="0" r="0" b="0"/>
                  <wp:wrapNone/>
                  <wp:docPr id="7944042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7195" cy="6626859"/>
                          </a:xfrm>
                          <a:custGeom>
                            <a:avLst/>
                            <a:gdLst/>
                            <a:ahLst/>
                            <a:cxnLst/>
                            <a:rect l="l" t="t" r="r" b="b"/>
                            <a:pathLst>
                              <a:path w="5497195" h="6626859">
                                <a:moveTo>
                                  <a:pt x="5490959" y="0"/>
                                </a:moveTo>
                                <a:lnTo>
                                  <a:pt x="6096" y="0"/>
                                </a:lnTo>
                                <a:lnTo>
                                  <a:pt x="0" y="0"/>
                                </a:lnTo>
                                <a:lnTo>
                                  <a:pt x="0" y="6096"/>
                                </a:lnTo>
                                <a:lnTo>
                                  <a:pt x="0" y="6620256"/>
                                </a:lnTo>
                                <a:lnTo>
                                  <a:pt x="0" y="6626352"/>
                                </a:lnTo>
                                <a:lnTo>
                                  <a:pt x="6096" y="6626352"/>
                                </a:lnTo>
                                <a:lnTo>
                                  <a:pt x="5490959" y="6626352"/>
                                </a:lnTo>
                                <a:lnTo>
                                  <a:pt x="5490959" y="6620256"/>
                                </a:lnTo>
                                <a:lnTo>
                                  <a:pt x="6096" y="6620256"/>
                                </a:lnTo>
                                <a:lnTo>
                                  <a:pt x="6096" y="6096"/>
                                </a:lnTo>
                                <a:lnTo>
                                  <a:pt x="5490959" y="6096"/>
                                </a:lnTo>
                                <a:lnTo>
                                  <a:pt x="5490959" y="0"/>
                                </a:lnTo>
                                <a:close/>
                              </a:path>
                              <a:path w="5497195" h="6626859">
                                <a:moveTo>
                                  <a:pt x="5497080" y="0"/>
                                </a:moveTo>
                                <a:lnTo>
                                  <a:pt x="5490972" y="0"/>
                                </a:lnTo>
                                <a:lnTo>
                                  <a:pt x="5490972" y="6096"/>
                                </a:lnTo>
                                <a:lnTo>
                                  <a:pt x="5490972" y="6620256"/>
                                </a:lnTo>
                                <a:lnTo>
                                  <a:pt x="5490972" y="6626352"/>
                                </a:lnTo>
                                <a:lnTo>
                                  <a:pt x="5497080" y="6626352"/>
                                </a:lnTo>
                                <a:lnTo>
                                  <a:pt x="5497080" y="6620256"/>
                                </a:lnTo>
                                <a:lnTo>
                                  <a:pt x="5497080" y="6096"/>
                                </a:lnTo>
                                <a:lnTo>
                                  <a:pt x="549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E3C6A1" id="Graphic 6" o:spid="_x0000_s1026" style="position:absolute;margin-left:77.15pt;margin-top:13.8pt;width:432.85pt;height:521.8pt;z-index:-15702528;visibility:visible;mso-wrap-style:square;mso-wrap-distance-left:0;mso-wrap-distance-top:0;mso-wrap-distance-right:0;mso-wrap-distance-bottom:0;mso-position-horizontal:absolute;mso-position-horizontal-relative:page;mso-position-vertical:absolute;mso-position-vertical-relative:text;v-text-anchor:top" coordsize="5497195,66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" path="m5490959,l6096,,,,,6096,,6620256r,6096l6096,6626352r5484863,l5490959,6620256r-5484863,l6096,6096r5484863,l5490959,xem5497080,r-6108,l5490972,6096r,6614160l5490972,6626352r6108,l5497080,6620256r,-6614160l5497080,xe" fillcolor="black" stroked="f">
                  <v:path arrowok="t"/>
                  <w10:wrap anchorx="page"/>
                </v:shape>
              </w:pict>
            </mc:Fallback>
          </mc:AlternateContent>
        </w:r>
      </w:del>
      <w:ins w:id="583" w:author="Author" w:date="2024-04-24T12:17:00Z">
        <w:r w:rsidR="003C66F1">
          <w:rPr>
            <w:noProof/>
          </w:rPr>
          <mc:AlternateContent>
            <mc:Choice Requires="wps">
              <w:drawing>
                <wp:anchor distT="0" distB="0" distL="0" distR="0" simplePos="0" relativeHeight="486299136" behindDoc="1" locked="0" layoutInCell="1" allowOverlap="1" wp14:anchorId="71596864" wp14:editId="71596865">
                  <wp:simplePos x="0" y="0"/>
                  <wp:positionH relativeFrom="page">
                    <wp:posOffset>977900</wp:posOffset>
                  </wp:positionH>
                  <wp:positionV relativeFrom="paragraph">
                    <wp:posOffset>172146</wp:posOffset>
                  </wp:positionV>
                  <wp:extent cx="5497830" cy="6591934"/>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7830" cy="6591934"/>
                          </a:xfrm>
                          <a:custGeom>
                            <a:avLst/>
                            <a:gdLst/>
                            <a:ahLst/>
                            <a:cxnLst/>
                            <a:rect l="l" t="t" r="r" b="b"/>
                            <a:pathLst>
                              <a:path w="5497830" h="6591934">
                                <a:moveTo>
                                  <a:pt x="5497830" y="6585471"/>
                                </a:moveTo>
                                <a:lnTo>
                                  <a:pt x="5491721" y="6585471"/>
                                </a:lnTo>
                                <a:lnTo>
                                  <a:pt x="0" y="6585471"/>
                                </a:lnTo>
                                <a:lnTo>
                                  <a:pt x="0" y="6591935"/>
                                </a:lnTo>
                                <a:lnTo>
                                  <a:pt x="5497830" y="6591935"/>
                                </a:lnTo>
                                <a:lnTo>
                                  <a:pt x="5497830" y="6585471"/>
                                </a:lnTo>
                                <a:close/>
                              </a:path>
                              <a:path w="5497830" h="6591934">
                                <a:moveTo>
                                  <a:pt x="5497830" y="0"/>
                                </a:moveTo>
                                <a:lnTo>
                                  <a:pt x="0" y="0"/>
                                </a:lnTo>
                                <a:lnTo>
                                  <a:pt x="0" y="6350"/>
                                </a:lnTo>
                                <a:lnTo>
                                  <a:pt x="0" y="6584950"/>
                                </a:lnTo>
                                <a:lnTo>
                                  <a:pt x="6096" y="6584950"/>
                                </a:lnTo>
                                <a:lnTo>
                                  <a:pt x="6096" y="6350"/>
                                </a:lnTo>
                                <a:lnTo>
                                  <a:pt x="5491734" y="6350"/>
                                </a:lnTo>
                                <a:lnTo>
                                  <a:pt x="5491734" y="6584950"/>
                                </a:lnTo>
                                <a:lnTo>
                                  <a:pt x="5497830" y="6584950"/>
                                </a:lnTo>
                                <a:lnTo>
                                  <a:pt x="5497830" y="6350"/>
                                </a:lnTo>
                                <a:lnTo>
                                  <a:pt x="5497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6117D" id="Graphic 11" o:spid="_x0000_s1026" style="position:absolute;margin-left:77pt;margin-top:13.55pt;width:432.9pt;height:519.05pt;z-index:-17017344;visibility:visible;mso-wrap-style:square;mso-wrap-distance-left:0;mso-wrap-distance-top:0;mso-wrap-distance-right:0;mso-wrap-distance-bottom:0;mso-position-horizontal:absolute;mso-position-horizontal-relative:page;mso-position-vertical:absolute;mso-position-vertical-relative:text;v-text-anchor:top" coordsize="5497830,659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" path="m5497830,6585471r-6109,l,6585471r,6464l5497830,6591935r,-6464xem5497830,l,,,6350,,6584950r6096,l6096,6350r5485638,l5491734,6584950r6096,l5497830,6350r,-6350xe" fillcolor="black" stroked="f">
                  <v:path arrowok="t"/>
                  <w10:wrap anchorx="page"/>
                </v:shape>
              </w:pict>
            </mc:Fallback>
          </mc:AlternateContent>
        </w:r>
      </w:ins>
      <w:r w:rsidR="003C66F1">
        <w:rPr>
          <w:sz w:val="24"/>
        </w:rPr>
        <w:t>Plans</w:t>
      </w:r>
      <w:r w:rsidR="003C66F1">
        <w:rPr>
          <w:spacing w:val="-8"/>
          <w:sz w:val="24"/>
          <w:rPrChange w:id="584" w:author="Author" w:date="2024-04-24T12:17:00Z">
            <w:rPr>
              <w:spacing w:val="-3"/>
              <w:sz w:val="24"/>
            </w:rPr>
          </w:rPrChange>
        </w:rPr>
        <w:t xml:space="preserve"> </w:t>
      </w:r>
      <w:r w:rsidR="003C66F1">
        <w:rPr>
          <w:sz w:val="24"/>
        </w:rPr>
        <w:t>and</w:t>
      </w:r>
      <w:r w:rsidR="003C66F1">
        <w:rPr>
          <w:spacing w:val="-8"/>
          <w:sz w:val="24"/>
          <w:rPrChange w:id="585" w:author="Author" w:date="2024-04-24T12:17:00Z">
            <w:rPr>
              <w:spacing w:val="-4"/>
              <w:sz w:val="24"/>
            </w:rPr>
          </w:rPrChange>
        </w:rPr>
        <w:t xml:space="preserve"> </w:t>
      </w:r>
      <w:r w:rsidR="003C66F1">
        <w:rPr>
          <w:sz w:val="24"/>
        </w:rPr>
        <w:t>decisions</w:t>
      </w:r>
      <w:r w:rsidR="003C66F1">
        <w:rPr>
          <w:spacing w:val="-8"/>
          <w:sz w:val="24"/>
          <w:rPrChange w:id="586" w:author="Author" w:date="2024-04-24T12:17:00Z">
            <w:rPr>
              <w:spacing w:val="-5"/>
              <w:sz w:val="24"/>
            </w:rPr>
          </w:rPrChange>
        </w:rPr>
        <w:t xml:space="preserve"> </w:t>
      </w:r>
      <w:r w:rsidR="003C66F1">
        <w:rPr>
          <w:sz w:val="24"/>
        </w:rPr>
        <w:t>should</w:t>
      </w:r>
      <w:r w:rsidR="003C66F1">
        <w:rPr>
          <w:spacing w:val="-7"/>
          <w:sz w:val="24"/>
          <w:rPrChange w:id="587" w:author="Author" w:date="2024-04-24T12:17:00Z">
            <w:rPr>
              <w:spacing w:val="-5"/>
              <w:sz w:val="24"/>
            </w:rPr>
          </w:rPrChange>
        </w:rPr>
        <w:t xml:space="preserve"> </w:t>
      </w:r>
      <w:r w:rsidR="003C66F1">
        <w:rPr>
          <w:sz w:val="24"/>
        </w:rPr>
        <w:t>apply</w:t>
      </w:r>
      <w:r w:rsidR="003C66F1">
        <w:rPr>
          <w:spacing w:val="-7"/>
          <w:sz w:val="24"/>
          <w:rPrChange w:id="588" w:author="Author" w:date="2024-04-24T12:17:00Z">
            <w:rPr>
              <w:spacing w:val="-5"/>
              <w:sz w:val="24"/>
            </w:rPr>
          </w:rPrChange>
        </w:rPr>
        <w:t xml:space="preserve"> </w:t>
      </w:r>
      <w:r w:rsidR="003C66F1">
        <w:rPr>
          <w:sz w:val="24"/>
        </w:rPr>
        <w:t>a</w:t>
      </w:r>
      <w:r w:rsidR="003C66F1">
        <w:rPr>
          <w:spacing w:val="-8"/>
          <w:sz w:val="24"/>
          <w:rPrChange w:id="589" w:author="Author" w:date="2024-04-24T12:17:00Z">
            <w:rPr>
              <w:spacing w:val="-2"/>
              <w:sz w:val="24"/>
            </w:rPr>
          </w:rPrChange>
        </w:rPr>
        <w:t xml:space="preserve"> </w:t>
      </w:r>
      <w:r w:rsidR="003C66F1">
        <w:rPr>
          <w:sz w:val="24"/>
        </w:rPr>
        <w:t>presumption</w:t>
      </w:r>
      <w:r w:rsidR="003C66F1">
        <w:rPr>
          <w:spacing w:val="-8"/>
          <w:sz w:val="24"/>
          <w:rPrChange w:id="590" w:author="Author" w:date="2024-04-24T12:17:00Z">
            <w:rPr>
              <w:spacing w:val="-2"/>
              <w:sz w:val="24"/>
            </w:rPr>
          </w:rPrChange>
        </w:rPr>
        <w:t xml:space="preserve"> </w:t>
      </w:r>
      <w:r w:rsidR="003C66F1">
        <w:rPr>
          <w:sz w:val="24"/>
        </w:rPr>
        <w:t>in</w:t>
      </w:r>
      <w:r w:rsidR="003C66F1">
        <w:rPr>
          <w:spacing w:val="-8"/>
          <w:sz w:val="24"/>
          <w:rPrChange w:id="591" w:author="Author" w:date="2024-04-24T12:17:00Z">
            <w:rPr>
              <w:spacing w:val="-4"/>
              <w:sz w:val="24"/>
            </w:rPr>
          </w:rPrChange>
        </w:rPr>
        <w:t xml:space="preserve"> </w:t>
      </w:r>
      <w:r w:rsidR="003C66F1">
        <w:rPr>
          <w:sz w:val="24"/>
        </w:rPr>
        <w:t>favour</w:t>
      </w:r>
      <w:r w:rsidR="003C66F1">
        <w:rPr>
          <w:spacing w:val="-7"/>
          <w:sz w:val="24"/>
          <w:rPrChange w:id="592" w:author="Author" w:date="2024-04-24T12:17:00Z">
            <w:rPr>
              <w:spacing w:val="-4"/>
              <w:sz w:val="24"/>
            </w:rPr>
          </w:rPrChange>
        </w:rPr>
        <w:t xml:space="preserve"> </w:t>
      </w:r>
      <w:r w:rsidR="003C66F1">
        <w:rPr>
          <w:sz w:val="24"/>
        </w:rPr>
        <w:t>of</w:t>
      </w:r>
      <w:r w:rsidR="003C66F1">
        <w:rPr>
          <w:spacing w:val="-8"/>
          <w:sz w:val="24"/>
          <w:rPrChange w:id="593" w:author="Author" w:date="2024-04-24T12:17:00Z">
            <w:rPr>
              <w:spacing w:val="-2"/>
              <w:sz w:val="24"/>
            </w:rPr>
          </w:rPrChange>
        </w:rPr>
        <w:t xml:space="preserve"> </w:t>
      </w:r>
      <w:r w:rsidR="003C66F1">
        <w:rPr>
          <w:sz w:val="24"/>
        </w:rPr>
        <w:t xml:space="preserve">sustainable </w:t>
      </w:r>
      <w:r w:rsidR="003C66F1">
        <w:rPr>
          <w:spacing w:val="-2"/>
          <w:sz w:val="24"/>
        </w:rPr>
        <w:t>development.</w:t>
      </w:r>
    </w:p>
    <w:p w14:paraId="71596207" w14:textId="77777777" w:rsidR="006718C9" w:rsidRPr="003C66F1" w:rsidRDefault="006718C9">
      <w:pPr>
        <w:pStyle w:val="BodyText"/>
        <w:spacing w:before="1"/>
        <w:pPrChange w:id="594" w:author="Author" w:date="2024-04-24T12:17:00Z">
          <w:pPr>
            <w:pStyle w:val="ListParagraph"/>
            <w:numPr>
              <w:numId w:val="13"/>
            </w:numPr>
            <w:tabs>
              <w:tab w:val="left" w:pos="1556"/>
            </w:tabs>
            <w:spacing w:before="289"/>
            <w:ind w:left="1556" w:right="816" w:hanging="720"/>
          </w:pPr>
        </w:pPrChange>
      </w:pPr>
    </w:p>
    <w:p w14:paraId="71596208" w14:textId="77777777" w:rsidR="006718C9" w:rsidRDefault="003C66F1">
      <w:pPr>
        <w:ind w:left="1537"/>
        <w:rPr>
          <w:sz w:val="24"/>
        </w:rPr>
        <w:pPrChange w:id="595" w:author="Author" w:date="2024-04-24T12:17:00Z">
          <w:pPr>
            <w:spacing w:before="276"/>
            <w:ind w:left="1556"/>
          </w:pPr>
        </w:pPrChange>
      </w:pPr>
      <w:r>
        <w:rPr>
          <w:sz w:val="24"/>
        </w:rPr>
        <w:t>For</w:t>
      </w:r>
      <w:r>
        <w:rPr>
          <w:spacing w:val="-6"/>
          <w:sz w:val="24"/>
          <w:rPrChange w:id="596" w:author="Author" w:date="2024-04-24T12:17:00Z">
            <w:rPr>
              <w:spacing w:val="-3"/>
              <w:sz w:val="24"/>
            </w:rPr>
          </w:rPrChange>
        </w:rPr>
        <w:t xml:space="preserve"> </w:t>
      </w:r>
      <w:r>
        <w:rPr>
          <w:b/>
          <w:sz w:val="24"/>
        </w:rPr>
        <w:t>plan-making</w:t>
      </w:r>
      <w:r>
        <w:rPr>
          <w:b/>
          <w:spacing w:val="-6"/>
          <w:sz w:val="24"/>
          <w:rPrChange w:id="597" w:author="Author" w:date="2024-04-24T12:17:00Z">
            <w:rPr>
              <w:b/>
              <w:spacing w:val="-4"/>
              <w:sz w:val="24"/>
            </w:rPr>
          </w:rPrChange>
        </w:rPr>
        <w:t xml:space="preserve"> </w:t>
      </w:r>
      <w:r>
        <w:rPr>
          <w:sz w:val="24"/>
        </w:rPr>
        <w:t>this</w:t>
      </w:r>
      <w:r>
        <w:rPr>
          <w:spacing w:val="-5"/>
          <w:sz w:val="24"/>
          <w:rPrChange w:id="598" w:author="Author" w:date="2024-04-24T12:17:00Z">
            <w:rPr>
              <w:spacing w:val="-3"/>
              <w:sz w:val="24"/>
            </w:rPr>
          </w:rPrChange>
        </w:rPr>
        <w:t xml:space="preserve"> </w:t>
      </w:r>
      <w:r>
        <w:rPr>
          <w:sz w:val="24"/>
        </w:rPr>
        <w:t>means</w:t>
      </w:r>
      <w:r>
        <w:rPr>
          <w:spacing w:val="-4"/>
          <w:sz w:val="24"/>
          <w:rPrChange w:id="599" w:author="Author" w:date="2024-04-24T12:17:00Z">
            <w:rPr>
              <w:spacing w:val="-1"/>
              <w:sz w:val="24"/>
            </w:rPr>
          </w:rPrChange>
        </w:rPr>
        <w:t xml:space="preserve"> </w:t>
      </w:r>
      <w:r>
        <w:rPr>
          <w:spacing w:val="-4"/>
          <w:sz w:val="24"/>
        </w:rPr>
        <w:t>that:</w:t>
      </w:r>
    </w:p>
    <w:p w14:paraId="71596209" w14:textId="77777777" w:rsidR="006718C9" w:rsidRDefault="006718C9">
      <w:pPr>
        <w:pStyle w:val="BodyText"/>
      </w:pPr>
    </w:p>
    <w:p w14:paraId="7159620A" w14:textId="77777777" w:rsidR="006718C9" w:rsidRDefault="003C66F1">
      <w:pPr>
        <w:pStyle w:val="ListParagraph"/>
        <w:numPr>
          <w:ilvl w:val="1"/>
          <w:numId w:val="6"/>
        </w:numPr>
        <w:tabs>
          <w:tab w:val="left" w:pos="1893"/>
          <w:tab w:val="left" w:pos="1897"/>
        </w:tabs>
        <w:ind w:left="1897" w:right="970" w:hanging="360"/>
        <w:rPr>
          <w:sz w:val="24"/>
        </w:rPr>
        <w:pPrChange w:id="600" w:author="Author" w:date="2024-04-24T12:17:00Z">
          <w:pPr>
            <w:pStyle w:val="ListParagraph"/>
            <w:numPr>
              <w:ilvl w:val="1"/>
              <w:numId w:val="13"/>
            </w:numPr>
            <w:tabs>
              <w:tab w:val="left" w:pos="1914"/>
              <w:tab w:val="left" w:pos="1916"/>
            </w:tabs>
            <w:spacing w:before="0"/>
            <w:ind w:left="1916" w:right="830"/>
          </w:pPr>
        </w:pPrChange>
      </w:pPr>
      <w:r>
        <w:rPr>
          <w:sz w:val="24"/>
        </w:rPr>
        <w:t>all plans should promote a sustainable pattern of development that seeks to: meet the development needs of their area; align growth and</w:t>
      </w:r>
      <w:r>
        <w:rPr>
          <w:spacing w:val="-12"/>
          <w:sz w:val="24"/>
          <w:rPrChange w:id="601" w:author="Author" w:date="2024-04-24T12:17:00Z">
            <w:rPr>
              <w:spacing w:val="-5"/>
              <w:sz w:val="24"/>
            </w:rPr>
          </w:rPrChange>
        </w:rPr>
        <w:t xml:space="preserve"> </w:t>
      </w:r>
      <w:r>
        <w:rPr>
          <w:sz w:val="24"/>
        </w:rPr>
        <w:t>infrastructure;</w:t>
      </w:r>
      <w:r>
        <w:rPr>
          <w:spacing w:val="-9"/>
          <w:sz w:val="24"/>
          <w:rPrChange w:id="602" w:author="Author" w:date="2024-04-24T12:17:00Z">
            <w:rPr>
              <w:spacing w:val="-5"/>
              <w:sz w:val="24"/>
            </w:rPr>
          </w:rPrChange>
        </w:rPr>
        <w:t xml:space="preserve"> </w:t>
      </w:r>
      <w:r>
        <w:rPr>
          <w:sz w:val="24"/>
        </w:rPr>
        <w:t>improve</w:t>
      </w:r>
      <w:r>
        <w:rPr>
          <w:spacing w:val="-11"/>
          <w:sz w:val="24"/>
          <w:rPrChange w:id="603" w:author="Author" w:date="2024-04-24T12:17:00Z">
            <w:rPr>
              <w:spacing w:val="-5"/>
              <w:sz w:val="24"/>
            </w:rPr>
          </w:rPrChange>
        </w:rPr>
        <w:t xml:space="preserve"> </w:t>
      </w:r>
      <w:r>
        <w:rPr>
          <w:sz w:val="24"/>
        </w:rPr>
        <w:t>the</w:t>
      </w:r>
      <w:r>
        <w:rPr>
          <w:spacing w:val="-11"/>
          <w:sz w:val="24"/>
          <w:rPrChange w:id="604" w:author="Author" w:date="2024-04-24T12:17:00Z">
            <w:rPr>
              <w:spacing w:val="-5"/>
              <w:sz w:val="24"/>
            </w:rPr>
          </w:rPrChange>
        </w:rPr>
        <w:t xml:space="preserve"> </w:t>
      </w:r>
      <w:r>
        <w:rPr>
          <w:sz w:val="24"/>
        </w:rPr>
        <w:t>environment;</w:t>
      </w:r>
      <w:r>
        <w:rPr>
          <w:spacing w:val="-13"/>
          <w:sz w:val="24"/>
          <w:rPrChange w:id="605" w:author="Author" w:date="2024-04-24T12:17:00Z">
            <w:rPr>
              <w:spacing w:val="-8"/>
              <w:sz w:val="24"/>
            </w:rPr>
          </w:rPrChange>
        </w:rPr>
        <w:t xml:space="preserve"> </w:t>
      </w:r>
      <w:r>
        <w:rPr>
          <w:sz w:val="24"/>
        </w:rPr>
        <w:t>mitigate</w:t>
      </w:r>
      <w:r>
        <w:rPr>
          <w:spacing w:val="-11"/>
          <w:sz w:val="24"/>
          <w:rPrChange w:id="606" w:author="Author" w:date="2024-04-24T12:17:00Z">
            <w:rPr>
              <w:spacing w:val="-5"/>
              <w:sz w:val="24"/>
            </w:rPr>
          </w:rPrChange>
        </w:rPr>
        <w:t xml:space="preserve"> </w:t>
      </w:r>
      <w:r>
        <w:rPr>
          <w:sz w:val="24"/>
        </w:rPr>
        <w:t>climate</w:t>
      </w:r>
      <w:r>
        <w:rPr>
          <w:spacing w:val="-11"/>
          <w:sz w:val="24"/>
          <w:rPrChange w:id="607" w:author="Author" w:date="2024-04-24T12:17:00Z">
            <w:rPr>
              <w:spacing w:val="-5"/>
              <w:sz w:val="24"/>
            </w:rPr>
          </w:rPrChange>
        </w:rPr>
        <w:t xml:space="preserve"> </w:t>
      </w:r>
      <w:r>
        <w:rPr>
          <w:sz w:val="24"/>
        </w:rPr>
        <w:t>change (including by making effective use of land in urban areas) and adapt to its effects;</w:t>
      </w:r>
    </w:p>
    <w:p w14:paraId="7159620B" w14:textId="77777777" w:rsidR="006718C9" w:rsidRDefault="006718C9">
      <w:pPr>
        <w:pStyle w:val="BodyText"/>
        <w:pPrChange w:id="608" w:author="Author" w:date="2024-04-24T12:17:00Z">
          <w:pPr>
            <w:pStyle w:val="BodyText"/>
            <w:spacing w:before="2"/>
          </w:pPr>
        </w:pPrChange>
      </w:pPr>
    </w:p>
    <w:p w14:paraId="7159620C" w14:textId="77777777" w:rsidR="006718C9" w:rsidRDefault="003C66F1">
      <w:pPr>
        <w:pStyle w:val="ListParagraph"/>
        <w:numPr>
          <w:ilvl w:val="1"/>
          <w:numId w:val="6"/>
        </w:numPr>
        <w:tabs>
          <w:tab w:val="left" w:pos="1893"/>
          <w:tab w:val="left" w:pos="1897"/>
        </w:tabs>
        <w:ind w:left="1897" w:right="1263" w:hanging="360"/>
        <w:rPr>
          <w:sz w:val="24"/>
        </w:rPr>
        <w:pPrChange w:id="609" w:author="Author" w:date="2024-04-24T12:17:00Z">
          <w:pPr>
            <w:pStyle w:val="ListParagraph"/>
            <w:numPr>
              <w:ilvl w:val="1"/>
              <w:numId w:val="13"/>
            </w:numPr>
            <w:tabs>
              <w:tab w:val="left" w:pos="1914"/>
              <w:tab w:val="left" w:pos="1916"/>
            </w:tabs>
            <w:spacing w:before="0" w:line="237" w:lineRule="auto"/>
            <w:ind w:left="1916" w:right="1121"/>
          </w:pPr>
        </w:pPrChange>
      </w:pPr>
      <w:r>
        <w:rPr>
          <w:sz w:val="24"/>
        </w:rPr>
        <w:t>strategic policies should, as a minimum, provide for objectively assessed</w:t>
      </w:r>
      <w:r>
        <w:rPr>
          <w:spacing w:val="-8"/>
          <w:sz w:val="24"/>
          <w:rPrChange w:id="610" w:author="Author" w:date="2024-04-24T12:17:00Z">
            <w:rPr>
              <w:spacing w:val="-2"/>
              <w:sz w:val="24"/>
            </w:rPr>
          </w:rPrChange>
        </w:rPr>
        <w:t xml:space="preserve"> </w:t>
      </w:r>
      <w:r>
        <w:rPr>
          <w:sz w:val="24"/>
        </w:rPr>
        <w:t>needs</w:t>
      </w:r>
      <w:r>
        <w:rPr>
          <w:spacing w:val="-8"/>
          <w:sz w:val="24"/>
          <w:rPrChange w:id="611" w:author="Author" w:date="2024-04-24T12:17:00Z">
            <w:rPr>
              <w:spacing w:val="-6"/>
              <w:sz w:val="24"/>
            </w:rPr>
          </w:rPrChange>
        </w:rPr>
        <w:t xml:space="preserve"> </w:t>
      </w:r>
      <w:r>
        <w:rPr>
          <w:sz w:val="24"/>
        </w:rPr>
        <w:t>for</w:t>
      </w:r>
      <w:r>
        <w:rPr>
          <w:spacing w:val="-7"/>
          <w:sz w:val="24"/>
          <w:rPrChange w:id="612" w:author="Author" w:date="2024-04-24T12:17:00Z">
            <w:rPr>
              <w:spacing w:val="-4"/>
              <w:sz w:val="24"/>
            </w:rPr>
          </w:rPrChange>
        </w:rPr>
        <w:t xml:space="preserve"> </w:t>
      </w:r>
      <w:r>
        <w:rPr>
          <w:sz w:val="24"/>
        </w:rPr>
        <w:t>housing</w:t>
      </w:r>
      <w:r>
        <w:rPr>
          <w:spacing w:val="-8"/>
          <w:sz w:val="24"/>
          <w:rPrChange w:id="613" w:author="Author" w:date="2024-04-24T12:17:00Z">
            <w:rPr>
              <w:spacing w:val="-4"/>
              <w:sz w:val="24"/>
            </w:rPr>
          </w:rPrChange>
        </w:rPr>
        <w:t xml:space="preserve"> </w:t>
      </w:r>
      <w:r>
        <w:rPr>
          <w:sz w:val="24"/>
        </w:rPr>
        <w:t>and</w:t>
      </w:r>
      <w:r>
        <w:rPr>
          <w:spacing w:val="-7"/>
          <w:sz w:val="24"/>
          <w:rPrChange w:id="614" w:author="Author" w:date="2024-04-24T12:17:00Z">
            <w:rPr>
              <w:spacing w:val="-4"/>
              <w:sz w:val="24"/>
            </w:rPr>
          </w:rPrChange>
        </w:rPr>
        <w:t xml:space="preserve"> </w:t>
      </w:r>
      <w:r>
        <w:rPr>
          <w:sz w:val="24"/>
        </w:rPr>
        <w:t>other</w:t>
      </w:r>
      <w:r>
        <w:rPr>
          <w:spacing w:val="-7"/>
          <w:sz w:val="24"/>
          <w:rPrChange w:id="615" w:author="Author" w:date="2024-04-24T12:17:00Z">
            <w:rPr>
              <w:spacing w:val="-4"/>
              <w:sz w:val="24"/>
            </w:rPr>
          </w:rPrChange>
        </w:rPr>
        <w:t xml:space="preserve"> </w:t>
      </w:r>
      <w:r>
        <w:rPr>
          <w:sz w:val="24"/>
        </w:rPr>
        <w:t>uses,</w:t>
      </w:r>
      <w:r>
        <w:rPr>
          <w:spacing w:val="-7"/>
          <w:sz w:val="24"/>
          <w:rPrChange w:id="616" w:author="Author" w:date="2024-04-24T12:17:00Z">
            <w:rPr>
              <w:spacing w:val="-5"/>
              <w:sz w:val="24"/>
            </w:rPr>
          </w:rPrChange>
        </w:rPr>
        <w:t xml:space="preserve"> </w:t>
      </w:r>
      <w:r>
        <w:rPr>
          <w:sz w:val="24"/>
        </w:rPr>
        <w:t>as</w:t>
      </w:r>
      <w:r>
        <w:rPr>
          <w:spacing w:val="-8"/>
          <w:sz w:val="24"/>
          <w:rPrChange w:id="617" w:author="Author" w:date="2024-04-24T12:17:00Z">
            <w:rPr>
              <w:spacing w:val="-3"/>
              <w:sz w:val="24"/>
            </w:rPr>
          </w:rPrChange>
        </w:rPr>
        <w:t xml:space="preserve"> </w:t>
      </w:r>
      <w:r>
        <w:rPr>
          <w:sz w:val="24"/>
        </w:rPr>
        <w:t>well</w:t>
      </w:r>
      <w:r>
        <w:rPr>
          <w:spacing w:val="-8"/>
          <w:sz w:val="24"/>
          <w:rPrChange w:id="618" w:author="Author" w:date="2024-04-24T12:17:00Z">
            <w:rPr>
              <w:spacing w:val="-3"/>
              <w:sz w:val="24"/>
            </w:rPr>
          </w:rPrChange>
        </w:rPr>
        <w:t xml:space="preserve"> </w:t>
      </w:r>
      <w:r>
        <w:rPr>
          <w:sz w:val="24"/>
        </w:rPr>
        <w:t>as</w:t>
      </w:r>
      <w:r>
        <w:rPr>
          <w:spacing w:val="-6"/>
          <w:sz w:val="24"/>
          <w:rPrChange w:id="619" w:author="Author" w:date="2024-04-24T12:17:00Z">
            <w:rPr>
              <w:spacing w:val="-3"/>
              <w:sz w:val="24"/>
            </w:rPr>
          </w:rPrChange>
        </w:rPr>
        <w:t xml:space="preserve"> </w:t>
      </w:r>
      <w:r>
        <w:rPr>
          <w:sz w:val="24"/>
        </w:rPr>
        <w:t>any</w:t>
      </w:r>
      <w:r>
        <w:rPr>
          <w:spacing w:val="-8"/>
          <w:sz w:val="24"/>
          <w:rPrChange w:id="620" w:author="Author" w:date="2024-04-24T12:17:00Z">
            <w:rPr>
              <w:spacing w:val="-3"/>
              <w:sz w:val="24"/>
            </w:rPr>
          </w:rPrChange>
        </w:rPr>
        <w:t xml:space="preserve"> </w:t>
      </w:r>
      <w:r>
        <w:rPr>
          <w:sz w:val="24"/>
        </w:rPr>
        <w:t>needs that cannot be met within neighbouring areas</w:t>
      </w:r>
      <w:r>
        <w:fldChar w:fldCharType="begin"/>
      </w:r>
      <w:r>
        <w:instrText>HYPERLINK \l "_bookmark7"</w:instrText>
      </w:r>
      <w:r>
        <w:fldChar w:fldCharType="separate"/>
      </w:r>
      <w:r>
        <w:rPr>
          <w:sz w:val="24"/>
          <w:vertAlign w:val="superscript"/>
          <w:rPrChange w:id="621" w:author="Author" w:date="2024-04-24T12:17:00Z">
            <w:rPr>
              <w:position w:val="8"/>
              <w:sz w:val="16"/>
            </w:rPr>
          </w:rPrChange>
        </w:rPr>
        <w:t>6</w:t>
      </w:r>
      <w:r>
        <w:rPr>
          <w:sz w:val="24"/>
          <w:vertAlign w:val="superscript"/>
          <w:rPrChange w:id="622" w:author="Author" w:date="2024-04-24T12:17:00Z">
            <w:rPr>
              <w:position w:val="8"/>
              <w:sz w:val="16"/>
            </w:rPr>
          </w:rPrChange>
        </w:rPr>
        <w:fldChar w:fldCharType="end"/>
      </w:r>
      <w:r>
        <w:rPr>
          <w:sz w:val="24"/>
        </w:rPr>
        <w:t>, unless:</w:t>
      </w:r>
    </w:p>
    <w:p w14:paraId="7159620D" w14:textId="77777777" w:rsidR="006718C9" w:rsidRDefault="003C66F1">
      <w:pPr>
        <w:pStyle w:val="ListParagraph"/>
        <w:numPr>
          <w:ilvl w:val="2"/>
          <w:numId w:val="6"/>
        </w:numPr>
        <w:tabs>
          <w:tab w:val="left" w:pos="2250"/>
          <w:tab w:val="left" w:pos="2252"/>
        </w:tabs>
        <w:spacing w:before="121"/>
        <w:ind w:right="1261" w:hanging="358"/>
        <w:jc w:val="both"/>
        <w:rPr>
          <w:sz w:val="24"/>
        </w:rPr>
        <w:pPrChange w:id="623" w:author="Author" w:date="2024-04-24T12:17:00Z">
          <w:pPr>
            <w:pStyle w:val="ListParagraph"/>
            <w:numPr>
              <w:ilvl w:val="2"/>
              <w:numId w:val="13"/>
            </w:numPr>
            <w:tabs>
              <w:tab w:val="left" w:pos="2276"/>
            </w:tabs>
            <w:spacing w:before="121" w:line="237" w:lineRule="auto"/>
            <w:ind w:left="2276" w:right="869"/>
          </w:pPr>
        </w:pPrChange>
      </w:pPr>
      <w:r>
        <w:rPr>
          <w:sz w:val="24"/>
        </w:rPr>
        <w:t>the application of policies in this Framework that</w:t>
      </w:r>
      <w:r>
        <w:rPr>
          <w:sz w:val="24"/>
          <w:rPrChange w:id="624" w:author="Author" w:date="2024-04-24T12:17:00Z">
            <w:rPr>
              <w:spacing w:val="-1"/>
              <w:sz w:val="24"/>
            </w:rPr>
          </w:rPrChange>
        </w:rPr>
        <w:t xml:space="preserve"> </w:t>
      </w:r>
      <w:r>
        <w:rPr>
          <w:sz w:val="24"/>
        </w:rPr>
        <w:t>protect</w:t>
      </w:r>
      <w:r>
        <w:rPr>
          <w:spacing w:val="-1"/>
          <w:sz w:val="24"/>
        </w:rPr>
        <w:t xml:space="preserve"> </w:t>
      </w:r>
      <w:r>
        <w:rPr>
          <w:sz w:val="24"/>
        </w:rPr>
        <w:t>areas or</w:t>
      </w:r>
      <w:r>
        <w:rPr>
          <w:spacing w:val="-3"/>
          <w:sz w:val="24"/>
          <w:rPrChange w:id="625" w:author="Author" w:date="2024-04-24T12:17:00Z">
            <w:rPr>
              <w:sz w:val="24"/>
            </w:rPr>
          </w:rPrChange>
        </w:rPr>
        <w:t xml:space="preserve"> </w:t>
      </w:r>
      <w:r>
        <w:rPr>
          <w:sz w:val="24"/>
        </w:rPr>
        <w:t>assets</w:t>
      </w:r>
      <w:r>
        <w:rPr>
          <w:spacing w:val="-4"/>
          <w:sz w:val="24"/>
          <w:rPrChange w:id="626" w:author="Author" w:date="2024-04-24T12:17:00Z">
            <w:rPr>
              <w:sz w:val="24"/>
            </w:rPr>
          </w:rPrChange>
        </w:rPr>
        <w:t xml:space="preserve"> </w:t>
      </w:r>
      <w:r>
        <w:rPr>
          <w:sz w:val="24"/>
        </w:rPr>
        <w:t>of</w:t>
      </w:r>
      <w:r>
        <w:rPr>
          <w:spacing w:val="-3"/>
          <w:sz w:val="24"/>
          <w:rPrChange w:id="627" w:author="Author" w:date="2024-04-24T12:17:00Z">
            <w:rPr>
              <w:sz w:val="24"/>
            </w:rPr>
          </w:rPrChange>
        </w:rPr>
        <w:t xml:space="preserve"> </w:t>
      </w:r>
      <w:r>
        <w:rPr>
          <w:sz w:val="24"/>
        </w:rPr>
        <w:t>particular</w:t>
      </w:r>
      <w:r>
        <w:rPr>
          <w:spacing w:val="-4"/>
          <w:sz w:val="24"/>
          <w:rPrChange w:id="628" w:author="Author" w:date="2024-04-24T12:17:00Z">
            <w:rPr>
              <w:sz w:val="24"/>
            </w:rPr>
          </w:rPrChange>
        </w:rPr>
        <w:t xml:space="preserve"> </w:t>
      </w:r>
      <w:r>
        <w:rPr>
          <w:sz w:val="24"/>
        </w:rPr>
        <w:t>importance</w:t>
      </w:r>
      <w:r>
        <w:rPr>
          <w:spacing w:val="-4"/>
          <w:sz w:val="24"/>
          <w:rPrChange w:id="629" w:author="Author" w:date="2024-04-24T12:17:00Z">
            <w:rPr>
              <w:sz w:val="24"/>
            </w:rPr>
          </w:rPrChange>
        </w:rPr>
        <w:t xml:space="preserve"> </w:t>
      </w:r>
      <w:r>
        <w:rPr>
          <w:sz w:val="24"/>
        </w:rPr>
        <w:t>provides</w:t>
      </w:r>
      <w:r>
        <w:rPr>
          <w:spacing w:val="-4"/>
          <w:sz w:val="24"/>
          <w:rPrChange w:id="630" w:author="Author" w:date="2024-04-24T12:17:00Z">
            <w:rPr>
              <w:sz w:val="24"/>
            </w:rPr>
          </w:rPrChange>
        </w:rPr>
        <w:t xml:space="preserve"> </w:t>
      </w:r>
      <w:r>
        <w:rPr>
          <w:sz w:val="24"/>
        </w:rPr>
        <w:t>a</w:t>
      </w:r>
      <w:r>
        <w:rPr>
          <w:spacing w:val="-4"/>
          <w:sz w:val="24"/>
          <w:rPrChange w:id="631" w:author="Author" w:date="2024-04-24T12:17:00Z">
            <w:rPr>
              <w:sz w:val="24"/>
            </w:rPr>
          </w:rPrChange>
        </w:rPr>
        <w:t xml:space="preserve"> </w:t>
      </w:r>
      <w:r>
        <w:rPr>
          <w:sz w:val="24"/>
        </w:rPr>
        <w:t>strong</w:t>
      </w:r>
      <w:r>
        <w:rPr>
          <w:spacing w:val="-4"/>
          <w:sz w:val="24"/>
          <w:rPrChange w:id="632" w:author="Author" w:date="2024-04-24T12:17:00Z">
            <w:rPr>
              <w:sz w:val="24"/>
            </w:rPr>
          </w:rPrChange>
        </w:rPr>
        <w:t xml:space="preserve"> </w:t>
      </w:r>
      <w:r>
        <w:rPr>
          <w:sz w:val="24"/>
        </w:rPr>
        <w:t>reason</w:t>
      </w:r>
      <w:r>
        <w:rPr>
          <w:spacing w:val="-4"/>
          <w:sz w:val="24"/>
          <w:rPrChange w:id="633" w:author="Author" w:date="2024-04-24T12:17:00Z">
            <w:rPr>
              <w:sz w:val="24"/>
            </w:rPr>
          </w:rPrChange>
        </w:rPr>
        <w:t xml:space="preserve"> </w:t>
      </w:r>
      <w:r>
        <w:rPr>
          <w:sz w:val="24"/>
        </w:rPr>
        <w:t>for restricting</w:t>
      </w:r>
      <w:r>
        <w:rPr>
          <w:spacing w:val="-9"/>
          <w:sz w:val="24"/>
          <w:rPrChange w:id="634" w:author="Author" w:date="2024-04-24T12:17:00Z">
            <w:rPr>
              <w:spacing w:val="-3"/>
              <w:sz w:val="24"/>
            </w:rPr>
          </w:rPrChange>
        </w:rPr>
        <w:t xml:space="preserve"> </w:t>
      </w:r>
      <w:r>
        <w:rPr>
          <w:sz w:val="24"/>
        </w:rPr>
        <w:t>the</w:t>
      </w:r>
      <w:r>
        <w:rPr>
          <w:spacing w:val="-9"/>
          <w:sz w:val="24"/>
          <w:rPrChange w:id="635" w:author="Author" w:date="2024-04-24T12:17:00Z">
            <w:rPr>
              <w:spacing w:val="-3"/>
              <w:sz w:val="24"/>
            </w:rPr>
          </w:rPrChange>
        </w:rPr>
        <w:t xml:space="preserve"> </w:t>
      </w:r>
      <w:r>
        <w:rPr>
          <w:sz w:val="24"/>
        </w:rPr>
        <w:t>overall</w:t>
      </w:r>
      <w:r>
        <w:rPr>
          <w:spacing w:val="-9"/>
          <w:sz w:val="24"/>
          <w:rPrChange w:id="636" w:author="Author" w:date="2024-04-24T12:17:00Z">
            <w:rPr>
              <w:spacing w:val="-4"/>
              <w:sz w:val="24"/>
            </w:rPr>
          </w:rPrChange>
        </w:rPr>
        <w:t xml:space="preserve"> </w:t>
      </w:r>
      <w:r>
        <w:rPr>
          <w:sz w:val="24"/>
        </w:rPr>
        <w:t>scale,</w:t>
      </w:r>
      <w:r>
        <w:rPr>
          <w:spacing w:val="-8"/>
          <w:sz w:val="24"/>
          <w:rPrChange w:id="637" w:author="Author" w:date="2024-04-24T12:17:00Z">
            <w:rPr>
              <w:spacing w:val="-3"/>
              <w:sz w:val="24"/>
            </w:rPr>
          </w:rPrChange>
        </w:rPr>
        <w:t xml:space="preserve"> </w:t>
      </w:r>
      <w:r>
        <w:rPr>
          <w:sz w:val="24"/>
        </w:rPr>
        <w:t>type</w:t>
      </w:r>
      <w:r>
        <w:rPr>
          <w:spacing w:val="-9"/>
          <w:sz w:val="24"/>
          <w:rPrChange w:id="638" w:author="Author" w:date="2024-04-24T12:17:00Z">
            <w:rPr>
              <w:spacing w:val="-5"/>
              <w:sz w:val="24"/>
            </w:rPr>
          </w:rPrChange>
        </w:rPr>
        <w:t xml:space="preserve"> </w:t>
      </w:r>
      <w:r>
        <w:rPr>
          <w:sz w:val="24"/>
        </w:rPr>
        <w:t>or</w:t>
      </w:r>
      <w:r>
        <w:rPr>
          <w:spacing w:val="-8"/>
          <w:sz w:val="24"/>
          <w:rPrChange w:id="639" w:author="Author" w:date="2024-04-24T12:17:00Z">
            <w:rPr>
              <w:spacing w:val="-5"/>
              <w:sz w:val="24"/>
            </w:rPr>
          </w:rPrChange>
        </w:rPr>
        <w:t xml:space="preserve"> </w:t>
      </w:r>
      <w:r>
        <w:rPr>
          <w:sz w:val="24"/>
        </w:rPr>
        <w:t>distribution</w:t>
      </w:r>
      <w:r>
        <w:rPr>
          <w:spacing w:val="-9"/>
          <w:sz w:val="24"/>
          <w:rPrChange w:id="640" w:author="Author" w:date="2024-04-24T12:17:00Z">
            <w:rPr>
              <w:spacing w:val="-3"/>
              <w:sz w:val="24"/>
            </w:rPr>
          </w:rPrChange>
        </w:rPr>
        <w:t xml:space="preserve"> </w:t>
      </w:r>
      <w:r>
        <w:rPr>
          <w:sz w:val="24"/>
        </w:rPr>
        <w:t>of</w:t>
      </w:r>
      <w:r>
        <w:rPr>
          <w:spacing w:val="-8"/>
          <w:sz w:val="24"/>
          <w:rPrChange w:id="641" w:author="Author" w:date="2024-04-24T12:17:00Z">
            <w:rPr>
              <w:spacing w:val="-6"/>
              <w:sz w:val="24"/>
            </w:rPr>
          </w:rPrChange>
        </w:rPr>
        <w:t xml:space="preserve"> </w:t>
      </w:r>
      <w:r>
        <w:rPr>
          <w:sz w:val="24"/>
        </w:rPr>
        <w:t>development</w:t>
      </w:r>
      <w:r>
        <w:rPr>
          <w:sz w:val="24"/>
          <w:rPrChange w:id="642" w:author="Author" w:date="2024-04-24T12:17:00Z">
            <w:rPr>
              <w:spacing w:val="-3"/>
              <w:sz w:val="24"/>
            </w:rPr>
          </w:rPrChange>
        </w:rPr>
        <w:t xml:space="preserve"> </w:t>
      </w:r>
      <w:r>
        <w:rPr>
          <w:sz w:val="24"/>
        </w:rPr>
        <w:t>in the plan area</w:t>
      </w:r>
      <w:r>
        <w:fldChar w:fldCharType="begin"/>
      </w:r>
      <w:r>
        <w:instrText>HYPERLINK \l "_bookmark8"</w:instrText>
      </w:r>
      <w:r>
        <w:fldChar w:fldCharType="separate"/>
      </w:r>
      <w:r>
        <w:rPr>
          <w:sz w:val="24"/>
          <w:vertAlign w:val="superscript"/>
          <w:rPrChange w:id="643" w:author="Author" w:date="2024-04-24T12:17:00Z">
            <w:rPr>
              <w:position w:val="8"/>
              <w:sz w:val="16"/>
            </w:rPr>
          </w:rPrChange>
        </w:rPr>
        <w:t>7</w:t>
      </w:r>
      <w:r>
        <w:rPr>
          <w:sz w:val="24"/>
          <w:vertAlign w:val="superscript"/>
          <w:rPrChange w:id="644" w:author="Author" w:date="2024-04-24T12:17:00Z">
            <w:rPr>
              <w:position w:val="8"/>
              <w:sz w:val="16"/>
            </w:rPr>
          </w:rPrChange>
        </w:rPr>
        <w:fldChar w:fldCharType="end"/>
      </w:r>
      <w:r>
        <w:rPr>
          <w:sz w:val="24"/>
        </w:rPr>
        <w:t>; or</w:t>
      </w:r>
    </w:p>
    <w:p w14:paraId="7159620E" w14:textId="77777777" w:rsidR="006718C9" w:rsidRDefault="003C66F1">
      <w:pPr>
        <w:pStyle w:val="ListParagraph"/>
        <w:numPr>
          <w:ilvl w:val="2"/>
          <w:numId w:val="6"/>
        </w:numPr>
        <w:tabs>
          <w:tab w:val="left" w:pos="2250"/>
          <w:tab w:val="left" w:pos="2252"/>
        </w:tabs>
        <w:spacing w:before="120"/>
        <w:ind w:right="1100" w:hanging="358"/>
        <w:rPr>
          <w:sz w:val="24"/>
        </w:rPr>
        <w:pPrChange w:id="645" w:author="Author" w:date="2024-04-24T12:17:00Z">
          <w:pPr>
            <w:pStyle w:val="ListParagraph"/>
            <w:numPr>
              <w:ilvl w:val="2"/>
              <w:numId w:val="13"/>
            </w:numPr>
            <w:tabs>
              <w:tab w:val="left" w:pos="2274"/>
              <w:tab w:val="left" w:pos="2276"/>
            </w:tabs>
            <w:spacing w:before="124"/>
            <w:ind w:left="2276" w:right="959"/>
          </w:pPr>
        </w:pPrChange>
      </w:pPr>
      <w:r>
        <w:rPr>
          <w:sz w:val="24"/>
        </w:rPr>
        <w:t>any adverse impacts of doing so would significantly and demonstrably</w:t>
      </w:r>
      <w:r>
        <w:rPr>
          <w:spacing w:val="-10"/>
          <w:sz w:val="24"/>
          <w:rPrChange w:id="646" w:author="Author" w:date="2024-04-24T12:17:00Z">
            <w:rPr>
              <w:spacing w:val="-5"/>
              <w:sz w:val="24"/>
            </w:rPr>
          </w:rPrChange>
        </w:rPr>
        <w:t xml:space="preserve"> </w:t>
      </w:r>
      <w:r>
        <w:rPr>
          <w:sz w:val="24"/>
        </w:rPr>
        <w:t>outweigh</w:t>
      </w:r>
      <w:r>
        <w:rPr>
          <w:spacing w:val="-10"/>
          <w:sz w:val="24"/>
          <w:rPrChange w:id="647" w:author="Author" w:date="2024-04-24T12:17:00Z">
            <w:rPr>
              <w:spacing w:val="-4"/>
              <w:sz w:val="24"/>
            </w:rPr>
          </w:rPrChange>
        </w:rPr>
        <w:t xml:space="preserve"> </w:t>
      </w:r>
      <w:r>
        <w:rPr>
          <w:sz w:val="24"/>
        </w:rPr>
        <w:t>the</w:t>
      </w:r>
      <w:r>
        <w:rPr>
          <w:spacing w:val="-10"/>
          <w:sz w:val="24"/>
          <w:rPrChange w:id="648" w:author="Author" w:date="2024-04-24T12:17:00Z">
            <w:rPr>
              <w:spacing w:val="-4"/>
              <w:sz w:val="24"/>
            </w:rPr>
          </w:rPrChange>
        </w:rPr>
        <w:t xml:space="preserve"> </w:t>
      </w:r>
      <w:r>
        <w:rPr>
          <w:sz w:val="24"/>
        </w:rPr>
        <w:t>benefits,</w:t>
      </w:r>
      <w:r>
        <w:rPr>
          <w:spacing w:val="-9"/>
          <w:sz w:val="24"/>
          <w:rPrChange w:id="649" w:author="Author" w:date="2024-04-24T12:17:00Z">
            <w:rPr>
              <w:spacing w:val="-4"/>
              <w:sz w:val="24"/>
            </w:rPr>
          </w:rPrChange>
        </w:rPr>
        <w:t xml:space="preserve"> </w:t>
      </w:r>
      <w:r>
        <w:rPr>
          <w:sz w:val="24"/>
        </w:rPr>
        <w:t>when</w:t>
      </w:r>
      <w:r>
        <w:rPr>
          <w:spacing w:val="-10"/>
          <w:sz w:val="24"/>
          <w:rPrChange w:id="650" w:author="Author" w:date="2024-04-24T12:17:00Z">
            <w:rPr>
              <w:spacing w:val="-4"/>
              <w:sz w:val="24"/>
            </w:rPr>
          </w:rPrChange>
        </w:rPr>
        <w:t xml:space="preserve"> </w:t>
      </w:r>
      <w:r>
        <w:rPr>
          <w:sz w:val="24"/>
        </w:rPr>
        <w:t>assessed</w:t>
      </w:r>
      <w:r>
        <w:rPr>
          <w:spacing w:val="-10"/>
          <w:sz w:val="24"/>
          <w:rPrChange w:id="651" w:author="Author" w:date="2024-04-24T12:17:00Z">
            <w:rPr>
              <w:spacing w:val="-6"/>
              <w:sz w:val="24"/>
            </w:rPr>
          </w:rPrChange>
        </w:rPr>
        <w:t xml:space="preserve"> </w:t>
      </w:r>
      <w:r>
        <w:rPr>
          <w:sz w:val="24"/>
        </w:rPr>
        <w:t>against</w:t>
      </w:r>
      <w:r>
        <w:rPr>
          <w:spacing w:val="-9"/>
          <w:sz w:val="24"/>
          <w:rPrChange w:id="652" w:author="Author" w:date="2024-04-24T12:17:00Z">
            <w:rPr>
              <w:spacing w:val="-4"/>
              <w:sz w:val="24"/>
            </w:rPr>
          </w:rPrChange>
        </w:rPr>
        <w:t xml:space="preserve"> </w:t>
      </w:r>
      <w:r>
        <w:rPr>
          <w:sz w:val="24"/>
        </w:rPr>
        <w:t>the policies in this Framework taken as a whole.</w:t>
      </w:r>
    </w:p>
    <w:p w14:paraId="646BF970" w14:textId="77777777" w:rsidR="006D36B8" w:rsidRDefault="006D36B8">
      <w:pPr>
        <w:pStyle w:val="BodyText"/>
        <w:rPr>
          <w:del w:id="653" w:author="Author" w:date="2024-04-24T12:17:00Z"/>
        </w:rPr>
      </w:pPr>
    </w:p>
    <w:p w14:paraId="7159620F" w14:textId="77777777" w:rsidR="006718C9" w:rsidRDefault="003C66F1">
      <w:pPr>
        <w:spacing w:before="120"/>
        <w:ind w:left="1537"/>
        <w:rPr>
          <w:sz w:val="24"/>
        </w:rPr>
        <w:pPrChange w:id="654" w:author="Author" w:date="2024-04-24T12:17:00Z">
          <w:pPr>
            <w:ind w:left="1555"/>
          </w:pPr>
        </w:pPrChange>
      </w:pPr>
      <w:r>
        <w:rPr>
          <w:sz w:val="24"/>
        </w:rPr>
        <w:t>For</w:t>
      </w:r>
      <w:r>
        <w:rPr>
          <w:spacing w:val="-8"/>
          <w:sz w:val="24"/>
          <w:rPrChange w:id="655" w:author="Author" w:date="2024-04-24T12:17:00Z">
            <w:rPr>
              <w:spacing w:val="-7"/>
              <w:sz w:val="24"/>
            </w:rPr>
          </w:rPrChange>
        </w:rPr>
        <w:t xml:space="preserve"> </w:t>
      </w:r>
      <w:r>
        <w:rPr>
          <w:b/>
          <w:sz w:val="24"/>
        </w:rPr>
        <w:t>decision-taking</w:t>
      </w:r>
      <w:r>
        <w:rPr>
          <w:b/>
          <w:spacing w:val="-8"/>
          <w:sz w:val="24"/>
          <w:rPrChange w:id="656" w:author="Author" w:date="2024-04-24T12:17:00Z">
            <w:rPr>
              <w:b/>
              <w:spacing w:val="-4"/>
              <w:sz w:val="24"/>
            </w:rPr>
          </w:rPrChange>
        </w:rPr>
        <w:t xml:space="preserve"> </w:t>
      </w:r>
      <w:r>
        <w:rPr>
          <w:sz w:val="24"/>
        </w:rPr>
        <w:t>this</w:t>
      </w:r>
      <w:r>
        <w:rPr>
          <w:spacing w:val="-7"/>
          <w:sz w:val="24"/>
          <w:rPrChange w:id="657" w:author="Author" w:date="2024-04-24T12:17:00Z">
            <w:rPr>
              <w:spacing w:val="-4"/>
              <w:sz w:val="24"/>
            </w:rPr>
          </w:rPrChange>
        </w:rPr>
        <w:t xml:space="preserve"> </w:t>
      </w:r>
      <w:r>
        <w:rPr>
          <w:spacing w:val="-2"/>
          <w:sz w:val="24"/>
        </w:rPr>
        <w:t>means:</w:t>
      </w:r>
    </w:p>
    <w:p w14:paraId="71596210" w14:textId="77777777" w:rsidR="006718C9" w:rsidRDefault="006718C9">
      <w:pPr>
        <w:pStyle w:val="BodyText"/>
      </w:pPr>
    </w:p>
    <w:p w14:paraId="71596211" w14:textId="77777777" w:rsidR="006718C9" w:rsidRDefault="003C66F1">
      <w:pPr>
        <w:pStyle w:val="ListParagraph"/>
        <w:numPr>
          <w:ilvl w:val="1"/>
          <w:numId w:val="6"/>
        </w:numPr>
        <w:tabs>
          <w:tab w:val="left" w:pos="1895"/>
          <w:tab w:val="left" w:pos="1897"/>
        </w:tabs>
        <w:ind w:left="1897" w:right="1420" w:hanging="360"/>
        <w:rPr>
          <w:sz w:val="24"/>
        </w:rPr>
        <w:pPrChange w:id="658" w:author="Author" w:date="2024-04-24T12:17:00Z">
          <w:pPr>
            <w:pStyle w:val="ListParagraph"/>
            <w:numPr>
              <w:ilvl w:val="1"/>
              <w:numId w:val="13"/>
            </w:numPr>
            <w:tabs>
              <w:tab w:val="left" w:pos="1916"/>
            </w:tabs>
            <w:spacing w:before="0"/>
            <w:ind w:left="1916" w:right="1281"/>
          </w:pPr>
        </w:pPrChange>
      </w:pPr>
      <w:r>
        <w:rPr>
          <w:sz w:val="24"/>
        </w:rPr>
        <w:t>approving</w:t>
      </w:r>
      <w:r>
        <w:rPr>
          <w:spacing w:val="-10"/>
          <w:sz w:val="24"/>
          <w:rPrChange w:id="659" w:author="Author" w:date="2024-04-24T12:17:00Z">
            <w:rPr>
              <w:spacing w:val="-4"/>
              <w:sz w:val="24"/>
            </w:rPr>
          </w:rPrChange>
        </w:rPr>
        <w:t xml:space="preserve"> </w:t>
      </w:r>
      <w:r>
        <w:rPr>
          <w:sz w:val="24"/>
        </w:rPr>
        <w:t>development</w:t>
      </w:r>
      <w:r>
        <w:rPr>
          <w:spacing w:val="-11"/>
          <w:sz w:val="24"/>
          <w:rPrChange w:id="660" w:author="Author" w:date="2024-04-24T12:17:00Z">
            <w:rPr>
              <w:spacing w:val="-4"/>
              <w:sz w:val="24"/>
            </w:rPr>
          </w:rPrChange>
        </w:rPr>
        <w:t xml:space="preserve"> </w:t>
      </w:r>
      <w:r>
        <w:rPr>
          <w:sz w:val="24"/>
        </w:rPr>
        <w:t>proposals</w:t>
      </w:r>
      <w:r>
        <w:rPr>
          <w:spacing w:val="-11"/>
          <w:sz w:val="24"/>
          <w:rPrChange w:id="661" w:author="Author" w:date="2024-04-24T12:17:00Z">
            <w:rPr>
              <w:spacing w:val="-5"/>
              <w:sz w:val="24"/>
            </w:rPr>
          </w:rPrChange>
        </w:rPr>
        <w:t xml:space="preserve"> </w:t>
      </w:r>
      <w:r>
        <w:rPr>
          <w:sz w:val="24"/>
        </w:rPr>
        <w:t>that</w:t>
      </w:r>
      <w:r>
        <w:rPr>
          <w:spacing w:val="-11"/>
          <w:sz w:val="24"/>
          <w:rPrChange w:id="662" w:author="Author" w:date="2024-04-24T12:17:00Z">
            <w:rPr>
              <w:spacing w:val="-7"/>
              <w:sz w:val="24"/>
            </w:rPr>
          </w:rPrChange>
        </w:rPr>
        <w:t xml:space="preserve"> </w:t>
      </w:r>
      <w:r>
        <w:rPr>
          <w:sz w:val="24"/>
        </w:rPr>
        <w:t>accord</w:t>
      </w:r>
      <w:r>
        <w:rPr>
          <w:spacing w:val="-11"/>
          <w:sz w:val="24"/>
          <w:rPrChange w:id="663" w:author="Author" w:date="2024-04-24T12:17:00Z">
            <w:rPr>
              <w:spacing w:val="-6"/>
              <w:sz w:val="24"/>
            </w:rPr>
          </w:rPrChange>
        </w:rPr>
        <w:t xml:space="preserve"> </w:t>
      </w:r>
      <w:r>
        <w:rPr>
          <w:sz w:val="24"/>
        </w:rPr>
        <w:t>with</w:t>
      </w:r>
      <w:r>
        <w:rPr>
          <w:spacing w:val="-10"/>
          <w:sz w:val="24"/>
          <w:rPrChange w:id="664" w:author="Author" w:date="2024-04-24T12:17:00Z">
            <w:rPr>
              <w:spacing w:val="-4"/>
              <w:sz w:val="24"/>
            </w:rPr>
          </w:rPrChange>
        </w:rPr>
        <w:t xml:space="preserve"> </w:t>
      </w:r>
      <w:r>
        <w:rPr>
          <w:sz w:val="24"/>
        </w:rPr>
        <w:t>an</w:t>
      </w:r>
      <w:r>
        <w:rPr>
          <w:spacing w:val="-11"/>
          <w:sz w:val="24"/>
          <w:rPrChange w:id="665" w:author="Author" w:date="2024-04-24T12:17:00Z">
            <w:rPr>
              <w:spacing w:val="-6"/>
              <w:sz w:val="24"/>
            </w:rPr>
          </w:rPrChange>
        </w:rPr>
        <w:t xml:space="preserve"> </w:t>
      </w:r>
      <w:r>
        <w:rPr>
          <w:sz w:val="24"/>
        </w:rPr>
        <w:t>up-to-date development plan without delay; or</w:t>
      </w:r>
    </w:p>
    <w:p w14:paraId="71596212" w14:textId="77777777" w:rsidR="006718C9" w:rsidRDefault="006718C9">
      <w:pPr>
        <w:pStyle w:val="BodyText"/>
        <w:pPrChange w:id="666" w:author="Author" w:date="2024-04-24T12:17:00Z">
          <w:pPr>
            <w:pStyle w:val="BodyText"/>
            <w:spacing w:before="2"/>
          </w:pPr>
        </w:pPrChange>
      </w:pPr>
    </w:p>
    <w:p w14:paraId="71596213" w14:textId="77777777" w:rsidR="006718C9" w:rsidRDefault="003C66F1">
      <w:pPr>
        <w:pStyle w:val="ListParagraph"/>
        <w:numPr>
          <w:ilvl w:val="1"/>
          <w:numId w:val="6"/>
        </w:numPr>
        <w:tabs>
          <w:tab w:val="left" w:pos="1882"/>
          <w:tab w:val="left" w:pos="1884"/>
        </w:tabs>
        <w:ind w:left="1884" w:right="1414" w:hanging="358"/>
        <w:rPr>
          <w:sz w:val="24"/>
        </w:rPr>
        <w:pPrChange w:id="667" w:author="Author" w:date="2024-04-24T12:17:00Z">
          <w:pPr>
            <w:pStyle w:val="ListParagraph"/>
            <w:numPr>
              <w:ilvl w:val="1"/>
              <w:numId w:val="13"/>
            </w:numPr>
            <w:tabs>
              <w:tab w:val="left" w:pos="1914"/>
              <w:tab w:val="left" w:pos="1916"/>
            </w:tabs>
            <w:spacing w:before="0" w:line="237" w:lineRule="auto"/>
            <w:ind w:left="1916" w:right="883"/>
          </w:pPr>
        </w:pPrChange>
      </w:pPr>
      <w:r>
        <w:rPr>
          <w:sz w:val="24"/>
        </w:rPr>
        <w:t>where there are no relevant development plan policies, or the policies</w:t>
      </w:r>
      <w:r>
        <w:rPr>
          <w:spacing w:val="-5"/>
          <w:sz w:val="24"/>
          <w:rPrChange w:id="668" w:author="Author" w:date="2024-04-24T12:17:00Z">
            <w:rPr>
              <w:spacing w:val="-3"/>
              <w:sz w:val="24"/>
            </w:rPr>
          </w:rPrChange>
        </w:rPr>
        <w:t xml:space="preserve"> </w:t>
      </w:r>
      <w:r>
        <w:rPr>
          <w:sz w:val="24"/>
        </w:rPr>
        <w:t>which</w:t>
      </w:r>
      <w:r>
        <w:rPr>
          <w:spacing w:val="-5"/>
          <w:sz w:val="24"/>
          <w:rPrChange w:id="669" w:author="Author" w:date="2024-04-24T12:17:00Z">
            <w:rPr>
              <w:spacing w:val="-4"/>
              <w:sz w:val="24"/>
            </w:rPr>
          </w:rPrChange>
        </w:rPr>
        <w:t xml:space="preserve"> </w:t>
      </w:r>
      <w:r>
        <w:rPr>
          <w:sz w:val="24"/>
        </w:rPr>
        <w:t>are</w:t>
      </w:r>
      <w:r>
        <w:rPr>
          <w:spacing w:val="-5"/>
          <w:sz w:val="24"/>
          <w:rPrChange w:id="670" w:author="Author" w:date="2024-04-24T12:17:00Z">
            <w:rPr>
              <w:spacing w:val="-4"/>
              <w:sz w:val="24"/>
            </w:rPr>
          </w:rPrChange>
        </w:rPr>
        <w:t xml:space="preserve"> </w:t>
      </w:r>
      <w:r>
        <w:rPr>
          <w:sz w:val="24"/>
        </w:rPr>
        <w:t>most</w:t>
      </w:r>
      <w:r>
        <w:rPr>
          <w:spacing w:val="-4"/>
          <w:sz w:val="24"/>
          <w:rPrChange w:id="671" w:author="Author" w:date="2024-04-24T12:17:00Z">
            <w:rPr>
              <w:spacing w:val="-3"/>
              <w:sz w:val="24"/>
            </w:rPr>
          </w:rPrChange>
        </w:rPr>
        <w:t xml:space="preserve"> </w:t>
      </w:r>
      <w:r>
        <w:rPr>
          <w:sz w:val="24"/>
        </w:rPr>
        <w:t>important</w:t>
      </w:r>
      <w:r>
        <w:rPr>
          <w:spacing w:val="-7"/>
          <w:sz w:val="24"/>
          <w:rPrChange w:id="672" w:author="Author" w:date="2024-04-24T12:17:00Z">
            <w:rPr>
              <w:spacing w:val="-4"/>
              <w:sz w:val="24"/>
            </w:rPr>
          </w:rPrChange>
        </w:rPr>
        <w:t xml:space="preserve"> </w:t>
      </w:r>
      <w:r>
        <w:rPr>
          <w:sz w:val="24"/>
        </w:rPr>
        <w:t>for</w:t>
      </w:r>
      <w:r>
        <w:rPr>
          <w:spacing w:val="-4"/>
          <w:sz w:val="24"/>
          <w:rPrChange w:id="673" w:author="Author" w:date="2024-04-24T12:17:00Z">
            <w:rPr>
              <w:spacing w:val="-6"/>
              <w:sz w:val="24"/>
            </w:rPr>
          </w:rPrChange>
        </w:rPr>
        <w:t xml:space="preserve"> </w:t>
      </w:r>
      <w:r>
        <w:rPr>
          <w:sz w:val="24"/>
        </w:rPr>
        <w:t>determining</w:t>
      </w:r>
      <w:r>
        <w:rPr>
          <w:spacing w:val="-5"/>
          <w:sz w:val="24"/>
          <w:rPrChange w:id="674" w:author="Author" w:date="2024-04-24T12:17:00Z">
            <w:rPr>
              <w:spacing w:val="-3"/>
              <w:sz w:val="24"/>
            </w:rPr>
          </w:rPrChange>
        </w:rPr>
        <w:t xml:space="preserve"> </w:t>
      </w:r>
      <w:r>
        <w:rPr>
          <w:sz w:val="24"/>
        </w:rPr>
        <w:t>the</w:t>
      </w:r>
      <w:r>
        <w:rPr>
          <w:spacing w:val="-5"/>
          <w:sz w:val="24"/>
          <w:rPrChange w:id="675" w:author="Author" w:date="2024-04-24T12:17:00Z">
            <w:rPr>
              <w:spacing w:val="-4"/>
              <w:sz w:val="24"/>
            </w:rPr>
          </w:rPrChange>
        </w:rPr>
        <w:t xml:space="preserve"> </w:t>
      </w:r>
      <w:r>
        <w:rPr>
          <w:sz w:val="24"/>
        </w:rPr>
        <w:t>application</w:t>
      </w:r>
      <w:r>
        <w:rPr>
          <w:sz w:val="24"/>
          <w:rPrChange w:id="676" w:author="Author" w:date="2024-04-24T12:17:00Z">
            <w:rPr>
              <w:spacing w:val="-4"/>
              <w:sz w:val="24"/>
            </w:rPr>
          </w:rPrChange>
        </w:rPr>
        <w:t xml:space="preserve"> </w:t>
      </w:r>
      <w:r>
        <w:rPr>
          <w:sz w:val="24"/>
        </w:rPr>
        <w:t>are out-of-date</w:t>
      </w:r>
      <w:r>
        <w:fldChar w:fldCharType="begin"/>
      </w:r>
      <w:r>
        <w:instrText>HYPERLINK \l "_bookmark9"</w:instrText>
      </w:r>
      <w:r>
        <w:fldChar w:fldCharType="separate"/>
      </w:r>
      <w:r>
        <w:rPr>
          <w:sz w:val="24"/>
          <w:vertAlign w:val="superscript"/>
          <w:rPrChange w:id="677" w:author="Author" w:date="2024-04-24T12:17:00Z">
            <w:rPr>
              <w:position w:val="8"/>
              <w:sz w:val="16"/>
            </w:rPr>
          </w:rPrChange>
        </w:rPr>
        <w:t>8</w:t>
      </w:r>
      <w:r>
        <w:rPr>
          <w:sz w:val="24"/>
          <w:vertAlign w:val="superscript"/>
          <w:rPrChange w:id="678" w:author="Author" w:date="2024-04-24T12:17:00Z">
            <w:rPr>
              <w:position w:val="8"/>
              <w:sz w:val="16"/>
            </w:rPr>
          </w:rPrChange>
        </w:rPr>
        <w:fldChar w:fldCharType="end"/>
      </w:r>
      <w:r>
        <w:rPr>
          <w:sz w:val="24"/>
        </w:rPr>
        <w:t>, granting permission unless:</w:t>
      </w:r>
    </w:p>
    <w:p w14:paraId="71596214" w14:textId="77777777" w:rsidR="006718C9" w:rsidRDefault="003C66F1">
      <w:pPr>
        <w:pStyle w:val="ListParagraph"/>
        <w:numPr>
          <w:ilvl w:val="2"/>
          <w:numId w:val="6"/>
        </w:numPr>
        <w:tabs>
          <w:tab w:val="left" w:pos="2255"/>
          <w:tab w:val="left" w:pos="2257"/>
        </w:tabs>
        <w:spacing w:before="120"/>
        <w:ind w:left="2257" w:right="1897" w:hanging="358"/>
        <w:jc w:val="both"/>
        <w:rPr>
          <w:sz w:val="24"/>
        </w:rPr>
        <w:pPrChange w:id="679" w:author="Author" w:date="2024-04-24T12:17:00Z">
          <w:pPr>
            <w:pStyle w:val="ListParagraph"/>
            <w:numPr>
              <w:ilvl w:val="2"/>
              <w:numId w:val="13"/>
            </w:numPr>
            <w:tabs>
              <w:tab w:val="left" w:pos="2276"/>
            </w:tabs>
            <w:spacing w:before="124" w:line="237" w:lineRule="auto"/>
            <w:ind w:left="2276" w:right="908"/>
          </w:pPr>
        </w:pPrChange>
      </w:pPr>
      <w:r>
        <w:rPr>
          <w:sz w:val="24"/>
        </w:rPr>
        <w:t>the</w:t>
      </w:r>
      <w:r>
        <w:rPr>
          <w:sz w:val="24"/>
          <w:rPrChange w:id="680" w:author="Author" w:date="2024-04-24T12:17:00Z">
            <w:rPr>
              <w:spacing w:val="-4"/>
              <w:sz w:val="24"/>
            </w:rPr>
          </w:rPrChange>
        </w:rPr>
        <w:t xml:space="preserve"> </w:t>
      </w:r>
      <w:r>
        <w:rPr>
          <w:sz w:val="24"/>
        </w:rPr>
        <w:t>application</w:t>
      </w:r>
      <w:r>
        <w:rPr>
          <w:sz w:val="24"/>
          <w:rPrChange w:id="681" w:author="Author" w:date="2024-04-24T12:17:00Z">
            <w:rPr>
              <w:spacing w:val="-4"/>
              <w:sz w:val="24"/>
            </w:rPr>
          </w:rPrChange>
        </w:rPr>
        <w:t xml:space="preserve"> </w:t>
      </w:r>
      <w:r>
        <w:rPr>
          <w:sz w:val="24"/>
        </w:rPr>
        <w:t>of</w:t>
      </w:r>
      <w:r>
        <w:rPr>
          <w:sz w:val="24"/>
          <w:rPrChange w:id="682" w:author="Author" w:date="2024-04-24T12:17:00Z">
            <w:rPr>
              <w:spacing w:val="-3"/>
              <w:sz w:val="24"/>
            </w:rPr>
          </w:rPrChange>
        </w:rPr>
        <w:t xml:space="preserve"> </w:t>
      </w:r>
      <w:r>
        <w:rPr>
          <w:sz w:val="24"/>
        </w:rPr>
        <w:t>policies</w:t>
      </w:r>
      <w:r>
        <w:rPr>
          <w:sz w:val="24"/>
          <w:rPrChange w:id="683" w:author="Author" w:date="2024-04-24T12:17:00Z">
            <w:rPr>
              <w:spacing w:val="-3"/>
              <w:sz w:val="24"/>
            </w:rPr>
          </w:rPrChange>
        </w:rPr>
        <w:t xml:space="preserve"> </w:t>
      </w:r>
      <w:r>
        <w:rPr>
          <w:sz w:val="24"/>
        </w:rPr>
        <w:t>in</w:t>
      </w:r>
      <w:r>
        <w:rPr>
          <w:sz w:val="24"/>
          <w:rPrChange w:id="684" w:author="Author" w:date="2024-04-24T12:17:00Z">
            <w:rPr>
              <w:spacing w:val="-2"/>
              <w:sz w:val="24"/>
            </w:rPr>
          </w:rPrChange>
        </w:rPr>
        <w:t xml:space="preserve"> </w:t>
      </w:r>
      <w:r>
        <w:rPr>
          <w:sz w:val="24"/>
        </w:rPr>
        <w:t>this</w:t>
      </w:r>
      <w:r>
        <w:rPr>
          <w:sz w:val="24"/>
          <w:rPrChange w:id="685" w:author="Author" w:date="2024-04-24T12:17:00Z">
            <w:rPr>
              <w:spacing w:val="-3"/>
              <w:sz w:val="24"/>
            </w:rPr>
          </w:rPrChange>
        </w:rPr>
        <w:t xml:space="preserve"> </w:t>
      </w:r>
      <w:r>
        <w:rPr>
          <w:sz w:val="24"/>
        </w:rPr>
        <w:t>Framework</w:t>
      </w:r>
      <w:r>
        <w:rPr>
          <w:sz w:val="24"/>
          <w:rPrChange w:id="686" w:author="Author" w:date="2024-04-24T12:17:00Z">
            <w:rPr>
              <w:spacing w:val="-3"/>
              <w:sz w:val="24"/>
            </w:rPr>
          </w:rPrChange>
        </w:rPr>
        <w:t xml:space="preserve"> </w:t>
      </w:r>
      <w:r>
        <w:rPr>
          <w:sz w:val="24"/>
        </w:rPr>
        <w:t>that</w:t>
      </w:r>
      <w:r>
        <w:rPr>
          <w:sz w:val="24"/>
          <w:rPrChange w:id="687" w:author="Author" w:date="2024-04-24T12:17:00Z">
            <w:rPr>
              <w:spacing w:val="-5"/>
              <w:sz w:val="24"/>
            </w:rPr>
          </w:rPrChange>
        </w:rPr>
        <w:t xml:space="preserve"> </w:t>
      </w:r>
      <w:r>
        <w:rPr>
          <w:sz w:val="24"/>
        </w:rPr>
        <w:t>protect</w:t>
      </w:r>
      <w:r>
        <w:rPr>
          <w:sz w:val="24"/>
          <w:rPrChange w:id="688" w:author="Author" w:date="2024-04-24T12:17:00Z">
            <w:rPr>
              <w:spacing w:val="-5"/>
              <w:sz w:val="24"/>
            </w:rPr>
          </w:rPrChange>
        </w:rPr>
        <w:t xml:space="preserve"> </w:t>
      </w:r>
      <w:r>
        <w:rPr>
          <w:sz w:val="24"/>
        </w:rPr>
        <w:t>areas</w:t>
      </w:r>
      <w:r>
        <w:rPr>
          <w:spacing w:val="-6"/>
          <w:sz w:val="24"/>
          <w:rPrChange w:id="689" w:author="Author" w:date="2024-04-24T12:17:00Z">
            <w:rPr>
              <w:spacing w:val="-3"/>
              <w:sz w:val="24"/>
            </w:rPr>
          </w:rPrChange>
        </w:rPr>
        <w:t xml:space="preserve"> </w:t>
      </w:r>
      <w:r>
        <w:rPr>
          <w:sz w:val="24"/>
        </w:rPr>
        <w:t>or</w:t>
      </w:r>
      <w:r>
        <w:rPr>
          <w:spacing w:val="-5"/>
          <w:sz w:val="24"/>
          <w:rPrChange w:id="690" w:author="Author" w:date="2024-04-24T12:17:00Z">
            <w:rPr>
              <w:sz w:val="24"/>
            </w:rPr>
          </w:rPrChange>
        </w:rPr>
        <w:t xml:space="preserve"> </w:t>
      </w:r>
      <w:r>
        <w:rPr>
          <w:sz w:val="24"/>
        </w:rPr>
        <w:t>assets</w:t>
      </w:r>
      <w:r>
        <w:rPr>
          <w:spacing w:val="-6"/>
          <w:sz w:val="24"/>
          <w:rPrChange w:id="691" w:author="Author" w:date="2024-04-24T12:17:00Z">
            <w:rPr>
              <w:sz w:val="24"/>
            </w:rPr>
          </w:rPrChange>
        </w:rPr>
        <w:t xml:space="preserve"> </w:t>
      </w:r>
      <w:r>
        <w:rPr>
          <w:sz w:val="24"/>
        </w:rPr>
        <w:t>of</w:t>
      </w:r>
      <w:r>
        <w:rPr>
          <w:spacing w:val="-5"/>
          <w:sz w:val="24"/>
          <w:rPrChange w:id="692" w:author="Author" w:date="2024-04-24T12:17:00Z">
            <w:rPr>
              <w:sz w:val="24"/>
            </w:rPr>
          </w:rPrChange>
        </w:rPr>
        <w:t xml:space="preserve"> </w:t>
      </w:r>
      <w:r>
        <w:rPr>
          <w:sz w:val="24"/>
        </w:rPr>
        <w:t>particular</w:t>
      </w:r>
      <w:r>
        <w:rPr>
          <w:spacing w:val="-5"/>
          <w:sz w:val="24"/>
          <w:rPrChange w:id="693" w:author="Author" w:date="2024-04-24T12:17:00Z">
            <w:rPr>
              <w:sz w:val="24"/>
            </w:rPr>
          </w:rPrChange>
        </w:rPr>
        <w:t xml:space="preserve"> </w:t>
      </w:r>
      <w:r>
        <w:rPr>
          <w:sz w:val="24"/>
        </w:rPr>
        <w:t>importance</w:t>
      </w:r>
      <w:r>
        <w:rPr>
          <w:spacing w:val="-6"/>
          <w:sz w:val="24"/>
          <w:rPrChange w:id="694" w:author="Author" w:date="2024-04-24T12:17:00Z">
            <w:rPr>
              <w:sz w:val="24"/>
            </w:rPr>
          </w:rPrChange>
        </w:rPr>
        <w:t xml:space="preserve"> </w:t>
      </w:r>
      <w:r>
        <w:rPr>
          <w:sz w:val="24"/>
        </w:rPr>
        <w:t>provides</w:t>
      </w:r>
      <w:r>
        <w:rPr>
          <w:spacing w:val="-6"/>
          <w:sz w:val="24"/>
          <w:rPrChange w:id="695" w:author="Author" w:date="2024-04-24T12:17:00Z">
            <w:rPr>
              <w:sz w:val="24"/>
            </w:rPr>
          </w:rPrChange>
        </w:rPr>
        <w:t xml:space="preserve"> </w:t>
      </w:r>
      <w:r>
        <w:rPr>
          <w:sz w:val="24"/>
        </w:rPr>
        <w:t>a</w:t>
      </w:r>
      <w:r>
        <w:rPr>
          <w:spacing w:val="-6"/>
          <w:sz w:val="24"/>
          <w:rPrChange w:id="696" w:author="Author" w:date="2024-04-24T12:17:00Z">
            <w:rPr>
              <w:sz w:val="24"/>
            </w:rPr>
          </w:rPrChange>
        </w:rPr>
        <w:t xml:space="preserve"> </w:t>
      </w:r>
      <w:r>
        <w:rPr>
          <w:sz w:val="24"/>
        </w:rPr>
        <w:t>clear reason for refusing the development proposed</w:t>
      </w:r>
      <w:r>
        <w:rPr>
          <w:sz w:val="24"/>
          <w:vertAlign w:val="superscript"/>
          <w:rPrChange w:id="697" w:author="Author" w:date="2024-04-24T12:17:00Z">
            <w:rPr>
              <w:position w:val="8"/>
              <w:sz w:val="16"/>
            </w:rPr>
          </w:rPrChange>
        </w:rPr>
        <w:t>7</w:t>
      </w:r>
      <w:r>
        <w:rPr>
          <w:sz w:val="24"/>
        </w:rPr>
        <w:t>; or</w:t>
      </w:r>
    </w:p>
    <w:p w14:paraId="71596215" w14:textId="77777777" w:rsidR="006718C9" w:rsidRDefault="003C66F1">
      <w:pPr>
        <w:pStyle w:val="ListParagraph"/>
        <w:numPr>
          <w:ilvl w:val="2"/>
          <w:numId w:val="6"/>
        </w:numPr>
        <w:tabs>
          <w:tab w:val="left" w:pos="2255"/>
          <w:tab w:val="left" w:pos="2257"/>
        </w:tabs>
        <w:spacing w:before="120"/>
        <w:ind w:left="2257" w:right="1466" w:hanging="358"/>
        <w:rPr>
          <w:sz w:val="24"/>
        </w:rPr>
        <w:pPrChange w:id="698" w:author="Author" w:date="2024-04-24T12:17:00Z">
          <w:pPr>
            <w:pStyle w:val="ListParagraph"/>
            <w:numPr>
              <w:ilvl w:val="2"/>
              <w:numId w:val="13"/>
            </w:numPr>
            <w:tabs>
              <w:tab w:val="left" w:pos="2274"/>
              <w:tab w:val="left" w:pos="2276"/>
            </w:tabs>
            <w:spacing w:before="121"/>
            <w:ind w:left="2276" w:right="959"/>
          </w:pPr>
        </w:pPrChange>
      </w:pPr>
      <w:r>
        <w:rPr>
          <w:sz w:val="24"/>
        </w:rPr>
        <w:t>any adverse impacts of doing so would significantly and demonstrably</w:t>
      </w:r>
      <w:r>
        <w:rPr>
          <w:spacing w:val="-7"/>
          <w:sz w:val="24"/>
          <w:rPrChange w:id="699" w:author="Author" w:date="2024-04-24T12:17:00Z">
            <w:rPr>
              <w:spacing w:val="-5"/>
              <w:sz w:val="24"/>
            </w:rPr>
          </w:rPrChange>
        </w:rPr>
        <w:t xml:space="preserve"> </w:t>
      </w:r>
      <w:r>
        <w:rPr>
          <w:sz w:val="24"/>
        </w:rPr>
        <w:t>outweigh</w:t>
      </w:r>
      <w:r>
        <w:rPr>
          <w:spacing w:val="-7"/>
          <w:sz w:val="24"/>
          <w:rPrChange w:id="700" w:author="Author" w:date="2024-04-24T12:17:00Z">
            <w:rPr>
              <w:spacing w:val="-4"/>
              <w:sz w:val="24"/>
            </w:rPr>
          </w:rPrChange>
        </w:rPr>
        <w:t xml:space="preserve"> </w:t>
      </w:r>
      <w:r>
        <w:rPr>
          <w:sz w:val="24"/>
        </w:rPr>
        <w:t>the</w:t>
      </w:r>
      <w:r>
        <w:rPr>
          <w:spacing w:val="-7"/>
          <w:sz w:val="24"/>
          <w:rPrChange w:id="701" w:author="Author" w:date="2024-04-24T12:17:00Z">
            <w:rPr>
              <w:spacing w:val="-4"/>
              <w:sz w:val="24"/>
            </w:rPr>
          </w:rPrChange>
        </w:rPr>
        <w:t xml:space="preserve"> </w:t>
      </w:r>
      <w:r>
        <w:rPr>
          <w:sz w:val="24"/>
        </w:rPr>
        <w:t>benefits,</w:t>
      </w:r>
      <w:r>
        <w:rPr>
          <w:spacing w:val="-6"/>
          <w:sz w:val="24"/>
          <w:rPrChange w:id="702" w:author="Author" w:date="2024-04-24T12:17:00Z">
            <w:rPr>
              <w:spacing w:val="-4"/>
              <w:sz w:val="24"/>
            </w:rPr>
          </w:rPrChange>
        </w:rPr>
        <w:t xml:space="preserve"> </w:t>
      </w:r>
      <w:r>
        <w:rPr>
          <w:sz w:val="24"/>
        </w:rPr>
        <w:t>when</w:t>
      </w:r>
      <w:r>
        <w:rPr>
          <w:spacing w:val="-7"/>
          <w:sz w:val="24"/>
          <w:rPrChange w:id="703" w:author="Author" w:date="2024-04-24T12:17:00Z">
            <w:rPr>
              <w:spacing w:val="-4"/>
              <w:sz w:val="24"/>
            </w:rPr>
          </w:rPrChange>
        </w:rPr>
        <w:t xml:space="preserve"> </w:t>
      </w:r>
      <w:r>
        <w:rPr>
          <w:sz w:val="24"/>
        </w:rPr>
        <w:t>assessed</w:t>
      </w:r>
      <w:r>
        <w:rPr>
          <w:spacing w:val="-7"/>
          <w:sz w:val="24"/>
          <w:rPrChange w:id="704" w:author="Author" w:date="2024-04-24T12:17:00Z">
            <w:rPr>
              <w:spacing w:val="-6"/>
              <w:sz w:val="24"/>
            </w:rPr>
          </w:rPrChange>
        </w:rPr>
        <w:t xml:space="preserve"> </w:t>
      </w:r>
      <w:r>
        <w:rPr>
          <w:sz w:val="24"/>
        </w:rPr>
        <w:t>against</w:t>
      </w:r>
      <w:r>
        <w:rPr>
          <w:sz w:val="24"/>
          <w:rPrChange w:id="705" w:author="Author" w:date="2024-04-24T12:17:00Z">
            <w:rPr>
              <w:spacing w:val="-4"/>
              <w:sz w:val="24"/>
            </w:rPr>
          </w:rPrChange>
        </w:rPr>
        <w:t xml:space="preserve"> </w:t>
      </w:r>
      <w:r>
        <w:rPr>
          <w:sz w:val="24"/>
        </w:rPr>
        <w:t>the policies in this Framework taken as a whole.</w:t>
      </w:r>
    </w:p>
    <w:p w14:paraId="1D4D1D86" w14:textId="77777777" w:rsidR="006D36B8" w:rsidRDefault="0034329F">
      <w:pPr>
        <w:pStyle w:val="BodyText"/>
        <w:spacing w:before="141"/>
        <w:rPr>
          <w:del w:id="706" w:author="Author" w:date="2024-04-24T12:17:00Z"/>
          <w:sz w:val="20"/>
        </w:rPr>
      </w:pPr>
      <w:del w:id="707" w:author="Author" w:date="2024-04-24T12:17:00Z">
        <w:r>
          <w:rPr>
            <w:noProof/>
          </w:rPr>
          <mc:AlternateContent>
            <mc:Choice Requires="wps">
              <w:drawing>
                <wp:anchor distT="0" distB="0" distL="0" distR="0" simplePos="0" relativeHeight="487616000" behindDoc="1" locked="0" layoutInCell="1" allowOverlap="1" wp14:anchorId="6874C81F" wp14:editId="632E3975">
                  <wp:simplePos x="0" y="0"/>
                  <wp:positionH relativeFrom="page">
                    <wp:posOffset>731519</wp:posOffset>
                  </wp:positionH>
                  <wp:positionV relativeFrom="paragraph">
                    <wp:posOffset>251389</wp:posOffset>
                  </wp:positionV>
                  <wp:extent cx="1828800" cy="7620"/>
                  <wp:effectExtent l="0" t="0" r="0" b="0"/>
                  <wp:wrapTopAndBottom/>
                  <wp:docPr id="6381886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2C35B" id="Graphic 7" o:spid="_x0000_s1026" style="position:absolute;margin-left:57.6pt;margin-top:19.8pt;width:2in;height:.6pt;z-index:-157004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" path="m1828800,l,,,7619r1828800,l1828800,xe" fillcolor="black" stroked="f">
                  <v:path arrowok="t"/>
                  <w10:wrap type="topAndBottom" anchorx="page"/>
                </v:shape>
              </w:pict>
            </mc:Fallback>
          </mc:AlternateContent>
        </w:r>
      </w:del>
    </w:p>
    <w:p w14:paraId="32725D5F" w14:textId="77777777" w:rsidR="006D36B8" w:rsidRDefault="006D36B8">
      <w:pPr>
        <w:pStyle w:val="BodyText"/>
        <w:spacing w:before="144"/>
        <w:rPr>
          <w:del w:id="708" w:author="Author" w:date="2024-04-24T12:17:00Z"/>
          <w:sz w:val="20"/>
        </w:rPr>
      </w:pPr>
    </w:p>
    <w:p w14:paraId="71596216" w14:textId="77777777" w:rsidR="006718C9" w:rsidRDefault="006718C9">
      <w:pPr>
        <w:pStyle w:val="BodyText"/>
        <w:rPr>
          <w:ins w:id="709" w:author="Author" w:date="2024-04-24T12:17:00Z"/>
          <w:sz w:val="20"/>
        </w:rPr>
      </w:pPr>
    </w:p>
    <w:p w14:paraId="71596217" w14:textId="77777777" w:rsidR="006718C9" w:rsidRDefault="003C66F1">
      <w:pPr>
        <w:pStyle w:val="BodyText"/>
        <w:spacing w:before="9"/>
        <w:rPr>
          <w:ins w:id="710" w:author="Author" w:date="2024-04-24T12:17:00Z"/>
          <w:sz w:val="16"/>
        </w:rPr>
      </w:pPr>
      <w:ins w:id="711" w:author="Author" w:date="2024-04-24T12:17:00Z">
        <w:r>
          <w:rPr>
            <w:noProof/>
          </w:rPr>
          <mc:AlternateContent>
            <mc:Choice Requires="wps">
              <w:drawing>
                <wp:anchor distT="0" distB="0" distL="0" distR="0" simplePos="0" relativeHeight="487588864" behindDoc="1" locked="0" layoutInCell="1" allowOverlap="1" wp14:anchorId="71596866" wp14:editId="71596867">
                  <wp:simplePos x="0" y="0"/>
                  <wp:positionH relativeFrom="page">
                    <wp:posOffset>609600</wp:posOffset>
                  </wp:positionH>
                  <wp:positionV relativeFrom="paragraph">
                    <wp:posOffset>138096</wp:posOffset>
                  </wp:positionV>
                  <wp:extent cx="1828800" cy="698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743C6" id="Graphic 12" o:spid="_x0000_s1026" style="position:absolute;margin-left:48pt;margin-top:10.85pt;width:2in;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" path="m1828800,l,,,6857r1828800,l1828800,xe" fillcolor="black" stroked="f">
                  <v:path arrowok="t"/>
                  <w10:wrap type="topAndBottom" anchorx="page"/>
                </v:shape>
              </w:pict>
            </mc:Fallback>
          </mc:AlternateContent>
        </w:r>
      </w:ins>
    </w:p>
    <w:p w14:paraId="71596218" w14:textId="77777777" w:rsidR="006718C9" w:rsidRDefault="003C66F1">
      <w:pPr>
        <w:spacing w:before="93" w:line="230" w:lineRule="exact"/>
        <w:ind w:left="120"/>
        <w:rPr>
          <w:sz w:val="20"/>
        </w:rPr>
        <w:pPrChange w:id="712" w:author="Author" w:date="2024-04-24T12:17:00Z">
          <w:pPr>
            <w:ind w:left="332"/>
          </w:pPr>
        </w:pPrChange>
      </w:pPr>
      <w:bookmarkStart w:id="713" w:name="_bookmark7"/>
      <w:bookmarkEnd w:id="713"/>
      <w:r>
        <w:rPr>
          <w:sz w:val="20"/>
          <w:vertAlign w:val="superscript"/>
          <w:rPrChange w:id="714" w:author="Author" w:date="2024-04-24T12:17:00Z">
            <w:rPr>
              <w:position w:val="6"/>
              <w:sz w:val="13"/>
            </w:rPr>
          </w:rPrChange>
        </w:rPr>
        <w:t>6</w:t>
      </w:r>
      <w:r>
        <w:rPr>
          <w:spacing w:val="-5"/>
          <w:sz w:val="20"/>
          <w:rPrChange w:id="715" w:author="Author" w:date="2024-04-24T12:17:00Z">
            <w:rPr>
              <w:spacing w:val="11"/>
              <w:position w:val="6"/>
              <w:sz w:val="13"/>
            </w:rPr>
          </w:rPrChange>
        </w:rPr>
        <w:t xml:space="preserve"> </w:t>
      </w:r>
      <w:bookmarkStart w:id="716" w:name="_bookmark8"/>
      <w:bookmarkEnd w:id="716"/>
      <w:r>
        <w:rPr>
          <w:sz w:val="20"/>
        </w:rPr>
        <w:t>As</w:t>
      </w:r>
      <w:r>
        <w:rPr>
          <w:spacing w:val="-6"/>
          <w:sz w:val="20"/>
        </w:rPr>
        <w:t xml:space="preserve"> </w:t>
      </w:r>
      <w:r>
        <w:rPr>
          <w:sz w:val="20"/>
        </w:rPr>
        <w:t>established</w:t>
      </w:r>
      <w:r>
        <w:rPr>
          <w:spacing w:val="-7"/>
          <w:sz w:val="20"/>
        </w:rPr>
        <w:t xml:space="preserve"> </w:t>
      </w:r>
      <w:r>
        <w:rPr>
          <w:sz w:val="20"/>
        </w:rPr>
        <w:t>through</w:t>
      </w:r>
      <w:r>
        <w:rPr>
          <w:spacing w:val="-7"/>
          <w:sz w:val="20"/>
          <w:rPrChange w:id="717" w:author="Author" w:date="2024-04-24T12:17:00Z">
            <w:rPr>
              <w:spacing w:val="-8"/>
              <w:sz w:val="20"/>
            </w:rPr>
          </w:rPrChange>
        </w:rPr>
        <w:t xml:space="preserve"> </w:t>
      </w:r>
      <w:r>
        <w:rPr>
          <w:sz w:val="20"/>
        </w:rPr>
        <w:t>statements</w:t>
      </w:r>
      <w:r>
        <w:rPr>
          <w:spacing w:val="-9"/>
          <w:sz w:val="20"/>
          <w:rPrChange w:id="718" w:author="Author" w:date="2024-04-24T12:17:00Z">
            <w:rPr>
              <w:spacing w:val="-6"/>
              <w:sz w:val="20"/>
            </w:rPr>
          </w:rPrChange>
        </w:rPr>
        <w:t xml:space="preserve"> </w:t>
      </w:r>
      <w:r>
        <w:rPr>
          <w:sz w:val="20"/>
        </w:rPr>
        <w:t>of</w:t>
      </w:r>
      <w:r>
        <w:rPr>
          <w:spacing w:val="-10"/>
          <w:sz w:val="20"/>
          <w:rPrChange w:id="719" w:author="Author" w:date="2024-04-24T12:17:00Z">
            <w:rPr>
              <w:spacing w:val="-7"/>
              <w:sz w:val="20"/>
            </w:rPr>
          </w:rPrChange>
        </w:rPr>
        <w:t xml:space="preserve"> </w:t>
      </w:r>
      <w:r>
        <w:rPr>
          <w:sz w:val="20"/>
        </w:rPr>
        <w:t>common</w:t>
      </w:r>
      <w:r>
        <w:rPr>
          <w:spacing w:val="-8"/>
          <w:sz w:val="20"/>
          <w:rPrChange w:id="720" w:author="Author" w:date="2024-04-24T12:17:00Z">
            <w:rPr>
              <w:spacing w:val="-7"/>
              <w:sz w:val="20"/>
            </w:rPr>
          </w:rPrChange>
        </w:rPr>
        <w:t xml:space="preserve"> </w:t>
      </w:r>
      <w:r>
        <w:rPr>
          <w:sz w:val="20"/>
        </w:rPr>
        <w:t>ground</w:t>
      </w:r>
      <w:r>
        <w:rPr>
          <w:spacing w:val="-7"/>
          <w:sz w:val="20"/>
          <w:rPrChange w:id="721" w:author="Author" w:date="2024-04-24T12:17:00Z">
            <w:rPr>
              <w:spacing w:val="-6"/>
              <w:sz w:val="20"/>
            </w:rPr>
          </w:rPrChange>
        </w:rPr>
        <w:t xml:space="preserve"> </w:t>
      </w:r>
      <w:r>
        <w:rPr>
          <w:sz w:val="20"/>
        </w:rPr>
        <w:t>(see</w:t>
      </w:r>
      <w:r>
        <w:rPr>
          <w:spacing w:val="-7"/>
          <w:sz w:val="20"/>
        </w:rPr>
        <w:t xml:space="preserve"> </w:t>
      </w:r>
      <w:r>
        <w:rPr>
          <w:sz w:val="20"/>
        </w:rPr>
        <w:t>paragraph</w:t>
      </w:r>
      <w:r>
        <w:rPr>
          <w:spacing w:val="-9"/>
          <w:sz w:val="20"/>
          <w:rPrChange w:id="722" w:author="Author" w:date="2024-04-24T12:17:00Z">
            <w:rPr>
              <w:spacing w:val="-5"/>
              <w:sz w:val="20"/>
            </w:rPr>
          </w:rPrChange>
        </w:rPr>
        <w:t xml:space="preserve"> </w:t>
      </w:r>
      <w:r>
        <w:rPr>
          <w:spacing w:val="-4"/>
          <w:sz w:val="20"/>
        </w:rPr>
        <w:t>27).</w:t>
      </w:r>
    </w:p>
    <w:p w14:paraId="71596219" w14:textId="7FB8C97F" w:rsidR="006718C9" w:rsidRDefault="003C66F1">
      <w:pPr>
        <w:ind w:left="118" w:right="134" w:firstLine="1"/>
        <w:rPr>
          <w:sz w:val="20"/>
        </w:rPr>
        <w:pPrChange w:id="723" w:author="Author" w:date="2024-04-24T12:17:00Z">
          <w:pPr>
            <w:ind w:left="331" w:right="209"/>
          </w:pPr>
        </w:pPrChange>
      </w:pPr>
      <w:r>
        <w:rPr>
          <w:sz w:val="20"/>
          <w:vertAlign w:val="superscript"/>
          <w:rPrChange w:id="724" w:author="Author" w:date="2024-04-24T12:17:00Z">
            <w:rPr>
              <w:position w:val="6"/>
              <w:sz w:val="13"/>
            </w:rPr>
          </w:rPrChange>
        </w:rPr>
        <w:t>7</w:t>
      </w:r>
      <w:r>
        <w:rPr>
          <w:sz w:val="20"/>
          <w:rPrChange w:id="725" w:author="Author" w:date="2024-04-24T12:17:00Z">
            <w:rPr>
              <w:spacing w:val="20"/>
              <w:position w:val="6"/>
              <w:sz w:val="13"/>
            </w:rPr>
          </w:rPrChange>
        </w:rPr>
        <w:t xml:space="preserve"> </w:t>
      </w:r>
      <w:r>
        <w:rPr>
          <w:sz w:val="20"/>
        </w:rPr>
        <w:t xml:space="preserve">The policies referred to are those in this Framework (rather than those in development plans) relating to: habitats sites (and those sites listed in paragraph </w:t>
      </w:r>
      <w:del w:id="726" w:author="Author" w:date="2024-04-24T12:17:00Z">
        <w:r w:rsidR="0034329F">
          <w:rPr>
            <w:sz w:val="20"/>
          </w:rPr>
          <w:delText>181</w:delText>
        </w:r>
      </w:del>
      <w:ins w:id="727" w:author="Author" w:date="2024-04-24T12:17:00Z">
        <w:r>
          <w:rPr>
            <w:sz w:val="20"/>
          </w:rPr>
          <w:t>187</w:t>
        </w:r>
      </w:ins>
      <w:r>
        <w:rPr>
          <w:sz w:val="20"/>
        </w:rPr>
        <w:t>) and/or designated as Sites of Special Scientific Interest; land</w:t>
      </w:r>
      <w:r>
        <w:rPr>
          <w:spacing w:val="-3"/>
          <w:sz w:val="20"/>
          <w:rPrChange w:id="728" w:author="Author" w:date="2024-04-24T12:17:00Z">
            <w:rPr>
              <w:sz w:val="20"/>
            </w:rPr>
          </w:rPrChange>
        </w:rPr>
        <w:t xml:space="preserve"> </w:t>
      </w:r>
      <w:r>
        <w:rPr>
          <w:sz w:val="20"/>
        </w:rPr>
        <w:t>designated</w:t>
      </w:r>
      <w:r>
        <w:rPr>
          <w:spacing w:val="-3"/>
          <w:sz w:val="20"/>
          <w:rPrChange w:id="729" w:author="Author" w:date="2024-04-24T12:17:00Z">
            <w:rPr>
              <w:sz w:val="20"/>
            </w:rPr>
          </w:rPrChange>
        </w:rPr>
        <w:t xml:space="preserve"> </w:t>
      </w:r>
      <w:r>
        <w:rPr>
          <w:sz w:val="20"/>
        </w:rPr>
        <w:t>as</w:t>
      </w:r>
      <w:r>
        <w:rPr>
          <w:spacing w:val="-2"/>
          <w:sz w:val="20"/>
          <w:rPrChange w:id="730" w:author="Author" w:date="2024-04-24T12:17:00Z">
            <w:rPr>
              <w:sz w:val="20"/>
            </w:rPr>
          </w:rPrChange>
        </w:rPr>
        <w:t xml:space="preserve"> </w:t>
      </w:r>
      <w:r>
        <w:rPr>
          <w:sz w:val="20"/>
        </w:rPr>
        <w:t>Green</w:t>
      </w:r>
      <w:r>
        <w:rPr>
          <w:spacing w:val="-3"/>
          <w:sz w:val="20"/>
          <w:rPrChange w:id="731" w:author="Author" w:date="2024-04-24T12:17:00Z">
            <w:rPr>
              <w:sz w:val="20"/>
            </w:rPr>
          </w:rPrChange>
        </w:rPr>
        <w:t xml:space="preserve"> </w:t>
      </w:r>
      <w:r>
        <w:rPr>
          <w:sz w:val="20"/>
        </w:rPr>
        <w:t>Belt,</w:t>
      </w:r>
      <w:r>
        <w:rPr>
          <w:spacing w:val="-3"/>
          <w:sz w:val="20"/>
          <w:rPrChange w:id="732" w:author="Author" w:date="2024-04-24T12:17:00Z">
            <w:rPr>
              <w:sz w:val="20"/>
            </w:rPr>
          </w:rPrChange>
        </w:rPr>
        <w:t xml:space="preserve"> </w:t>
      </w:r>
      <w:r>
        <w:rPr>
          <w:sz w:val="20"/>
        </w:rPr>
        <w:t>Local</w:t>
      </w:r>
      <w:r>
        <w:rPr>
          <w:spacing w:val="-3"/>
          <w:sz w:val="20"/>
          <w:rPrChange w:id="733" w:author="Author" w:date="2024-04-24T12:17:00Z">
            <w:rPr>
              <w:sz w:val="20"/>
            </w:rPr>
          </w:rPrChange>
        </w:rPr>
        <w:t xml:space="preserve"> </w:t>
      </w:r>
      <w:r>
        <w:rPr>
          <w:sz w:val="20"/>
        </w:rPr>
        <w:t>Green</w:t>
      </w:r>
      <w:r>
        <w:rPr>
          <w:spacing w:val="-3"/>
          <w:sz w:val="20"/>
          <w:rPrChange w:id="734" w:author="Author" w:date="2024-04-24T12:17:00Z">
            <w:rPr>
              <w:sz w:val="20"/>
            </w:rPr>
          </w:rPrChange>
        </w:rPr>
        <w:t xml:space="preserve"> </w:t>
      </w:r>
      <w:r>
        <w:rPr>
          <w:sz w:val="20"/>
        </w:rPr>
        <w:t>Space,</w:t>
      </w:r>
      <w:r>
        <w:rPr>
          <w:spacing w:val="-3"/>
          <w:sz w:val="20"/>
          <w:rPrChange w:id="735" w:author="Author" w:date="2024-04-24T12:17:00Z">
            <w:rPr>
              <w:sz w:val="20"/>
            </w:rPr>
          </w:rPrChange>
        </w:rPr>
        <w:t xml:space="preserve"> </w:t>
      </w:r>
      <w:r>
        <w:rPr>
          <w:sz w:val="20"/>
        </w:rPr>
        <w:t>an</w:t>
      </w:r>
      <w:r>
        <w:rPr>
          <w:spacing w:val="-3"/>
          <w:sz w:val="20"/>
          <w:rPrChange w:id="736" w:author="Author" w:date="2024-04-24T12:17:00Z">
            <w:rPr>
              <w:sz w:val="20"/>
            </w:rPr>
          </w:rPrChange>
        </w:rPr>
        <w:t xml:space="preserve"> </w:t>
      </w:r>
      <w:r>
        <w:rPr>
          <w:sz w:val="20"/>
        </w:rPr>
        <w:t>Area</w:t>
      </w:r>
      <w:r>
        <w:rPr>
          <w:spacing w:val="-3"/>
          <w:sz w:val="20"/>
          <w:rPrChange w:id="737" w:author="Author" w:date="2024-04-24T12:17:00Z">
            <w:rPr>
              <w:sz w:val="20"/>
            </w:rPr>
          </w:rPrChange>
        </w:rPr>
        <w:t xml:space="preserve"> </w:t>
      </w:r>
      <w:r>
        <w:rPr>
          <w:sz w:val="20"/>
        </w:rPr>
        <w:t>of</w:t>
      </w:r>
      <w:r>
        <w:rPr>
          <w:spacing w:val="-3"/>
          <w:sz w:val="20"/>
          <w:rPrChange w:id="738" w:author="Author" w:date="2024-04-24T12:17:00Z">
            <w:rPr>
              <w:sz w:val="20"/>
            </w:rPr>
          </w:rPrChange>
        </w:rPr>
        <w:t xml:space="preserve"> </w:t>
      </w:r>
      <w:r>
        <w:rPr>
          <w:sz w:val="20"/>
        </w:rPr>
        <w:t>Outstanding</w:t>
      </w:r>
      <w:r>
        <w:rPr>
          <w:spacing w:val="-3"/>
          <w:sz w:val="20"/>
          <w:rPrChange w:id="739" w:author="Author" w:date="2024-04-24T12:17:00Z">
            <w:rPr>
              <w:sz w:val="20"/>
            </w:rPr>
          </w:rPrChange>
        </w:rPr>
        <w:t xml:space="preserve"> </w:t>
      </w:r>
      <w:r>
        <w:rPr>
          <w:sz w:val="20"/>
        </w:rPr>
        <w:t>Natural</w:t>
      </w:r>
      <w:r>
        <w:rPr>
          <w:spacing w:val="-3"/>
          <w:sz w:val="20"/>
          <w:rPrChange w:id="740" w:author="Author" w:date="2024-04-24T12:17:00Z">
            <w:rPr>
              <w:sz w:val="20"/>
            </w:rPr>
          </w:rPrChange>
        </w:rPr>
        <w:t xml:space="preserve"> </w:t>
      </w:r>
      <w:r>
        <w:rPr>
          <w:sz w:val="20"/>
        </w:rPr>
        <w:t>Beauty,</w:t>
      </w:r>
      <w:r>
        <w:rPr>
          <w:spacing w:val="-3"/>
          <w:sz w:val="20"/>
          <w:rPrChange w:id="741" w:author="Author" w:date="2024-04-24T12:17:00Z">
            <w:rPr>
              <w:sz w:val="20"/>
            </w:rPr>
          </w:rPrChange>
        </w:rPr>
        <w:t xml:space="preserve"> </w:t>
      </w:r>
      <w:r>
        <w:rPr>
          <w:sz w:val="20"/>
        </w:rPr>
        <w:t>a</w:t>
      </w:r>
      <w:r>
        <w:rPr>
          <w:spacing w:val="-3"/>
          <w:sz w:val="20"/>
          <w:rPrChange w:id="742" w:author="Author" w:date="2024-04-24T12:17:00Z">
            <w:rPr>
              <w:sz w:val="20"/>
            </w:rPr>
          </w:rPrChange>
        </w:rPr>
        <w:t xml:space="preserve"> </w:t>
      </w:r>
      <w:r>
        <w:rPr>
          <w:sz w:val="20"/>
        </w:rPr>
        <w:t>National</w:t>
      </w:r>
      <w:r>
        <w:rPr>
          <w:spacing w:val="-3"/>
          <w:sz w:val="20"/>
          <w:rPrChange w:id="743" w:author="Author" w:date="2024-04-24T12:17:00Z">
            <w:rPr>
              <w:sz w:val="20"/>
            </w:rPr>
          </w:rPrChange>
        </w:rPr>
        <w:t xml:space="preserve"> </w:t>
      </w:r>
      <w:r>
        <w:rPr>
          <w:sz w:val="20"/>
        </w:rPr>
        <w:t>Park</w:t>
      </w:r>
      <w:r>
        <w:rPr>
          <w:spacing w:val="-2"/>
          <w:sz w:val="20"/>
          <w:rPrChange w:id="744" w:author="Author" w:date="2024-04-24T12:17:00Z">
            <w:rPr>
              <w:sz w:val="20"/>
            </w:rPr>
          </w:rPrChange>
        </w:rPr>
        <w:t xml:space="preserve"> </w:t>
      </w:r>
      <w:r>
        <w:rPr>
          <w:sz w:val="20"/>
        </w:rPr>
        <w:t>(or within the Broads Authority) or defined as Heritage Coast; irreplaceable habitats; designated</w:t>
      </w:r>
      <w:r>
        <w:rPr>
          <w:sz w:val="20"/>
          <w:rPrChange w:id="745" w:author="Author" w:date="2024-04-24T12:17:00Z">
            <w:rPr>
              <w:spacing w:val="-4"/>
              <w:sz w:val="20"/>
            </w:rPr>
          </w:rPrChange>
        </w:rPr>
        <w:t xml:space="preserve"> </w:t>
      </w:r>
      <w:r>
        <w:rPr>
          <w:sz w:val="20"/>
        </w:rPr>
        <w:t>heritage</w:t>
      </w:r>
      <w:r>
        <w:rPr>
          <w:sz w:val="20"/>
          <w:rPrChange w:id="746" w:author="Author" w:date="2024-04-24T12:17:00Z">
            <w:rPr>
              <w:spacing w:val="-2"/>
              <w:sz w:val="20"/>
            </w:rPr>
          </w:rPrChange>
        </w:rPr>
        <w:t xml:space="preserve"> </w:t>
      </w:r>
      <w:r>
        <w:rPr>
          <w:sz w:val="20"/>
        </w:rPr>
        <w:t>assets</w:t>
      </w:r>
      <w:r>
        <w:rPr>
          <w:sz w:val="20"/>
          <w:rPrChange w:id="747" w:author="Author" w:date="2024-04-24T12:17:00Z">
            <w:rPr>
              <w:spacing w:val="-3"/>
              <w:sz w:val="20"/>
            </w:rPr>
          </w:rPrChange>
        </w:rPr>
        <w:t xml:space="preserve"> </w:t>
      </w:r>
      <w:r>
        <w:rPr>
          <w:sz w:val="20"/>
        </w:rPr>
        <w:t>(and</w:t>
      </w:r>
      <w:r>
        <w:rPr>
          <w:sz w:val="20"/>
          <w:rPrChange w:id="748" w:author="Author" w:date="2024-04-24T12:17:00Z">
            <w:rPr>
              <w:spacing w:val="-4"/>
              <w:sz w:val="20"/>
            </w:rPr>
          </w:rPrChange>
        </w:rPr>
        <w:t xml:space="preserve"> </w:t>
      </w:r>
      <w:r>
        <w:rPr>
          <w:sz w:val="20"/>
        </w:rPr>
        <w:t>other</w:t>
      </w:r>
      <w:r>
        <w:rPr>
          <w:sz w:val="20"/>
          <w:rPrChange w:id="749" w:author="Author" w:date="2024-04-24T12:17:00Z">
            <w:rPr>
              <w:spacing w:val="-3"/>
              <w:sz w:val="20"/>
            </w:rPr>
          </w:rPrChange>
        </w:rPr>
        <w:t xml:space="preserve"> </w:t>
      </w:r>
      <w:r>
        <w:rPr>
          <w:sz w:val="20"/>
        </w:rPr>
        <w:t>heritage</w:t>
      </w:r>
      <w:r>
        <w:rPr>
          <w:sz w:val="20"/>
          <w:rPrChange w:id="750" w:author="Author" w:date="2024-04-24T12:17:00Z">
            <w:rPr>
              <w:spacing w:val="-2"/>
              <w:sz w:val="20"/>
            </w:rPr>
          </w:rPrChange>
        </w:rPr>
        <w:t xml:space="preserve"> </w:t>
      </w:r>
      <w:r>
        <w:rPr>
          <w:sz w:val="20"/>
        </w:rPr>
        <w:t>assets</w:t>
      </w:r>
      <w:r>
        <w:rPr>
          <w:sz w:val="20"/>
          <w:rPrChange w:id="751" w:author="Author" w:date="2024-04-24T12:17:00Z">
            <w:rPr>
              <w:spacing w:val="-3"/>
              <w:sz w:val="20"/>
            </w:rPr>
          </w:rPrChange>
        </w:rPr>
        <w:t xml:space="preserve"> </w:t>
      </w:r>
      <w:r>
        <w:rPr>
          <w:sz w:val="20"/>
        </w:rPr>
        <w:t>of</w:t>
      </w:r>
      <w:r>
        <w:rPr>
          <w:sz w:val="20"/>
          <w:rPrChange w:id="752" w:author="Author" w:date="2024-04-24T12:17:00Z">
            <w:rPr>
              <w:spacing w:val="-4"/>
              <w:sz w:val="20"/>
            </w:rPr>
          </w:rPrChange>
        </w:rPr>
        <w:t xml:space="preserve"> </w:t>
      </w:r>
      <w:r>
        <w:rPr>
          <w:sz w:val="20"/>
        </w:rPr>
        <w:t>archaeological</w:t>
      </w:r>
      <w:r>
        <w:rPr>
          <w:sz w:val="20"/>
          <w:rPrChange w:id="753" w:author="Author" w:date="2024-04-24T12:17:00Z">
            <w:rPr>
              <w:spacing w:val="-3"/>
              <w:sz w:val="20"/>
            </w:rPr>
          </w:rPrChange>
        </w:rPr>
        <w:t xml:space="preserve"> </w:t>
      </w:r>
      <w:r>
        <w:rPr>
          <w:sz w:val="20"/>
        </w:rPr>
        <w:t>interest</w:t>
      </w:r>
      <w:r>
        <w:rPr>
          <w:sz w:val="20"/>
          <w:rPrChange w:id="754" w:author="Author" w:date="2024-04-24T12:17:00Z">
            <w:rPr>
              <w:spacing w:val="-4"/>
              <w:sz w:val="20"/>
            </w:rPr>
          </w:rPrChange>
        </w:rPr>
        <w:t xml:space="preserve"> </w:t>
      </w:r>
      <w:r>
        <w:rPr>
          <w:sz w:val="20"/>
        </w:rPr>
        <w:t>referred</w:t>
      </w:r>
      <w:r>
        <w:rPr>
          <w:sz w:val="20"/>
          <w:rPrChange w:id="755" w:author="Author" w:date="2024-04-24T12:17:00Z">
            <w:rPr>
              <w:spacing w:val="-4"/>
              <w:sz w:val="20"/>
            </w:rPr>
          </w:rPrChange>
        </w:rPr>
        <w:t xml:space="preserve"> </w:t>
      </w:r>
      <w:r>
        <w:rPr>
          <w:sz w:val="20"/>
        </w:rPr>
        <w:t>to</w:t>
      </w:r>
      <w:r>
        <w:rPr>
          <w:sz w:val="20"/>
          <w:rPrChange w:id="756" w:author="Author" w:date="2024-04-24T12:17:00Z">
            <w:rPr>
              <w:spacing w:val="-4"/>
              <w:sz w:val="20"/>
            </w:rPr>
          </w:rPrChange>
        </w:rPr>
        <w:t xml:space="preserve"> </w:t>
      </w:r>
      <w:r>
        <w:rPr>
          <w:sz w:val="20"/>
        </w:rPr>
        <w:t>in</w:t>
      </w:r>
      <w:r>
        <w:rPr>
          <w:sz w:val="20"/>
          <w:rPrChange w:id="757" w:author="Author" w:date="2024-04-24T12:17:00Z">
            <w:rPr>
              <w:spacing w:val="-4"/>
              <w:sz w:val="20"/>
            </w:rPr>
          </w:rPrChange>
        </w:rPr>
        <w:t xml:space="preserve"> </w:t>
      </w:r>
      <w:r>
        <w:rPr>
          <w:sz w:val="20"/>
        </w:rPr>
        <w:t>footnote</w:t>
      </w:r>
      <w:r>
        <w:rPr>
          <w:sz w:val="20"/>
          <w:rPrChange w:id="758" w:author="Author" w:date="2024-04-24T12:17:00Z">
            <w:rPr>
              <w:spacing w:val="-1"/>
              <w:sz w:val="20"/>
            </w:rPr>
          </w:rPrChange>
        </w:rPr>
        <w:t xml:space="preserve"> </w:t>
      </w:r>
      <w:del w:id="759" w:author="Author" w:date="2024-04-24T12:17:00Z">
        <w:r w:rsidR="0034329F">
          <w:rPr>
            <w:sz w:val="20"/>
          </w:rPr>
          <w:delText>68</w:delText>
        </w:r>
      </w:del>
      <w:ins w:id="760" w:author="Author" w:date="2024-04-24T12:17:00Z">
        <w:r>
          <w:rPr>
            <w:sz w:val="20"/>
          </w:rPr>
          <w:t>72</w:t>
        </w:r>
      </w:ins>
      <w:r>
        <w:rPr>
          <w:sz w:val="20"/>
        </w:rPr>
        <w:t xml:space="preserve">); and areas at risk of flooding or </w:t>
      </w:r>
      <w:bookmarkStart w:id="761" w:name="_bookmark9"/>
      <w:bookmarkEnd w:id="761"/>
      <w:r>
        <w:rPr>
          <w:sz w:val="20"/>
        </w:rPr>
        <w:t>coastal change.</w:t>
      </w:r>
    </w:p>
    <w:p w14:paraId="7159621A" w14:textId="67E6FBE1" w:rsidR="006718C9" w:rsidRDefault="003C66F1">
      <w:pPr>
        <w:ind w:left="119" w:right="232"/>
        <w:rPr>
          <w:sz w:val="20"/>
        </w:rPr>
        <w:pPrChange w:id="762" w:author="Author" w:date="2024-04-24T12:17:00Z">
          <w:pPr>
            <w:ind w:left="332" w:right="152" w:hanging="1"/>
          </w:pPr>
        </w:pPrChange>
      </w:pPr>
      <w:r>
        <w:rPr>
          <w:sz w:val="20"/>
          <w:vertAlign w:val="superscript"/>
          <w:rPrChange w:id="763" w:author="Author" w:date="2024-04-24T12:17:00Z">
            <w:rPr>
              <w:position w:val="6"/>
              <w:sz w:val="13"/>
            </w:rPr>
          </w:rPrChange>
        </w:rPr>
        <w:t>8</w:t>
      </w:r>
      <w:r>
        <w:rPr>
          <w:sz w:val="20"/>
          <w:rPrChange w:id="764" w:author="Author" w:date="2024-04-24T12:17:00Z">
            <w:rPr>
              <w:spacing w:val="25"/>
              <w:position w:val="6"/>
              <w:sz w:val="13"/>
            </w:rPr>
          </w:rPrChange>
        </w:rPr>
        <w:t xml:space="preserve"> </w:t>
      </w:r>
      <w:r>
        <w:rPr>
          <w:sz w:val="20"/>
        </w:rPr>
        <w:t>This includes, for applications involving the provision of housing, situations where</w:t>
      </w:r>
      <w:ins w:id="765" w:author="Author" w:date="2024-04-24T12:17:00Z">
        <w:r>
          <w:rPr>
            <w:sz w:val="20"/>
          </w:rPr>
          <w:t>: (a)</w:t>
        </w:r>
      </w:ins>
      <w:r>
        <w:rPr>
          <w:sz w:val="20"/>
        </w:rPr>
        <w:t xml:space="preserve"> the local planning authority</w:t>
      </w:r>
      <w:r>
        <w:rPr>
          <w:sz w:val="20"/>
          <w:rPrChange w:id="766" w:author="Author" w:date="2024-04-24T12:17:00Z">
            <w:rPr>
              <w:spacing w:val="-3"/>
              <w:sz w:val="20"/>
            </w:rPr>
          </w:rPrChange>
        </w:rPr>
        <w:t xml:space="preserve"> </w:t>
      </w:r>
      <w:r>
        <w:rPr>
          <w:sz w:val="20"/>
        </w:rPr>
        <w:t>cannot</w:t>
      </w:r>
      <w:r>
        <w:rPr>
          <w:sz w:val="20"/>
          <w:rPrChange w:id="767" w:author="Author" w:date="2024-04-24T12:17:00Z">
            <w:rPr>
              <w:spacing w:val="-2"/>
              <w:sz w:val="20"/>
            </w:rPr>
          </w:rPrChange>
        </w:rPr>
        <w:t xml:space="preserve"> </w:t>
      </w:r>
      <w:r>
        <w:rPr>
          <w:sz w:val="20"/>
        </w:rPr>
        <w:t>demonstrate</w:t>
      </w:r>
      <w:r>
        <w:rPr>
          <w:sz w:val="20"/>
          <w:rPrChange w:id="768" w:author="Author" w:date="2024-04-24T12:17:00Z">
            <w:rPr>
              <w:spacing w:val="-4"/>
              <w:sz w:val="20"/>
            </w:rPr>
          </w:rPrChange>
        </w:rPr>
        <w:t xml:space="preserve"> </w:t>
      </w:r>
      <w:r>
        <w:rPr>
          <w:sz w:val="20"/>
        </w:rPr>
        <w:t>a</w:t>
      </w:r>
      <w:r>
        <w:rPr>
          <w:sz w:val="20"/>
          <w:rPrChange w:id="769" w:author="Author" w:date="2024-04-24T12:17:00Z">
            <w:rPr>
              <w:spacing w:val="-4"/>
              <w:sz w:val="20"/>
            </w:rPr>
          </w:rPrChange>
        </w:rPr>
        <w:t xml:space="preserve"> </w:t>
      </w:r>
      <w:r>
        <w:rPr>
          <w:sz w:val="20"/>
        </w:rPr>
        <w:t>five</w:t>
      </w:r>
      <w:r>
        <w:rPr>
          <w:sz w:val="20"/>
          <w:rPrChange w:id="770" w:author="Author" w:date="2024-04-24T12:17:00Z">
            <w:rPr>
              <w:spacing w:val="-4"/>
              <w:sz w:val="20"/>
            </w:rPr>
          </w:rPrChange>
        </w:rPr>
        <w:t xml:space="preserve"> </w:t>
      </w:r>
      <w:r>
        <w:rPr>
          <w:sz w:val="20"/>
        </w:rPr>
        <w:t>year</w:t>
      </w:r>
      <w:r>
        <w:rPr>
          <w:sz w:val="20"/>
          <w:rPrChange w:id="771" w:author="Author" w:date="2024-04-24T12:17:00Z">
            <w:rPr>
              <w:spacing w:val="-3"/>
              <w:sz w:val="20"/>
            </w:rPr>
          </w:rPrChange>
        </w:rPr>
        <w:t xml:space="preserve"> </w:t>
      </w:r>
      <w:r>
        <w:rPr>
          <w:sz w:val="20"/>
        </w:rPr>
        <w:t>supply</w:t>
      </w:r>
      <w:r>
        <w:rPr>
          <w:sz w:val="20"/>
          <w:rPrChange w:id="772" w:author="Author" w:date="2024-04-24T12:17:00Z">
            <w:rPr>
              <w:spacing w:val="-3"/>
              <w:sz w:val="20"/>
            </w:rPr>
          </w:rPrChange>
        </w:rPr>
        <w:t xml:space="preserve"> </w:t>
      </w:r>
      <w:ins w:id="773" w:author="Author" w:date="2024-04-24T12:17:00Z">
        <w:r>
          <w:rPr>
            <w:sz w:val="20"/>
          </w:rPr>
          <w:t>(or a four year supply, if applicable, as set out in paragraph 226)</w:t>
        </w:r>
        <w:r>
          <w:rPr>
            <w:spacing w:val="-2"/>
            <w:sz w:val="20"/>
          </w:rPr>
          <w:t xml:space="preserve"> </w:t>
        </w:r>
      </w:ins>
      <w:r>
        <w:rPr>
          <w:sz w:val="20"/>
        </w:rPr>
        <w:t>of</w:t>
      </w:r>
      <w:r>
        <w:rPr>
          <w:spacing w:val="-2"/>
          <w:sz w:val="20"/>
          <w:rPrChange w:id="774" w:author="Author" w:date="2024-04-24T12:17:00Z">
            <w:rPr>
              <w:spacing w:val="-4"/>
              <w:sz w:val="20"/>
            </w:rPr>
          </w:rPrChange>
        </w:rPr>
        <w:t xml:space="preserve"> </w:t>
      </w:r>
      <w:r>
        <w:rPr>
          <w:sz w:val="20"/>
        </w:rPr>
        <w:t>deliverable</w:t>
      </w:r>
      <w:r>
        <w:rPr>
          <w:spacing w:val="-2"/>
          <w:sz w:val="20"/>
        </w:rPr>
        <w:t xml:space="preserve"> </w:t>
      </w:r>
      <w:r>
        <w:rPr>
          <w:sz w:val="20"/>
        </w:rPr>
        <w:t>housing</w:t>
      </w:r>
      <w:r>
        <w:rPr>
          <w:spacing w:val="-3"/>
          <w:sz w:val="20"/>
          <w:rPrChange w:id="775" w:author="Author" w:date="2024-04-24T12:17:00Z">
            <w:rPr>
              <w:spacing w:val="-2"/>
              <w:sz w:val="20"/>
            </w:rPr>
          </w:rPrChange>
        </w:rPr>
        <w:t xml:space="preserve"> </w:t>
      </w:r>
      <w:r>
        <w:rPr>
          <w:sz w:val="20"/>
        </w:rPr>
        <w:t>sites</w:t>
      </w:r>
      <w:r>
        <w:rPr>
          <w:spacing w:val="-1"/>
          <w:sz w:val="20"/>
          <w:rPrChange w:id="776" w:author="Author" w:date="2024-04-24T12:17:00Z">
            <w:rPr>
              <w:spacing w:val="-3"/>
              <w:sz w:val="20"/>
            </w:rPr>
          </w:rPrChange>
        </w:rPr>
        <w:t xml:space="preserve"> </w:t>
      </w:r>
      <w:r>
        <w:rPr>
          <w:sz w:val="20"/>
        </w:rPr>
        <w:t>(with</w:t>
      </w:r>
      <w:r>
        <w:rPr>
          <w:spacing w:val="-2"/>
          <w:sz w:val="20"/>
        </w:rPr>
        <w:t xml:space="preserve"> </w:t>
      </w:r>
      <w:del w:id="777" w:author="Author" w:date="2024-04-24T12:17:00Z">
        <w:r w:rsidR="0034329F">
          <w:rPr>
            <w:sz w:val="20"/>
          </w:rPr>
          <w:delText>the</w:delText>
        </w:r>
        <w:r w:rsidR="0034329F">
          <w:rPr>
            <w:spacing w:val="-4"/>
            <w:sz w:val="20"/>
          </w:rPr>
          <w:delText xml:space="preserve"> </w:delText>
        </w:r>
        <w:r w:rsidR="0034329F">
          <w:rPr>
            <w:sz w:val="20"/>
          </w:rPr>
          <w:delText>appropriate</w:delText>
        </w:r>
      </w:del>
      <w:ins w:id="778" w:author="Author" w:date="2024-04-24T12:17:00Z">
        <w:r>
          <w:rPr>
            <w:sz w:val="20"/>
          </w:rPr>
          <w:t>a</w:t>
        </w:r>
      </w:ins>
      <w:r>
        <w:rPr>
          <w:spacing w:val="-3"/>
          <w:sz w:val="20"/>
          <w:rPrChange w:id="779" w:author="Author" w:date="2024-04-24T12:17:00Z">
            <w:rPr>
              <w:spacing w:val="-4"/>
              <w:sz w:val="20"/>
            </w:rPr>
          </w:rPrChange>
        </w:rPr>
        <w:t xml:space="preserve"> </w:t>
      </w:r>
      <w:r>
        <w:rPr>
          <w:sz w:val="20"/>
        </w:rPr>
        <w:t>buffer,</w:t>
      </w:r>
      <w:r>
        <w:rPr>
          <w:spacing w:val="-2"/>
          <w:sz w:val="20"/>
        </w:rPr>
        <w:t xml:space="preserve"> </w:t>
      </w:r>
      <w:ins w:id="780" w:author="Author" w:date="2024-04-24T12:17:00Z">
        <w:r>
          <w:rPr>
            <w:sz w:val="20"/>
          </w:rPr>
          <w:t>if</w:t>
        </w:r>
        <w:r>
          <w:rPr>
            <w:spacing w:val="-2"/>
            <w:sz w:val="20"/>
          </w:rPr>
          <w:t xml:space="preserve"> </w:t>
        </w:r>
        <w:r>
          <w:rPr>
            <w:sz w:val="20"/>
          </w:rPr>
          <w:t>applicable,</w:t>
        </w:r>
        <w:r>
          <w:rPr>
            <w:spacing w:val="-2"/>
            <w:sz w:val="20"/>
          </w:rPr>
          <w:t xml:space="preserve"> </w:t>
        </w:r>
      </w:ins>
      <w:r>
        <w:rPr>
          <w:sz w:val="20"/>
        </w:rPr>
        <w:t>as</w:t>
      </w:r>
      <w:r>
        <w:rPr>
          <w:spacing w:val="-1"/>
          <w:sz w:val="20"/>
          <w:rPrChange w:id="781" w:author="Author" w:date="2024-04-24T12:17:00Z">
            <w:rPr>
              <w:sz w:val="20"/>
            </w:rPr>
          </w:rPrChange>
        </w:rPr>
        <w:t xml:space="preserve"> </w:t>
      </w:r>
      <w:r>
        <w:rPr>
          <w:sz w:val="20"/>
        </w:rPr>
        <w:t>set</w:t>
      </w:r>
      <w:r>
        <w:rPr>
          <w:spacing w:val="-2"/>
          <w:sz w:val="20"/>
          <w:rPrChange w:id="782" w:author="Author" w:date="2024-04-24T12:17:00Z">
            <w:rPr>
              <w:sz w:val="20"/>
            </w:rPr>
          </w:rPrChange>
        </w:rPr>
        <w:t xml:space="preserve"> </w:t>
      </w:r>
      <w:r>
        <w:rPr>
          <w:sz w:val="20"/>
        </w:rPr>
        <w:t>out</w:t>
      </w:r>
      <w:r>
        <w:rPr>
          <w:spacing w:val="-2"/>
          <w:sz w:val="20"/>
          <w:rPrChange w:id="783" w:author="Author" w:date="2024-04-24T12:17:00Z">
            <w:rPr>
              <w:sz w:val="20"/>
            </w:rPr>
          </w:rPrChange>
        </w:rPr>
        <w:t xml:space="preserve"> </w:t>
      </w:r>
      <w:r>
        <w:rPr>
          <w:sz w:val="20"/>
        </w:rPr>
        <w:t>in</w:t>
      </w:r>
      <w:r>
        <w:rPr>
          <w:spacing w:val="-2"/>
          <w:sz w:val="20"/>
          <w:rPrChange w:id="784" w:author="Author" w:date="2024-04-24T12:17:00Z">
            <w:rPr>
              <w:sz w:val="20"/>
            </w:rPr>
          </w:rPrChange>
        </w:rPr>
        <w:t xml:space="preserve"> </w:t>
      </w:r>
      <w:r>
        <w:rPr>
          <w:sz w:val="20"/>
        </w:rPr>
        <w:t>paragraph</w:t>
      </w:r>
      <w:r>
        <w:rPr>
          <w:spacing w:val="-3"/>
          <w:sz w:val="20"/>
          <w:rPrChange w:id="785" w:author="Author" w:date="2024-04-24T12:17:00Z">
            <w:rPr>
              <w:sz w:val="20"/>
            </w:rPr>
          </w:rPrChange>
        </w:rPr>
        <w:t xml:space="preserve"> </w:t>
      </w:r>
      <w:del w:id="786" w:author="Author" w:date="2024-04-24T12:17:00Z">
        <w:r w:rsidR="0034329F">
          <w:rPr>
            <w:sz w:val="20"/>
          </w:rPr>
          <w:delText>74);</w:delText>
        </w:r>
      </w:del>
      <w:ins w:id="787" w:author="Author" w:date="2024-04-24T12:17:00Z">
        <w:r>
          <w:rPr>
            <w:sz w:val="20"/>
          </w:rPr>
          <w:t>77)</w:t>
        </w:r>
        <w:r>
          <w:rPr>
            <w:spacing w:val="-1"/>
            <w:sz w:val="20"/>
          </w:rPr>
          <w:t xml:space="preserve"> </w:t>
        </w:r>
        <w:r>
          <w:rPr>
            <w:sz w:val="20"/>
          </w:rPr>
          <w:t>and</w:t>
        </w:r>
        <w:r>
          <w:rPr>
            <w:spacing w:val="-3"/>
            <w:sz w:val="20"/>
          </w:rPr>
          <w:t xml:space="preserve"> </w:t>
        </w:r>
        <w:r>
          <w:rPr>
            <w:sz w:val="20"/>
          </w:rPr>
          <w:t>does</w:t>
        </w:r>
        <w:r>
          <w:rPr>
            <w:spacing w:val="-1"/>
            <w:sz w:val="20"/>
          </w:rPr>
          <w:t xml:space="preserve"> </w:t>
        </w:r>
        <w:r>
          <w:rPr>
            <w:sz w:val="20"/>
          </w:rPr>
          <w:t>not</w:t>
        </w:r>
        <w:r>
          <w:rPr>
            <w:spacing w:val="-2"/>
            <w:sz w:val="20"/>
          </w:rPr>
          <w:t xml:space="preserve"> </w:t>
        </w:r>
        <w:r>
          <w:rPr>
            <w:sz w:val="20"/>
          </w:rPr>
          <w:t>benefit from the provisions of paragraph 76;</w:t>
        </w:r>
      </w:ins>
      <w:r>
        <w:rPr>
          <w:sz w:val="20"/>
        </w:rPr>
        <w:t xml:space="preserve"> or</w:t>
      </w:r>
      <w:ins w:id="788" w:author="Author" w:date="2024-04-24T12:17:00Z">
        <w:r>
          <w:rPr>
            <w:sz w:val="20"/>
          </w:rPr>
          <w:t xml:space="preserve"> (b)</w:t>
        </w:r>
      </w:ins>
      <w:r>
        <w:rPr>
          <w:sz w:val="20"/>
        </w:rPr>
        <w:t xml:space="preserve"> where the Housing Delivery Test indicates that the delivery of</w:t>
      </w:r>
      <w:del w:id="789" w:author="Author" w:date="2024-04-24T12:17:00Z">
        <w:r w:rsidR="0034329F">
          <w:rPr>
            <w:sz w:val="20"/>
          </w:rPr>
          <w:delText xml:space="preserve"> housing was substantially below (less than 75% of) the housing requirement over the previous three years.</w:delText>
        </w:r>
      </w:del>
    </w:p>
    <w:p w14:paraId="7159621B" w14:textId="77777777" w:rsidR="006718C9" w:rsidRDefault="006718C9">
      <w:pPr>
        <w:rPr>
          <w:sz w:val="20"/>
        </w:rPr>
        <w:sectPr w:rsidR="006718C9" w:rsidSect="003C66F1">
          <w:footerReference w:type="even" r:id="rId15"/>
          <w:footerReference w:type="default" r:id="rId16"/>
          <w:pgSz w:w="11910" w:h="16840"/>
          <w:pgMar w:top="1320" w:right="940" w:bottom="1300" w:left="840" w:header="0" w:footer="1109" w:gutter="0"/>
          <w:cols w:space="720"/>
          <w:sectPrChange w:id="811" w:author="Author" w:date="2024-04-24T12:17:00Z">
            <w:sectPr w:rsidR="006718C9" w:rsidSect="003C66F1">
              <w:pgMar w:top="1060" w:right="1040" w:bottom="1160" w:left="820" w:header="0" w:footer="978" w:gutter="0"/>
            </w:sectPr>
          </w:sectPrChange>
        </w:sectPr>
      </w:pPr>
    </w:p>
    <w:p w14:paraId="7159621C" w14:textId="77777777" w:rsidR="006718C9" w:rsidRDefault="003C66F1">
      <w:pPr>
        <w:pStyle w:val="ListParagraph"/>
        <w:numPr>
          <w:ilvl w:val="0"/>
          <w:numId w:val="6"/>
        </w:numPr>
        <w:tabs>
          <w:tab w:val="left" w:pos="1031"/>
        </w:tabs>
        <w:spacing w:before="73"/>
        <w:ind w:left="1031" w:right="504" w:hanging="720"/>
        <w:jc w:val="left"/>
        <w:rPr>
          <w:sz w:val="24"/>
        </w:rPr>
        <w:pPrChange w:id="812" w:author="Author" w:date="2024-04-24T12:17:00Z">
          <w:pPr>
            <w:pStyle w:val="ListParagraph"/>
            <w:numPr>
              <w:numId w:val="13"/>
            </w:numPr>
            <w:tabs>
              <w:tab w:val="left" w:pos="1051"/>
            </w:tabs>
            <w:spacing w:before="70"/>
            <w:ind w:left="1051" w:right="359" w:hanging="720"/>
          </w:pPr>
        </w:pPrChange>
      </w:pPr>
      <w:r>
        <w:rPr>
          <w:sz w:val="24"/>
        </w:rPr>
        <w:t>The presumption in favour of sustainable development does not change the statutory</w:t>
      </w:r>
      <w:r>
        <w:rPr>
          <w:spacing w:val="-8"/>
          <w:sz w:val="24"/>
          <w:rPrChange w:id="813" w:author="Author" w:date="2024-04-24T12:17:00Z">
            <w:rPr>
              <w:spacing w:val="-3"/>
              <w:sz w:val="24"/>
            </w:rPr>
          </w:rPrChange>
        </w:rPr>
        <w:t xml:space="preserve"> </w:t>
      </w:r>
      <w:r>
        <w:rPr>
          <w:sz w:val="24"/>
        </w:rPr>
        <w:t>status</w:t>
      </w:r>
      <w:r>
        <w:rPr>
          <w:spacing w:val="-8"/>
          <w:sz w:val="24"/>
          <w:rPrChange w:id="814" w:author="Author" w:date="2024-04-24T12:17:00Z">
            <w:rPr>
              <w:spacing w:val="-3"/>
              <w:sz w:val="24"/>
            </w:rPr>
          </w:rPrChange>
        </w:rPr>
        <w:t xml:space="preserve"> </w:t>
      </w:r>
      <w:r>
        <w:rPr>
          <w:sz w:val="24"/>
        </w:rPr>
        <w:t>of</w:t>
      </w:r>
      <w:r>
        <w:rPr>
          <w:spacing w:val="-7"/>
          <w:sz w:val="24"/>
          <w:rPrChange w:id="815" w:author="Author" w:date="2024-04-24T12:17:00Z">
            <w:rPr>
              <w:spacing w:val="-2"/>
              <w:sz w:val="24"/>
            </w:rPr>
          </w:rPrChange>
        </w:rPr>
        <w:t xml:space="preserve"> </w:t>
      </w:r>
      <w:r>
        <w:rPr>
          <w:sz w:val="24"/>
        </w:rPr>
        <w:t>the</w:t>
      </w:r>
      <w:r>
        <w:rPr>
          <w:spacing w:val="-8"/>
          <w:sz w:val="24"/>
          <w:rPrChange w:id="816" w:author="Author" w:date="2024-04-24T12:17:00Z">
            <w:rPr>
              <w:spacing w:val="-4"/>
              <w:sz w:val="24"/>
            </w:rPr>
          </w:rPrChange>
        </w:rPr>
        <w:t xml:space="preserve"> </w:t>
      </w:r>
      <w:r>
        <w:rPr>
          <w:sz w:val="24"/>
        </w:rPr>
        <w:t>development</w:t>
      </w:r>
      <w:r>
        <w:rPr>
          <w:spacing w:val="-7"/>
          <w:sz w:val="24"/>
          <w:rPrChange w:id="817" w:author="Author" w:date="2024-04-24T12:17:00Z">
            <w:rPr>
              <w:spacing w:val="-5"/>
              <w:sz w:val="24"/>
            </w:rPr>
          </w:rPrChange>
        </w:rPr>
        <w:t xml:space="preserve"> </w:t>
      </w:r>
      <w:r>
        <w:rPr>
          <w:sz w:val="24"/>
        </w:rPr>
        <w:t>plan</w:t>
      </w:r>
      <w:r>
        <w:rPr>
          <w:spacing w:val="-8"/>
          <w:sz w:val="24"/>
          <w:rPrChange w:id="818" w:author="Author" w:date="2024-04-24T12:17:00Z">
            <w:rPr>
              <w:spacing w:val="-4"/>
              <w:sz w:val="24"/>
            </w:rPr>
          </w:rPrChange>
        </w:rPr>
        <w:t xml:space="preserve"> </w:t>
      </w:r>
      <w:r>
        <w:rPr>
          <w:sz w:val="24"/>
        </w:rPr>
        <w:t>as</w:t>
      </w:r>
      <w:r>
        <w:rPr>
          <w:spacing w:val="-8"/>
          <w:sz w:val="24"/>
          <w:rPrChange w:id="819" w:author="Author" w:date="2024-04-24T12:17:00Z">
            <w:rPr>
              <w:spacing w:val="-5"/>
              <w:sz w:val="24"/>
            </w:rPr>
          </w:rPrChange>
        </w:rPr>
        <w:t xml:space="preserve"> </w:t>
      </w:r>
      <w:r>
        <w:rPr>
          <w:sz w:val="24"/>
        </w:rPr>
        <w:t>the</w:t>
      </w:r>
      <w:r>
        <w:rPr>
          <w:spacing w:val="-8"/>
          <w:sz w:val="24"/>
          <w:rPrChange w:id="820" w:author="Author" w:date="2024-04-24T12:17:00Z">
            <w:rPr>
              <w:spacing w:val="-2"/>
              <w:sz w:val="24"/>
            </w:rPr>
          </w:rPrChange>
        </w:rPr>
        <w:t xml:space="preserve"> </w:t>
      </w:r>
      <w:r>
        <w:rPr>
          <w:sz w:val="24"/>
        </w:rPr>
        <w:t>starting</w:t>
      </w:r>
      <w:r>
        <w:rPr>
          <w:spacing w:val="-9"/>
          <w:sz w:val="24"/>
          <w:rPrChange w:id="821" w:author="Author" w:date="2024-04-24T12:17:00Z">
            <w:rPr>
              <w:spacing w:val="-4"/>
              <w:sz w:val="24"/>
            </w:rPr>
          </w:rPrChange>
        </w:rPr>
        <w:t xml:space="preserve"> </w:t>
      </w:r>
      <w:r>
        <w:rPr>
          <w:sz w:val="24"/>
        </w:rPr>
        <w:t>point</w:t>
      </w:r>
      <w:r>
        <w:rPr>
          <w:spacing w:val="-7"/>
          <w:sz w:val="24"/>
          <w:rPrChange w:id="822" w:author="Author" w:date="2024-04-24T12:17:00Z">
            <w:rPr>
              <w:spacing w:val="-5"/>
              <w:sz w:val="24"/>
            </w:rPr>
          </w:rPrChange>
        </w:rPr>
        <w:t xml:space="preserve"> </w:t>
      </w:r>
      <w:r>
        <w:rPr>
          <w:sz w:val="24"/>
        </w:rPr>
        <w:t>for</w:t>
      </w:r>
      <w:r>
        <w:rPr>
          <w:spacing w:val="-7"/>
          <w:sz w:val="24"/>
          <w:rPrChange w:id="823" w:author="Author" w:date="2024-04-24T12:17:00Z">
            <w:rPr>
              <w:spacing w:val="-4"/>
              <w:sz w:val="24"/>
            </w:rPr>
          </w:rPrChange>
        </w:rPr>
        <w:t xml:space="preserve"> </w:t>
      </w:r>
      <w:r>
        <w:rPr>
          <w:sz w:val="24"/>
        </w:rPr>
        <w:t>decision-making. Where a planning application conflicts with an up-to-date development plan (including any neighbourhood plans that form part of the development plan), permission should not usually be granted. Local planning authorities may take decisions that depart from an up-to-date development plan, but only if material considerations in a particular case indicate that the plan should not be followed.</w:t>
      </w:r>
    </w:p>
    <w:p w14:paraId="7159621D" w14:textId="77777777" w:rsidR="006718C9" w:rsidRDefault="006718C9">
      <w:pPr>
        <w:pStyle w:val="BodyText"/>
      </w:pPr>
    </w:p>
    <w:p w14:paraId="7159621E" w14:textId="77777777" w:rsidR="006718C9" w:rsidRDefault="003C66F1">
      <w:pPr>
        <w:pStyle w:val="ListParagraph"/>
        <w:numPr>
          <w:ilvl w:val="0"/>
          <w:numId w:val="6"/>
        </w:numPr>
        <w:tabs>
          <w:tab w:val="left" w:pos="1031"/>
        </w:tabs>
        <w:ind w:left="1031" w:right="995" w:hanging="720"/>
        <w:jc w:val="left"/>
        <w:rPr>
          <w:sz w:val="24"/>
        </w:rPr>
        <w:pPrChange w:id="824" w:author="Author" w:date="2024-04-24T12:17:00Z">
          <w:pPr>
            <w:pStyle w:val="ListParagraph"/>
            <w:numPr>
              <w:numId w:val="13"/>
            </w:numPr>
            <w:tabs>
              <w:tab w:val="left" w:pos="1051"/>
            </w:tabs>
            <w:spacing w:before="0"/>
            <w:ind w:left="1051" w:right="834" w:hanging="720"/>
          </w:pPr>
        </w:pPrChange>
      </w:pPr>
      <w:r>
        <w:rPr>
          <w:sz w:val="24"/>
        </w:rPr>
        <w:t>The</w:t>
      </w:r>
      <w:r>
        <w:rPr>
          <w:spacing w:val="-6"/>
          <w:sz w:val="24"/>
          <w:rPrChange w:id="825" w:author="Author" w:date="2024-04-24T12:17:00Z">
            <w:rPr>
              <w:sz w:val="24"/>
            </w:rPr>
          </w:rPrChange>
        </w:rPr>
        <w:t xml:space="preserve"> </w:t>
      </w:r>
      <w:r>
        <w:rPr>
          <w:sz w:val="24"/>
        </w:rPr>
        <w:t>application</w:t>
      </w:r>
      <w:r>
        <w:rPr>
          <w:spacing w:val="-5"/>
          <w:sz w:val="24"/>
          <w:rPrChange w:id="826" w:author="Author" w:date="2024-04-24T12:17:00Z">
            <w:rPr>
              <w:sz w:val="24"/>
            </w:rPr>
          </w:rPrChange>
        </w:rPr>
        <w:t xml:space="preserve"> </w:t>
      </w:r>
      <w:r>
        <w:rPr>
          <w:sz w:val="24"/>
        </w:rPr>
        <w:t>of</w:t>
      </w:r>
      <w:r>
        <w:rPr>
          <w:spacing w:val="-4"/>
          <w:sz w:val="24"/>
          <w:rPrChange w:id="827" w:author="Author" w:date="2024-04-24T12:17:00Z">
            <w:rPr>
              <w:sz w:val="24"/>
            </w:rPr>
          </w:rPrChange>
        </w:rPr>
        <w:t xml:space="preserve"> </w:t>
      </w:r>
      <w:r>
        <w:rPr>
          <w:sz w:val="24"/>
        </w:rPr>
        <w:t>the</w:t>
      </w:r>
      <w:r>
        <w:rPr>
          <w:spacing w:val="-5"/>
          <w:sz w:val="24"/>
          <w:rPrChange w:id="828" w:author="Author" w:date="2024-04-24T12:17:00Z">
            <w:rPr>
              <w:sz w:val="24"/>
            </w:rPr>
          </w:rPrChange>
        </w:rPr>
        <w:t xml:space="preserve"> </w:t>
      </w:r>
      <w:r>
        <w:rPr>
          <w:sz w:val="24"/>
        </w:rPr>
        <w:t>presumption</w:t>
      </w:r>
      <w:r>
        <w:rPr>
          <w:spacing w:val="-5"/>
          <w:sz w:val="24"/>
          <w:rPrChange w:id="829" w:author="Author" w:date="2024-04-24T12:17:00Z">
            <w:rPr>
              <w:sz w:val="24"/>
            </w:rPr>
          </w:rPrChange>
        </w:rPr>
        <w:t xml:space="preserve"> </w:t>
      </w:r>
      <w:r>
        <w:rPr>
          <w:sz w:val="24"/>
        </w:rPr>
        <w:t>has</w:t>
      </w:r>
      <w:r>
        <w:rPr>
          <w:spacing w:val="-5"/>
          <w:sz w:val="24"/>
          <w:rPrChange w:id="830" w:author="Author" w:date="2024-04-24T12:17:00Z">
            <w:rPr>
              <w:sz w:val="24"/>
            </w:rPr>
          </w:rPrChange>
        </w:rPr>
        <w:t xml:space="preserve"> </w:t>
      </w:r>
      <w:r>
        <w:rPr>
          <w:sz w:val="24"/>
        </w:rPr>
        <w:t>implications</w:t>
      </w:r>
      <w:r>
        <w:rPr>
          <w:spacing w:val="-5"/>
          <w:sz w:val="24"/>
          <w:rPrChange w:id="831" w:author="Author" w:date="2024-04-24T12:17:00Z">
            <w:rPr>
              <w:spacing w:val="-1"/>
              <w:sz w:val="24"/>
            </w:rPr>
          </w:rPrChange>
        </w:rPr>
        <w:t xml:space="preserve"> </w:t>
      </w:r>
      <w:r>
        <w:rPr>
          <w:sz w:val="24"/>
        </w:rPr>
        <w:t>for</w:t>
      </w:r>
      <w:r>
        <w:rPr>
          <w:spacing w:val="-4"/>
          <w:sz w:val="24"/>
          <w:rPrChange w:id="832" w:author="Author" w:date="2024-04-24T12:17:00Z">
            <w:rPr>
              <w:sz w:val="24"/>
            </w:rPr>
          </w:rPrChange>
        </w:rPr>
        <w:t xml:space="preserve"> </w:t>
      </w:r>
      <w:r>
        <w:rPr>
          <w:sz w:val="24"/>
        </w:rPr>
        <w:t>the</w:t>
      </w:r>
      <w:r>
        <w:rPr>
          <w:spacing w:val="-5"/>
          <w:sz w:val="24"/>
          <w:rPrChange w:id="833" w:author="Author" w:date="2024-04-24T12:17:00Z">
            <w:rPr>
              <w:sz w:val="24"/>
            </w:rPr>
          </w:rPrChange>
        </w:rPr>
        <w:t xml:space="preserve"> </w:t>
      </w:r>
      <w:r>
        <w:rPr>
          <w:sz w:val="24"/>
        </w:rPr>
        <w:t>way</w:t>
      </w:r>
      <w:r>
        <w:rPr>
          <w:spacing w:val="-4"/>
          <w:sz w:val="24"/>
          <w:rPrChange w:id="834" w:author="Author" w:date="2024-04-24T12:17:00Z">
            <w:rPr>
              <w:sz w:val="24"/>
            </w:rPr>
          </w:rPrChange>
        </w:rPr>
        <w:t xml:space="preserve"> </w:t>
      </w:r>
      <w:r>
        <w:rPr>
          <w:sz w:val="24"/>
        </w:rPr>
        <w:t>communities engage</w:t>
      </w:r>
      <w:r>
        <w:rPr>
          <w:spacing w:val="-13"/>
          <w:sz w:val="24"/>
          <w:rPrChange w:id="835" w:author="Author" w:date="2024-04-24T12:17:00Z">
            <w:rPr>
              <w:spacing w:val="-3"/>
              <w:sz w:val="24"/>
            </w:rPr>
          </w:rPrChange>
        </w:rPr>
        <w:t xml:space="preserve"> </w:t>
      </w:r>
      <w:r>
        <w:rPr>
          <w:sz w:val="24"/>
        </w:rPr>
        <w:t>in</w:t>
      </w:r>
      <w:r>
        <w:rPr>
          <w:spacing w:val="-12"/>
          <w:sz w:val="24"/>
          <w:rPrChange w:id="836" w:author="Author" w:date="2024-04-24T12:17:00Z">
            <w:rPr>
              <w:spacing w:val="-3"/>
              <w:sz w:val="24"/>
            </w:rPr>
          </w:rPrChange>
        </w:rPr>
        <w:t xml:space="preserve"> </w:t>
      </w:r>
      <w:r>
        <w:rPr>
          <w:sz w:val="24"/>
        </w:rPr>
        <w:t>neighbourhood</w:t>
      </w:r>
      <w:r>
        <w:rPr>
          <w:spacing w:val="-13"/>
          <w:sz w:val="24"/>
          <w:rPrChange w:id="837" w:author="Author" w:date="2024-04-24T12:17:00Z">
            <w:rPr>
              <w:spacing w:val="-3"/>
              <w:sz w:val="24"/>
            </w:rPr>
          </w:rPrChange>
        </w:rPr>
        <w:t xml:space="preserve"> </w:t>
      </w:r>
      <w:r>
        <w:rPr>
          <w:sz w:val="24"/>
        </w:rPr>
        <w:t>planning.</w:t>
      </w:r>
      <w:r>
        <w:rPr>
          <w:spacing w:val="-10"/>
          <w:sz w:val="24"/>
          <w:rPrChange w:id="838" w:author="Author" w:date="2024-04-24T12:17:00Z">
            <w:rPr>
              <w:spacing w:val="-3"/>
              <w:sz w:val="24"/>
            </w:rPr>
          </w:rPrChange>
        </w:rPr>
        <w:t xml:space="preserve"> </w:t>
      </w:r>
      <w:r>
        <w:rPr>
          <w:sz w:val="24"/>
        </w:rPr>
        <w:t>Neighbourhood</w:t>
      </w:r>
      <w:r>
        <w:rPr>
          <w:spacing w:val="-13"/>
          <w:sz w:val="24"/>
          <w:rPrChange w:id="839" w:author="Author" w:date="2024-04-24T12:17:00Z">
            <w:rPr>
              <w:spacing w:val="-5"/>
              <w:sz w:val="24"/>
            </w:rPr>
          </w:rPrChange>
        </w:rPr>
        <w:t xml:space="preserve"> </w:t>
      </w:r>
      <w:r>
        <w:rPr>
          <w:sz w:val="24"/>
        </w:rPr>
        <w:t>plans</w:t>
      </w:r>
      <w:r>
        <w:rPr>
          <w:spacing w:val="-12"/>
          <w:sz w:val="24"/>
          <w:rPrChange w:id="840" w:author="Author" w:date="2024-04-24T12:17:00Z">
            <w:rPr>
              <w:spacing w:val="-6"/>
              <w:sz w:val="24"/>
            </w:rPr>
          </w:rPrChange>
        </w:rPr>
        <w:t xml:space="preserve"> </w:t>
      </w:r>
      <w:r>
        <w:rPr>
          <w:sz w:val="24"/>
        </w:rPr>
        <w:t>should</w:t>
      </w:r>
      <w:r>
        <w:rPr>
          <w:spacing w:val="-11"/>
          <w:sz w:val="24"/>
          <w:rPrChange w:id="841" w:author="Author" w:date="2024-04-24T12:17:00Z">
            <w:rPr>
              <w:spacing w:val="-3"/>
              <w:sz w:val="24"/>
            </w:rPr>
          </w:rPrChange>
        </w:rPr>
        <w:t xml:space="preserve"> </w:t>
      </w:r>
      <w:r>
        <w:rPr>
          <w:sz w:val="24"/>
        </w:rPr>
        <w:t>support</w:t>
      </w:r>
      <w:r>
        <w:rPr>
          <w:spacing w:val="-11"/>
          <w:sz w:val="24"/>
          <w:rPrChange w:id="842" w:author="Author" w:date="2024-04-24T12:17:00Z">
            <w:rPr>
              <w:spacing w:val="-3"/>
              <w:sz w:val="24"/>
            </w:rPr>
          </w:rPrChange>
        </w:rPr>
        <w:t xml:space="preserve"> </w:t>
      </w:r>
      <w:r>
        <w:rPr>
          <w:sz w:val="24"/>
        </w:rPr>
        <w:t>the delivery of strategic policies contained in local plans or spatial development strategies;</w:t>
      </w:r>
      <w:r>
        <w:rPr>
          <w:spacing w:val="-5"/>
          <w:sz w:val="24"/>
          <w:rPrChange w:id="843" w:author="Author" w:date="2024-04-24T12:17:00Z">
            <w:rPr>
              <w:sz w:val="24"/>
            </w:rPr>
          </w:rPrChange>
        </w:rPr>
        <w:t xml:space="preserve"> </w:t>
      </w:r>
      <w:r>
        <w:rPr>
          <w:sz w:val="24"/>
        </w:rPr>
        <w:t>and</w:t>
      </w:r>
      <w:r>
        <w:rPr>
          <w:spacing w:val="-4"/>
          <w:sz w:val="24"/>
          <w:rPrChange w:id="844" w:author="Author" w:date="2024-04-24T12:17:00Z">
            <w:rPr>
              <w:sz w:val="24"/>
            </w:rPr>
          </w:rPrChange>
        </w:rPr>
        <w:t xml:space="preserve"> </w:t>
      </w:r>
      <w:r>
        <w:rPr>
          <w:sz w:val="24"/>
        </w:rPr>
        <w:t>should</w:t>
      </w:r>
      <w:r>
        <w:rPr>
          <w:spacing w:val="-3"/>
          <w:sz w:val="24"/>
          <w:rPrChange w:id="845" w:author="Author" w:date="2024-04-24T12:17:00Z">
            <w:rPr>
              <w:sz w:val="24"/>
            </w:rPr>
          </w:rPrChange>
        </w:rPr>
        <w:t xml:space="preserve"> </w:t>
      </w:r>
      <w:r>
        <w:rPr>
          <w:sz w:val="24"/>
        </w:rPr>
        <w:t>shape</w:t>
      </w:r>
      <w:r>
        <w:rPr>
          <w:spacing w:val="-4"/>
          <w:sz w:val="24"/>
          <w:rPrChange w:id="846" w:author="Author" w:date="2024-04-24T12:17:00Z">
            <w:rPr>
              <w:sz w:val="24"/>
            </w:rPr>
          </w:rPrChange>
        </w:rPr>
        <w:t xml:space="preserve"> </w:t>
      </w:r>
      <w:r>
        <w:rPr>
          <w:sz w:val="24"/>
        </w:rPr>
        <w:t>and</w:t>
      </w:r>
      <w:r>
        <w:rPr>
          <w:spacing w:val="-3"/>
          <w:sz w:val="24"/>
          <w:rPrChange w:id="847" w:author="Author" w:date="2024-04-24T12:17:00Z">
            <w:rPr>
              <w:sz w:val="24"/>
            </w:rPr>
          </w:rPrChange>
        </w:rPr>
        <w:t xml:space="preserve"> </w:t>
      </w:r>
      <w:r>
        <w:rPr>
          <w:sz w:val="24"/>
        </w:rPr>
        <w:t>direct</w:t>
      </w:r>
      <w:r>
        <w:rPr>
          <w:spacing w:val="-3"/>
          <w:sz w:val="24"/>
          <w:rPrChange w:id="848" w:author="Author" w:date="2024-04-24T12:17:00Z">
            <w:rPr>
              <w:sz w:val="24"/>
            </w:rPr>
          </w:rPrChange>
        </w:rPr>
        <w:t xml:space="preserve"> </w:t>
      </w:r>
      <w:r>
        <w:rPr>
          <w:sz w:val="24"/>
        </w:rPr>
        <w:t>development</w:t>
      </w:r>
      <w:r>
        <w:rPr>
          <w:spacing w:val="-3"/>
          <w:sz w:val="24"/>
          <w:rPrChange w:id="849" w:author="Author" w:date="2024-04-24T12:17:00Z">
            <w:rPr>
              <w:sz w:val="24"/>
            </w:rPr>
          </w:rPrChange>
        </w:rPr>
        <w:t xml:space="preserve"> </w:t>
      </w:r>
      <w:r>
        <w:rPr>
          <w:sz w:val="24"/>
        </w:rPr>
        <w:t>that</w:t>
      </w:r>
      <w:r>
        <w:rPr>
          <w:spacing w:val="-3"/>
          <w:sz w:val="24"/>
          <w:rPrChange w:id="850" w:author="Author" w:date="2024-04-24T12:17:00Z">
            <w:rPr>
              <w:sz w:val="24"/>
            </w:rPr>
          </w:rPrChange>
        </w:rPr>
        <w:t xml:space="preserve"> </w:t>
      </w:r>
      <w:r>
        <w:rPr>
          <w:sz w:val="24"/>
        </w:rPr>
        <w:t>is</w:t>
      </w:r>
      <w:r>
        <w:rPr>
          <w:spacing w:val="-4"/>
          <w:sz w:val="24"/>
          <w:rPrChange w:id="851" w:author="Author" w:date="2024-04-24T12:17:00Z">
            <w:rPr>
              <w:sz w:val="24"/>
            </w:rPr>
          </w:rPrChange>
        </w:rPr>
        <w:t xml:space="preserve"> </w:t>
      </w:r>
      <w:r>
        <w:rPr>
          <w:sz w:val="24"/>
        </w:rPr>
        <w:t>outside</w:t>
      </w:r>
      <w:r>
        <w:rPr>
          <w:spacing w:val="-4"/>
          <w:sz w:val="24"/>
          <w:rPrChange w:id="852" w:author="Author" w:date="2024-04-24T12:17:00Z">
            <w:rPr>
              <w:sz w:val="24"/>
            </w:rPr>
          </w:rPrChange>
        </w:rPr>
        <w:t xml:space="preserve"> </w:t>
      </w:r>
      <w:r>
        <w:rPr>
          <w:sz w:val="24"/>
        </w:rPr>
        <w:t>of</w:t>
      </w:r>
      <w:r>
        <w:rPr>
          <w:spacing w:val="-3"/>
          <w:sz w:val="24"/>
          <w:rPrChange w:id="853" w:author="Author" w:date="2024-04-24T12:17:00Z">
            <w:rPr>
              <w:sz w:val="24"/>
            </w:rPr>
          </w:rPrChange>
        </w:rPr>
        <w:t xml:space="preserve"> </w:t>
      </w:r>
      <w:r>
        <w:rPr>
          <w:sz w:val="24"/>
        </w:rPr>
        <w:t>these strategic policies.</w:t>
      </w:r>
    </w:p>
    <w:p w14:paraId="7159621F" w14:textId="77777777" w:rsidR="006718C9" w:rsidRDefault="006718C9">
      <w:pPr>
        <w:pStyle w:val="BodyText"/>
        <w:pPrChange w:id="854" w:author="Author" w:date="2024-04-24T12:17:00Z">
          <w:pPr>
            <w:pStyle w:val="BodyText"/>
            <w:spacing w:before="2"/>
          </w:pPr>
        </w:pPrChange>
      </w:pPr>
    </w:p>
    <w:p w14:paraId="71596220" w14:textId="469F4F88" w:rsidR="006718C9" w:rsidRDefault="003C66F1">
      <w:pPr>
        <w:pStyle w:val="ListParagraph"/>
        <w:numPr>
          <w:ilvl w:val="0"/>
          <w:numId w:val="6"/>
        </w:numPr>
        <w:tabs>
          <w:tab w:val="left" w:pos="1031"/>
        </w:tabs>
        <w:ind w:left="1031" w:right="807" w:hanging="720"/>
        <w:jc w:val="left"/>
        <w:rPr>
          <w:sz w:val="24"/>
        </w:rPr>
        <w:pPrChange w:id="855" w:author="Author" w:date="2024-04-24T12:17:00Z">
          <w:pPr>
            <w:pStyle w:val="ListParagraph"/>
            <w:numPr>
              <w:numId w:val="13"/>
            </w:numPr>
            <w:tabs>
              <w:tab w:val="left" w:pos="1051"/>
            </w:tabs>
            <w:spacing w:before="0" w:line="237" w:lineRule="auto"/>
            <w:ind w:left="1051" w:right="184" w:hanging="720"/>
          </w:pPr>
        </w:pPrChange>
      </w:pPr>
      <w:r>
        <w:rPr>
          <w:sz w:val="24"/>
        </w:rPr>
        <w:t>In</w:t>
      </w:r>
      <w:r>
        <w:rPr>
          <w:spacing w:val="-3"/>
          <w:sz w:val="24"/>
          <w:rPrChange w:id="856" w:author="Author" w:date="2024-04-24T12:17:00Z">
            <w:rPr>
              <w:sz w:val="24"/>
            </w:rPr>
          </w:rPrChange>
        </w:rPr>
        <w:t xml:space="preserve"> </w:t>
      </w:r>
      <w:r>
        <w:rPr>
          <w:sz w:val="24"/>
        </w:rPr>
        <w:t>situations</w:t>
      </w:r>
      <w:r>
        <w:rPr>
          <w:spacing w:val="-3"/>
          <w:sz w:val="24"/>
          <w:rPrChange w:id="857" w:author="Author" w:date="2024-04-24T12:17:00Z">
            <w:rPr>
              <w:sz w:val="24"/>
            </w:rPr>
          </w:rPrChange>
        </w:rPr>
        <w:t xml:space="preserve"> </w:t>
      </w:r>
      <w:r>
        <w:rPr>
          <w:sz w:val="24"/>
        </w:rPr>
        <w:t>where</w:t>
      </w:r>
      <w:r>
        <w:rPr>
          <w:spacing w:val="-3"/>
          <w:sz w:val="24"/>
          <w:rPrChange w:id="858" w:author="Author" w:date="2024-04-24T12:17:00Z">
            <w:rPr>
              <w:sz w:val="24"/>
            </w:rPr>
          </w:rPrChange>
        </w:rPr>
        <w:t xml:space="preserve"> </w:t>
      </w:r>
      <w:r>
        <w:rPr>
          <w:sz w:val="24"/>
        </w:rPr>
        <w:t>the</w:t>
      </w:r>
      <w:r>
        <w:rPr>
          <w:spacing w:val="-3"/>
          <w:sz w:val="24"/>
          <w:rPrChange w:id="859" w:author="Author" w:date="2024-04-24T12:17:00Z">
            <w:rPr>
              <w:sz w:val="24"/>
            </w:rPr>
          </w:rPrChange>
        </w:rPr>
        <w:t xml:space="preserve"> </w:t>
      </w:r>
      <w:r>
        <w:rPr>
          <w:sz w:val="24"/>
        </w:rPr>
        <w:t>presumption</w:t>
      </w:r>
      <w:r>
        <w:rPr>
          <w:spacing w:val="-3"/>
          <w:sz w:val="24"/>
          <w:rPrChange w:id="860" w:author="Author" w:date="2024-04-24T12:17:00Z">
            <w:rPr>
              <w:sz w:val="24"/>
            </w:rPr>
          </w:rPrChange>
        </w:rPr>
        <w:t xml:space="preserve"> </w:t>
      </w:r>
      <w:r>
        <w:rPr>
          <w:sz w:val="24"/>
        </w:rPr>
        <w:t>(at</w:t>
      </w:r>
      <w:r>
        <w:rPr>
          <w:spacing w:val="-2"/>
          <w:sz w:val="24"/>
          <w:rPrChange w:id="861" w:author="Author" w:date="2024-04-24T12:17:00Z">
            <w:rPr>
              <w:sz w:val="24"/>
            </w:rPr>
          </w:rPrChange>
        </w:rPr>
        <w:t xml:space="preserve"> </w:t>
      </w:r>
      <w:r>
        <w:rPr>
          <w:sz w:val="24"/>
        </w:rPr>
        <w:t>paragraph</w:t>
      </w:r>
      <w:r>
        <w:rPr>
          <w:spacing w:val="-3"/>
          <w:sz w:val="24"/>
          <w:rPrChange w:id="862" w:author="Author" w:date="2024-04-24T12:17:00Z">
            <w:rPr>
              <w:sz w:val="24"/>
            </w:rPr>
          </w:rPrChange>
        </w:rPr>
        <w:t xml:space="preserve"> </w:t>
      </w:r>
      <w:r>
        <w:rPr>
          <w:sz w:val="24"/>
        </w:rPr>
        <w:t>11d)</w:t>
      </w:r>
      <w:r>
        <w:rPr>
          <w:spacing w:val="-2"/>
          <w:sz w:val="24"/>
          <w:rPrChange w:id="863" w:author="Author" w:date="2024-04-24T12:17:00Z">
            <w:rPr>
              <w:sz w:val="24"/>
            </w:rPr>
          </w:rPrChange>
        </w:rPr>
        <w:t xml:space="preserve"> </w:t>
      </w:r>
      <w:r>
        <w:rPr>
          <w:sz w:val="24"/>
        </w:rPr>
        <w:t>applies</w:t>
      </w:r>
      <w:r>
        <w:rPr>
          <w:spacing w:val="-3"/>
          <w:sz w:val="24"/>
          <w:rPrChange w:id="864" w:author="Author" w:date="2024-04-24T12:17:00Z">
            <w:rPr>
              <w:sz w:val="24"/>
            </w:rPr>
          </w:rPrChange>
        </w:rPr>
        <w:t xml:space="preserve"> </w:t>
      </w:r>
      <w:r>
        <w:rPr>
          <w:sz w:val="24"/>
        </w:rPr>
        <w:t>to</w:t>
      </w:r>
      <w:r>
        <w:rPr>
          <w:spacing w:val="-3"/>
          <w:sz w:val="24"/>
          <w:rPrChange w:id="865" w:author="Author" w:date="2024-04-24T12:17:00Z">
            <w:rPr>
              <w:sz w:val="24"/>
            </w:rPr>
          </w:rPrChange>
        </w:rPr>
        <w:t xml:space="preserve"> </w:t>
      </w:r>
      <w:r>
        <w:rPr>
          <w:sz w:val="24"/>
        </w:rPr>
        <w:t>applications involving</w:t>
      </w:r>
      <w:r>
        <w:rPr>
          <w:spacing w:val="-9"/>
          <w:sz w:val="24"/>
          <w:rPrChange w:id="866" w:author="Author" w:date="2024-04-24T12:17:00Z">
            <w:rPr>
              <w:spacing w:val="-3"/>
              <w:sz w:val="24"/>
            </w:rPr>
          </w:rPrChange>
        </w:rPr>
        <w:t xml:space="preserve"> </w:t>
      </w:r>
      <w:r>
        <w:rPr>
          <w:sz w:val="24"/>
        </w:rPr>
        <w:t>the</w:t>
      </w:r>
      <w:r>
        <w:rPr>
          <w:spacing w:val="-9"/>
          <w:sz w:val="24"/>
          <w:rPrChange w:id="867" w:author="Author" w:date="2024-04-24T12:17:00Z">
            <w:rPr>
              <w:spacing w:val="-5"/>
              <w:sz w:val="24"/>
            </w:rPr>
          </w:rPrChange>
        </w:rPr>
        <w:t xml:space="preserve"> </w:t>
      </w:r>
      <w:r>
        <w:rPr>
          <w:sz w:val="24"/>
        </w:rPr>
        <w:t>provision</w:t>
      </w:r>
      <w:r>
        <w:rPr>
          <w:spacing w:val="-8"/>
          <w:sz w:val="24"/>
          <w:rPrChange w:id="868" w:author="Author" w:date="2024-04-24T12:17:00Z">
            <w:rPr>
              <w:spacing w:val="-5"/>
              <w:sz w:val="24"/>
            </w:rPr>
          </w:rPrChange>
        </w:rPr>
        <w:t xml:space="preserve"> </w:t>
      </w:r>
      <w:r>
        <w:rPr>
          <w:sz w:val="24"/>
        </w:rPr>
        <w:t>of</w:t>
      </w:r>
      <w:r>
        <w:rPr>
          <w:spacing w:val="-8"/>
          <w:sz w:val="24"/>
          <w:rPrChange w:id="869" w:author="Author" w:date="2024-04-24T12:17:00Z">
            <w:rPr>
              <w:spacing w:val="-3"/>
              <w:sz w:val="24"/>
            </w:rPr>
          </w:rPrChange>
        </w:rPr>
        <w:t xml:space="preserve"> </w:t>
      </w:r>
      <w:r>
        <w:rPr>
          <w:sz w:val="24"/>
        </w:rPr>
        <w:t>housing,</w:t>
      </w:r>
      <w:r>
        <w:rPr>
          <w:spacing w:val="-8"/>
          <w:sz w:val="24"/>
          <w:rPrChange w:id="870" w:author="Author" w:date="2024-04-24T12:17:00Z">
            <w:rPr>
              <w:spacing w:val="-3"/>
              <w:sz w:val="24"/>
            </w:rPr>
          </w:rPrChange>
        </w:rPr>
        <w:t xml:space="preserve"> </w:t>
      </w:r>
      <w:r>
        <w:rPr>
          <w:sz w:val="24"/>
        </w:rPr>
        <w:t>the</w:t>
      </w:r>
      <w:r>
        <w:rPr>
          <w:spacing w:val="-9"/>
          <w:sz w:val="24"/>
          <w:rPrChange w:id="871" w:author="Author" w:date="2024-04-24T12:17:00Z">
            <w:rPr>
              <w:spacing w:val="-3"/>
              <w:sz w:val="24"/>
            </w:rPr>
          </w:rPrChange>
        </w:rPr>
        <w:t xml:space="preserve"> </w:t>
      </w:r>
      <w:r>
        <w:rPr>
          <w:sz w:val="24"/>
        </w:rPr>
        <w:t>adverse</w:t>
      </w:r>
      <w:r>
        <w:rPr>
          <w:spacing w:val="-9"/>
          <w:sz w:val="24"/>
          <w:rPrChange w:id="872" w:author="Author" w:date="2024-04-24T12:17:00Z">
            <w:rPr>
              <w:spacing w:val="-3"/>
              <w:sz w:val="24"/>
            </w:rPr>
          </w:rPrChange>
        </w:rPr>
        <w:t xml:space="preserve"> </w:t>
      </w:r>
      <w:r>
        <w:rPr>
          <w:sz w:val="24"/>
        </w:rPr>
        <w:t>impact</w:t>
      </w:r>
      <w:r>
        <w:rPr>
          <w:spacing w:val="-8"/>
          <w:sz w:val="24"/>
          <w:rPrChange w:id="873" w:author="Author" w:date="2024-04-24T12:17:00Z">
            <w:rPr>
              <w:spacing w:val="-6"/>
              <w:sz w:val="24"/>
            </w:rPr>
          </w:rPrChange>
        </w:rPr>
        <w:t xml:space="preserve"> </w:t>
      </w:r>
      <w:r>
        <w:rPr>
          <w:sz w:val="24"/>
        </w:rPr>
        <w:t>of</w:t>
      </w:r>
      <w:r>
        <w:rPr>
          <w:spacing w:val="-12"/>
          <w:sz w:val="24"/>
          <w:rPrChange w:id="874" w:author="Author" w:date="2024-04-24T12:17:00Z">
            <w:rPr>
              <w:spacing w:val="-3"/>
              <w:sz w:val="24"/>
            </w:rPr>
          </w:rPrChange>
        </w:rPr>
        <w:t xml:space="preserve"> </w:t>
      </w:r>
      <w:r>
        <w:rPr>
          <w:sz w:val="24"/>
        </w:rPr>
        <w:t>allowing</w:t>
      </w:r>
      <w:r>
        <w:rPr>
          <w:spacing w:val="-9"/>
          <w:sz w:val="24"/>
          <w:rPrChange w:id="875" w:author="Author" w:date="2024-04-24T12:17:00Z">
            <w:rPr>
              <w:spacing w:val="-3"/>
              <w:sz w:val="24"/>
            </w:rPr>
          </w:rPrChange>
        </w:rPr>
        <w:t xml:space="preserve"> </w:t>
      </w:r>
      <w:r>
        <w:rPr>
          <w:sz w:val="24"/>
        </w:rPr>
        <w:t>development</w:t>
      </w:r>
      <w:r>
        <w:rPr>
          <w:sz w:val="24"/>
          <w:rPrChange w:id="876" w:author="Author" w:date="2024-04-24T12:17:00Z">
            <w:rPr>
              <w:spacing w:val="-3"/>
              <w:sz w:val="24"/>
            </w:rPr>
          </w:rPrChange>
        </w:rPr>
        <w:t xml:space="preserve"> </w:t>
      </w:r>
      <w:r>
        <w:rPr>
          <w:sz w:val="24"/>
        </w:rPr>
        <w:t xml:space="preserve">that conflicts with the neighbourhood plan is likely to significantly and demonstrably outweigh the benefits, provided </w:t>
      </w:r>
      <w:del w:id="877" w:author="Author" w:date="2024-04-24T12:17:00Z">
        <w:r w:rsidR="0034329F">
          <w:rPr>
            <w:sz w:val="24"/>
          </w:rPr>
          <w:delText xml:space="preserve">all of </w:delText>
        </w:r>
      </w:del>
      <w:r>
        <w:rPr>
          <w:sz w:val="24"/>
        </w:rPr>
        <w:t>the following apply</w:t>
      </w:r>
      <w:del w:id="878" w:author="Author" w:date="2024-04-24T12:17:00Z">
        <w:r>
          <w:fldChar w:fldCharType="begin"/>
        </w:r>
        <w:r>
          <w:delInstrText>HYPERLINK \l "_bookmark10"</w:delInstrText>
        </w:r>
        <w:r>
          <w:fldChar w:fldCharType="separate"/>
        </w:r>
        <w:r w:rsidR="0034329F">
          <w:rPr>
            <w:position w:val="8"/>
            <w:sz w:val="16"/>
          </w:rPr>
          <w:delText>9</w:delText>
        </w:r>
        <w:r>
          <w:rPr>
            <w:position w:val="8"/>
            <w:sz w:val="16"/>
          </w:rPr>
          <w:fldChar w:fldCharType="end"/>
        </w:r>
        <w:r w:rsidR="0034329F">
          <w:rPr>
            <w:sz w:val="24"/>
          </w:rPr>
          <w:delText>:</w:delText>
        </w:r>
      </w:del>
      <w:ins w:id="879" w:author="Author" w:date="2024-04-24T12:17:00Z">
        <w:r>
          <w:rPr>
            <w:sz w:val="24"/>
          </w:rPr>
          <w:t>:</w:t>
        </w:r>
      </w:ins>
    </w:p>
    <w:p w14:paraId="71596221" w14:textId="77777777" w:rsidR="006718C9" w:rsidRDefault="006718C9">
      <w:pPr>
        <w:pStyle w:val="BodyText"/>
        <w:rPr>
          <w:ins w:id="880" w:author="Author" w:date="2024-04-24T12:17:00Z"/>
        </w:rPr>
      </w:pPr>
    </w:p>
    <w:p w14:paraId="71596222" w14:textId="68BAE5A0" w:rsidR="006718C9" w:rsidRDefault="003C66F1">
      <w:pPr>
        <w:pStyle w:val="ListParagraph"/>
        <w:numPr>
          <w:ilvl w:val="1"/>
          <w:numId w:val="6"/>
        </w:numPr>
        <w:tabs>
          <w:tab w:val="left" w:pos="1386"/>
          <w:tab w:val="left" w:pos="1389"/>
        </w:tabs>
        <w:ind w:left="1389" w:right="854" w:hanging="357"/>
        <w:rPr>
          <w:sz w:val="24"/>
        </w:rPr>
        <w:pPrChange w:id="881" w:author="Author" w:date="2024-04-24T12:17:00Z">
          <w:pPr>
            <w:pStyle w:val="ListParagraph"/>
            <w:numPr>
              <w:ilvl w:val="1"/>
              <w:numId w:val="13"/>
            </w:numPr>
            <w:tabs>
              <w:tab w:val="left" w:pos="1409"/>
              <w:tab w:val="left" w:pos="1411"/>
            </w:tabs>
            <w:spacing w:before="244"/>
            <w:ind w:left="1411" w:right="210"/>
          </w:pPr>
        </w:pPrChange>
      </w:pPr>
      <w:r>
        <w:rPr>
          <w:sz w:val="24"/>
        </w:rPr>
        <w:t>the</w:t>
      </w:r>
      <w:r>
        <w:rPr>
          <w:spacing w:val="-8"/>
          <w:sz w:val="24"/>
          <w:rPrChange w:id="882" w:author="Author" w:date="2024-04-24T12:17:00Z">
            <w:rPr>
              <w:spacing w:val="-4"/>
              <w:sz w:val="24"/>
            </w:rPr>
          </w:rPrChange>
        </w:rPr>
        <w:t xml:space="preserve"> </w:t>
      </w:r>
      <w:r>
        <w:rPr>
          <w:sz w:val="24"/>
        </w:rPr>
        <w:t>neighbourhood</w:t>
      </w:r>
      <w:r>
        <w:rPr>
          <w:spacing w:val="-8"/>
          <w:sz w:val="24"/>
          <w:rPrChange w:id="883" w:author="Author" w:date="2024-04-24T12:17:00Z">
            <w:rPr>
              <w:spacing w:val="-2"/>
              <w:sz w:val="24"/>
            </w:rPr>
          </w:rPrChange>
        </w:rPr>
        <w:t xml:space="preserve"> </w:t>
      </w:r>
      <w:r>
        <w:rPr>
          <w:sz w:val="24"/>
        </w:rPr>
        <w:t>plan</w:t>
      </w:r>
      <w:r>
        <w:rPr>
          <w:spacing w:val="-8"/>
          <w:sz w:val="24"/>
          <w:rPrChange w:id="884" w:author="Author" w:date="2024-04-24T12:17:00Z">
            <w:rPr>
              <w:spacing w:val="-2"/>
              <w:sz w:val="24"/>
            </w:rPr>
          </w:rPrChange>
        </w:rPr>
        <w:t xml:space="preserve"> </w:t>
      </w:r>
      <w:r>
        <w:rPr>
          <w:sz w:val="24"/>
        </w:rPr>
        <w:t>became</w:t>
      </w:r>
      <w:r>
        <w:rPr>
          <w:spacing w:val="-5"/>
          <w:sz w:val="24"/>
          <w:rPrChange w:id="885" w:author="Author" w:date="2024-04-24T12:17:00Z">
            <w:rPr>
              <w:spacing w:val="-2"/>
              <w:sz w:val="24"/>
            </w:rPr>
          </w:rPrChange>
        </w:rPr>
        <w:t xml:space="preserve"> </w:t>
      </w:r>
      <w:r>
        <w:rPr>
          <w:sz w:val="24"/>
        </w:rPr>
        <w:t>part</w:t>
      </w:r>
      <w:r>
        <w:rPr>
          <w:spacing w:val="-7"/>
          <w:sz w:val="24"/>
          <w:rPrChange w:id="886" w:author="Author" w:date="2024-04-24T12:17:00Z">
            <w:rPr>
              <w:spacing w:val="-2"/>
              <w:sz w:val="24"/>
            </w:rPr>
          </w:rPrChange>
        </w:rPr>
        <w:t xml:space="preserve"> </w:t>
      </w:r>
      <w:r>
        <w:rPr>
          <w:sz w:val="24"/>
        </w:rPr>
        <w:t>of</w:t>
      </w:r>
      <w:r>
        <w:rPr>
          <w:spacing w:val="-7"/>
          <w:sz w:val="24"/>
          <w:rPrChange w:id="887" w:author="Author" w:date="2024-04-24T12:17:00Z">
            <w:rPr>
              <w:spacing w:val="-2"/>
              <w:sz w:val="24"/>
            </w:rPr>
          </w:rPrChange>
        </w:rPr>
        <w:t xml:space="preserve"> </w:t>
      </w:r>
      <w:r>
        <w:rPr>
          <w:sz w:val="24"/>
        </w:rPr>
        <w:t>the</w:t>
      </w:r>
      <w:r>
        <w:rPr>
          <w:spacing w:val="-9"/>
          <w:sz w:val="24"/>
          <w:rPrChange w:id="888" w:author="Author" w:date="2024-04-24T12:17:00Z">
            <w:rPr>
              <w:spacing w:val="-2"/>
              <w:sz w:val="24"/>
            </w:rPr>
          </w:rPrChange>
        </w:rPr>
        <w:t xml:space="preserve"> </w:t>
      </w:r>
      <w:r>
        <w:rPr>
          <w:sz w:val="24"/>
        </w:rPr>
        <w:t>development</w:t>
      </w:r>
      <w:r>
        <w:rPr>
          <w:spacing w:val="-7"/>
          <w:sz w:val="24"/>
          <w:rPrChange w:id="889" w:author="Author" w:date="2024-04-24T12:17:00Z">
            <w:rPr>
              <w:spacing w:val="-5"/>
              <w:sz w:val="24"/>
            </w:rPr>
          </w:rPrChange>
        </w:rPr>
        <w:t xml:space="preserve"> </w:t>
      </w:r>
      <w:r>
        <w:rPr>
          <w:sz w:val="24"/>
        </w:rPr>
        <w:t>plan</w:t>
      </w:r>
      <w:r>
        <w:rPr>
          <w:spacing w:val="-8"/>
          <w:sz w:val="24"/>
          <w:rPrChange w:id="890" w:author="Author" w:date="2024-04-24T12:17:00Z">
            <w:rPr>
              <w:spacing w:val="-4"/>
              <w:sz w:val="24"/>
            </w:rPr>
          </w:rPrChange>
        </w:rPr>
        <w:t xml:space="preserve"> </w:t>
      </w:r>
      <w:del w:id="891" w:author="Author" w:date="2024-04-24T12:17:00Z">
        <w:r w:rsidR="0034329F">
          <w:rPr>
            <w:sz w:val="24"/>
          </w:rPr>
          <w:delText>two</w:delText>
        </w:r>
      </w:del>
      <w:ins w:id="892" w:author="Author" w:date="2024-04-24T12:17:00Z">
        <w:r>
          <w:rPr>
            <w:sz w:val="24"/>
          </w:rPr>
          <w:t>five</w:t>
        </w:r>
      </w:ins>
      <w:r>
        <w:rPr>
          <w:spacing w:val="-4"/>
          <w:sz w:val="24"/>
          <w:rPrChange w:id="893" w:author="Author" w:date="2024-04-24T12:17:00Z">
            <w:rPr>
              <w:spacing w:val="-2"/>
              <w:sz w:val="24"/>
            </w:rPr>
          </w:rPrChange>
        </w:rPr>
        <w:t xml:space="preserve"> </w:t>
      </w:r>
      <w:r>
        <w:rPr>
          <w:sz w:val="24"/>
        </w:rPr>
        <w:t>years</w:t>
      </w:r>
      <w:r>
        <w:rPr>
          <w:spacing w:val="-8"/>
          <w:sz w:val="24"/>
          <w:rPrChange w:id="894" w:author="Author" w:date="2024-04-24T12:17:00Z">
            <w:rPr>
              <w:spacing w:val="-3"/>
              <w:sz w:val="24"/>
            </w:rPr>
          </w:rPrChange>
        </w:rPr>
        <w:t xml:space="preserve"> </w:t>
      </w:r>
      <w:r>
        <w:rPr>
          <w:sz w:val="24"/>
        </w:rPr>
        <w:t>or</w:t>
      </w:r>
      <w:r>
        <w:rPr>
          <w:sz w:val="24"/>
          <w:rPrChange w:id="895" w:author="Author" w:date="2024-04-24T12:17:00Z">
            <w:rPr>
              <w:spacing w:val="-4"/>
              <w:sz w:val="24"/>
            </w:rPr>
          </w:rPrChange>
        </w:rPr>
        <w:t xml:space="preserve"> </w:t>
      </w:r>
      <w:r>
        <w:rPr>
          <w:sz w:val="24"/>
        </w:rPr>
        <w:t>less before the date on which the decision is made;</w:t>
      </w:r>
      <w:ins w:id="896" w:author="Author" w:date="2024-04-24T12:17:00Z">
        <w:r>
          <w:rPr>
            <w:sz w:val="24"/>
          </w:rPr>
          <w:t xml:space="preserve"> and</w:t>
        </w:r>
      </w:ins>
    </w:p>
    <w:p w14:paraId="71596223" w14:textId="77777777" w:rsidR="006718C9" w:rsidRDefault="006718C9">
      <w:pPr>
        <w:pStyle w:val="BodyText"/>
        <w:spacing w:before="10"/>
        <w:rPr>
          <w:ins w:id="897" w:author="Author" w:date="2024-04-24T12:17:00Z"/>
          <w:sz w:val="20"/>
        </w:rPr>
      </w:pPr>
    </w:p>
    <w:p w14:paraId="71596224" w14:textId="6508276E" w:rsidR="006718C9" w:rsidRDefault="003C66F1">
      <w:pPr>
        <w:pStyle w:val="ListParagraph"/>
        <w:numPr>
          <w:ilvl w:val="1"/>
          <w:numId w:val="6"/>
        </w:numPr>
        <w:tabs>
          <w:tab w:val="left" w:pos="1386"/>
          <w:tab w:val="left" w:pos="1389"/>
        </w:tabs>
        <w:ind w:left="1389" w:right="572" w:hanging="357"/>
        <w:rPr>
          <w:sz w:val="24"/>
        </w:rPr>
        <w:pPrChange w:id="898" w:author="Author" w:date="2024-04-24T12:17:00Z">
          <w:pPr>
            <w:pStyle w:val="ListParagraph"/>
            <w:numPr>
              <w:ilvl w:val="1"/>
              <w:numId w:val="13"/>
            </w:numPr>
            <w:tabs>
              <w:tab w:val="left" w:pos="1409"/>
              <w:tab w:val="left" w:pos="1411"/>
            </w:tabs>
            <w:ind w:left="1411" w:right="412"/>
          </w:pPr>
        </w:pPrChange>
      </w:pPr>
      <w:r>
        <w:rPr>
          <w:sz w:val="24"/>
        </w:rPr>
        <w:t>the</w:t>
      </w:r>
      <w:r>
        <w:rPr>
          <w:spacing w:val="-9"/>
          <w:sz w:val="24"/>
          <w:rPrChange w:id="899" w:author="Author" w:date="2024-04-24T12:17:00Z">
            <w:rPr>
              <w:spacing w:val="-4"/>
              <w:sz w:val="24"/>
            </w:rPr>
          </w:rPrChange>
        </w:rPr>
        <w:t xml:space="preserve"> </w:t>
      </w:r>
      <w:r>
        <w:rPr>
          <w:sz w:val="24"/>
        </w:rPr>
        <w:t>neighbourhood</w:t>
      </w:r>
      <w:r>
        <w:rPr>
          <w:spacing w:val="-10"/>
          <w:sz w:val="24"/>
          <w:rPrChange w:id="900" w:author="Author" w:date="2024-04-24T12:17:00Z">
            <w:rPr>
              <w:spacing w:val="-2"/>
              <w:sz w:val="24"/>
            </w:rPr>
          </w:rPrChange>
        </w:rPr>
        <w:t xml:space="preserve"> </w:t>
      </w:r>
      <w:r>
        <w:rPr>
          <w:sz w:val="24"/>
        </w:rPr>
        <w:t>plan</w:t>
      </w:r>
      <w:r>
        <w:rPr>
          <w:spacing w:val="-9"/>
          <w:sz w:val="24"/>
          <w:rPrChange w:id="901" w:author="Author" w:date="2024-04-24T12:17:00Z">
            <w:rPr>
              <w:spacing w:val="-2"/>
              <w:sz w:val="24"/>
            </w:rPr>
          </w:rPrChange>
        </w:rPr>
        <w:t xml:space="preserve"> </w:t>
      </w:r>
      <w:r>
        <w:rPr>
          <w:sz w:val="24"/>
        </w:rPr>
        <w:t>contains</w:t>
      </w:r>
      <w:r>
        <w:rPr>
          <w:spacing w:val="-7"/>
          <w:sz w:val="24"/>
          <w:rPrChange w:id="902" w:author="Author" w:date="2024-04-24T12:17:00Z">
            <w:rPr>
              <w:spacing w:val="-5"/>
              <w:sz w:val="24"/>
            </w:rPr>
          </w:rPrChange>
        </w:rPr>
        <w:t xml:space="preserve"> </w:t>
      </w:r>
      <w:r>
        <w:rPr>
          <w:sz w:val="24"/>
        </w:rPr>
        <w:t>policies</w:t>
      </w:r>
      <w:r>
        <w:rPr>
          <w:spacing w:val="-9"/>
          <w:sz w:val="24"/>
          <w:rPrChange w:id="903" w:author="Author" w:date="2024-04-24T12:17:00Z">
            <w:rPr>
              <w:spacing w:val="-3"/>
              <w:sz w:val="24"/>
            </w:rPr>
          </w:rPrChange>
        </w:rPr>
        <w:t xml:space="preserve"> </w:t>
      </w:r>
      <w:r>
        <w:rPr>
          <w:sz w:val="24"/>
        </w:rPr>
        <w:t>and</w:t>
      </w:r>
      <w:r>
        <w:rPr>
          <w:spacing w:val="-9"/>
          <w:sz w:val="24"/>
          <w:rPrChange w:id="904" w:author="Author" w:date="2024-04-24T12:17:00Z">
            <w:rPr>
              <w:spacing w:val="-4"/>
              <w:sz w:val="24"/>
            </w:rPr>
          </w:rPrChange>
        </w:rPr>
        <w:t xml:space="preserve"> </w:t>
      </w:r>
      <w:r>
        <w:rPr>
          <w:sz w:val="24"/>
        </w:rPr>
        <w:t>allocations</w:t>
      </w:r>
      <w:r>
        <w:rPr>
          <w:spacing w:val="-9"/>
          <w:sz w:val="24"/>
          <w:rPrChange w:id="905" w:author="Author" w:date="2024-04-24T12:17:00Z">
            <w:rPr>
              <w:spacing w:val="-3"/>
              <w:sz w:val="24"/>
            </w:rPr>
          </w:rPrChange>
        </w:rPr>
        <w:t xml:space="preserve"> </w:t>
      </w:r>
      <w:r>
        <w:rPr>
          <w:sz w:val="24"/>
        </w:rPr>
        <w:t>to</w:t>
      </w:r>
      <w:r>
        <w:rPr>
          <w:spacing w:val="-10"/>
          <w:sz w:val="24"/>
          <w:rPrChange w:id="906" w:author="Author" w:date="2024-04-24T12:17:00Z">
            <w:rPr>
              <w:spacing w:val="-4"/>
              <w:sz w:val="24"/>
            </w:rPr>
          </w:rPrChange>
        </w:rPr>
        <w:t xml:space="preserve"> </w:t>
      </w:r>
      <w:r>
        <w:rPr>
          <w:sz w:val="24"/>
        </w:rPr>
        <w:t>meet</w:t>
      </w:r>
      <w:r>
        <w:rPr>
          <w:spacing w:val="-12"/>
          <w:sz w:val="24"/>
          <w:rPrChange w:id="907" w:author="Author" w:date="2024-04-24T12:17:00Z">
            <w:rPr>
              <w:spacing w:val="-5"/>
              <w:sz w:val="24"/>
            </w:rPr>
          </w:rPrChange>
        </w:rPr>
        <w:t xml:space="preserve"> </w:t>
      </w:r>
      <w:r>
        <w:rPr>
          <w:sz w:val="24"/>
        </w:rPr>
        <w:t>its</w:t>
      </w:r>
      <w:r>
        <w:rPr>
          <w:spacing w:val="-9"/>
          <w:sz w:val="24"/>
          <w:rPrChange w:id="908" w:author="Author" w:date="2024-04-24T12:17:00Z">
            <w:rPr>
              <w:spacing w:val="-5"/>
              <w:sz w:val="24"/>
            </w:rPr>
          </w:rPrChange>
        </w:rPr>
        <w:t xml:space="preserve"> </w:t>
      </w:r>
      <w:r>
        <w:rPr>
          <w:sz w:val="24"/>
        </w:rPr>
        <w:t>identified housing requirement</w:t>
      </w:r>
      <w:del w:id="909" w:author="Author" w:date="2024-04-24T12:17:00Z">
        <w:r w:rsidR="0034329F">
          <w:rPr>
            <w:sz w:val="24"/>
          </w:rPr>
          <w:delText>;</w:delText>
        </w:r>
      </w:del>
      <w:ins w:id="910" w:author="Author" w:date="2024-04-24T12:17:00Z">
        <w:r>
          <w:rPr>
            <w:sz w:val="24"/>
          </w:rPr>
          <w:t xml:space="preserve"> (see paragraphs 67-68).</w:t>
        </w:r>
      </w:ins>
    </w:p>
    <w:p w14:paraId="04DD8DEB" w14:textId="77777777" w:rsidR="006D36B8" w:rsidRDefault="0034329F">
      <w:pPr>
        <w:pStyle w:val="ListParagraph"/>
        <w:numPr>
          <w:ilvl w:val="1"/>
          <w:numId w:val="13"/>
        </w:numPr>
        <w:tabs>
          <w:tab w:val="left" w:pos="1412"/>
        </w:tabs>
        <w:spacing w:before="240"/>
        <w:ind w:right="532"/>
        <w:rPr>
          <w:del w:id="911" w:author="Author" w:date="2024-04-24T12:17:00Z"/>
          <w:sz w:val="24"/>
        </w:rPr>
      </w:pPr>
      <w:del w:id="912" w:author="Author" w:date="2024-04-24T12:17:00Z">
        <w:r>
          <w:rPr>
            <w:sz w:val="24"/>
          </w:rPr>
          <w:delText>the local planning authority has at least a three year supply of deliverable housing</w:delText>
        </w:r>
        <w:r>
          <w:rPr>
            <w:spacing w:val="-3"/>
            <w:sz w:val="24"/>
          </w:rPr>
          <w:delText xml:space="preserve"> </w:delText>
        </w:r>
        <w:r>
          <w:rPr>
            <w:sz w:val="24"/>
          </w:rPr>
          <w:delText>sites</w:delText>
        </w:r>
        <w:r>
          <w:rPr>
            <w:spacing w:val="-4"/>
            <w:sz w:val="24"/>
          </w:rPr>
          <w:delText xml:space="preserve"> </w:delText>
        </w:r>
        <w:r>
          <w:rPr>
            <w:sz w:val="24"/>
          </w:rPr>
          <w:delText>(against</w:delText>
        </w:r>
        <w:r>
          <w:rPr>
            <w:spacing w:val="-3"/>
            <w:sz w:val="24"/>
          </w:rPr>
          <w:delText xml:space="preserve"> </w:delText>
        </w:r>
        <w:r>
          <w:rPr>
            <w:sz w:val="24"/>
          </w:rPr>
          <w:delText>its</w:delText>
        </w:r>
        <w:r>
          <w:rPr>
            <w:spacing w:val="-4"/>
            <w:sz w:val="24"/>
          </w:rPr>
          <w:delText xml:space="preserve"> </w:delText>
        </w:r>
        <w:r>
          <w:rPr>
            <w:sz w:val="24"/>
          </w:rPr>
          <w:delText>five</w:delText>
        </w:r>
        <w:r>
          <w:rPr>
            <w:spacing w:val="-3"/>
            <w:sz w:val="24"/>
          </w:rPr>
          <w:delText xml:space="preserve"> </w:delText>
        </w:r>
        <w:r>
          <w:rPr>
            <w:sz w:val="24"/>
          </w:rPr>
          <w:delText>year</w:delText>
        </w:r>
        <w:r>
          <w:rPr>
            <w:spacing w:val="-5"/>
            <w:sz w:val="24"/>
          </w:rPr>
          <w:delText xml:space="preserve"> </w:delText>
        </w:r>
        <w:r>
          <w:rPr>
            <w:sz w:val="24"/>
          </w:rPr>
          <w:delText>housing</w:delText>
        </w:r>
        <w:r>
          <w:rPr>
            <w:spacing w:val="-5"/>
            <w:sz w:val="24"/>
          </w:rPr>
          <w:delText xml:space="preserve"> </w:delText>
        </w:r>
        <w:r>
          <w:rPr>
            <w:sz w:val="24"/>
          </w:rPr>
          <w:delText>supply</w:delText>
        </w:r>
        <w:r>
          <w:rPr>
            <w:spacing w:val="-4"/>
            <w:sz w:val="24"/>
          </w:rPr>
          <w:delText xml:space="preserve"> </w:delText>
        </w:r>
        <w:r>
          <w:rPr>
            <w:sz w:val="24"/>
          </w:rPr>
          <w:delText>requirement,</w:delText>
        </w:r>
        <w:r>
          <w:rPr>
            <w:spacing w:val="-6"/>
            <w:sz w:val="24"/>
          </w:rPr>
          <w:delText xml:space="preserve"> </w:delText>
        </w:r>
        <w:r>
          <w:rPr>
            <w:sz w:val="24"/>
          </w:rPr>
          <w:delText>including</w:delText>
        </w:r>
        <w:r>
          <w:rPr>
            <w:spacing w:val="-3"/>
            <w:sz w:val="24"/>
          </w:rPr>
          <w:delText xml:space="preserve"> </w:delText>
        </w:r>
        <w:r>
          <w:rPr>
            <w:sz w:val="24"/>
          </w:rPr>
          <w:delText>the appropriate buffer as set out in paragraph 74); and</w:delText>
        </w:r>
      </w:del>
    </w:p>
    <w:p w14:paraId="429A1383" w14:textId="77777777" w:rsidR="006D36B8" w:rsidRDefault="0034329F">
      <w:pPr>
        <w:pStyle w:val="ListParagraph"/>
        <w:numPr>
          <w:ilvl w:val="1"/>
          <w:numId w:val="13"/>
        </w:numPr>
        <w:tabs>
          <w:tab w:val="left" w:pos="1410"/>
          <w:tab w:val="left" w:pos="1412"/>
        </w:tabs>
        <w:spacing w:before="245" w:line="235" w:lineRule="auto"/>
        <w:ind w:right="1184"/>
        <w:rPr>
          <w:del w:id="913" w:author="Author" w:date="2024-04-24T12:17:00Z"/>
          <w:sz w:val="24"/>
        </w:rPr>
      </w:pPr>
      <w:del w:id="914" w:author="Author" w:date="2024-04-24T12:17:00Z">
        <w:r>
          <w:rPr>
            <w:sz w:val="24"/>
          </w:rPr>
          <w:delText>the</w:delText>
        </w:r>
        <w:r>
          <w:rPr>
            <w:spacing w:val="-2"/>
            <w:sz w:val="24"/>
          </w:rPr>
          <w:delText xml:space="preserve"> </w:delText>
        </w:r>
        <w:r>
          <w:rPr>
            <w:sz w:val="24"/>
          </w:rPr>
          <w:delText>local</w:delText>
        </w:r>
        <w:r>
          <w:rPr>
            <w:spacing w:val="-3"/>
            <w:sz w:val="24"/>
          </w:rPr>
          <w:delText xml:space="preserve"> </w:delText>
        </w:r>
        <w:r>
          <w:rPr>
            <w:sz w:val="24"/>
          </w:rPr>
          <w:delText>planning</w:delText>
        </w:r>
        <w:r>
          <w:rPr>
            <w:spacing w:val="-2"/>
            <w:sz w:val="24"/>
          </w:rPr>
          <w:delText xml:space="preserve"> </w:delText>
        </w:r>
        <w:r>
          <w:rPr>
            <w:sz w:val="24"/>
          </w:rPr>
          <w:delText>authority’s</w:delText>
        </w:r>
        <w:r>
          <w:rPr>
            <w:spacing w:val="-3"/>
            <w:sz w:val="24"/>
          </w:rPr>
          <w:delText xml:space="preserve"> </w:delText>
        </w:r>
        <w:r>
          <w:rPr>
            <w:sz w:val="24"/>
          </w:rPr>
          <w:delText>housing</w:delText>
        </w:r>
        <w:r>
          <w:rPr>
            <w:spacing w:val="-2"/>
            <w:sz w:val="24"/>
          </w:rPr>
          <w:delText xml:space="preserve"> </w:delText>
        </w:r>
        <w:r>
          <w:rPr>
            <w:sz w:val="24"/>
          </w:rPr>
          <w:delText>delivery</w:delText>
        </w:r>
        <w:r>
          <w:rPr>
            <w:spacing w:val="-3"/>
            <w:sz w:val="24"/>
          </w:rPr>
          <w:delText xml:space="preserve"> </w:delText>
        </w:r>
        <w:r>
          <w:rPr>
            <w:sz w:val="24"/>
          </w:rPr>
          <w:delText>was</w:delText>
        </w:r>
        <w:r>
          <w:rPr>
            <w:spacing w:val="-3"/>
            <w:sz w:val="24"/>
          </w:rPr>
          <w:delText xml:space="preserve"> </w:delText>
        </w:r>
        <w:r>
          <w:rPr>
            <w:sz w:val="24"/>
          </w:rPr>
          <w:delText>at</w:delText>
        </w:r>
        <w:r>
          <w:rPr>
            <w:spacing w:val="-2"/>
            <w:sz w:val="24"/>
          </w:rPr>
          <w:delText xml:space="preserve"> </w:delText>
        </w:r>
        <w:r>
          <w:rPr>
            <w:sz w:val="24"/>
          </w:rPr>
          <w:delText>least</w:delText>
        </w:r>
        <w:r>
          <w:rPr>
            <w:spacing w:val="-5"/>
            <w:sz w:val="24"/>
          </w:rPr>
          <w:delText xml:space="preserve"> </w:delText>
        </w:r>
        <w:r>
          <w:rPr>
            <w:sz w:val="24"/>
          </w:rPr>
          <w:delText>45%</w:delText>
        </w:r>
        <w:r>
          <w:rPr>
            <w:spacing w:val="-5"/>
            <w:sz w:val="24"/>
          </w:rPr>
          <w:delText xml:space="preserve"> </w:delText>
        </w:r>
        <w:r>
          <w:rPr>
            <w:sz w:val="24"/>
          </w:rPr>
          <w:delText>of</w:delText>
        </w:r>
        <w:r>
          <w:rPr>
            <w:spacing w:val="-2"/>
            <w:sz w:val="24"/>
          </w:rPr>
          <w:delText xml:space="preserve"> </w:delText>
        </w:r>
        <w:r>
          <w:rPr>
            <w:sz w:val="24"/>
          </w:rPr>
          <w:delText>that required</w:delText>
        </w:r>
        <w:r w:rsidR="003C66F1">
          <w:fldChar w:fldCharType="begin"/>
        </w:r>
        <w:r w:rsidR="003C66F1">
          <w:delInstrText>HYPERLINK \l "_bookmark11"</w:delInstrText>
        </w:r>
        <w:r w:rsidR="003C66F1">
          <w:fldChar w:fldCharType="separate"/>
        </w:r>
        <w:r>
          <w:rPr>
            <w:position w:val="8"/>
            <w:sz w:val="16"/>
          </w:rPr>
          <w:delText>10</w:delText>
        </w:r>
        <w:r w:rsidR="003C66F1">
          <w:rPr>
            <w:position w:val="8"/>
            <w:sz w:val="16"/>
          </w:rPr>
          <w:fldChar w:fldCharType="end"/>
        </w:r>
        <w:r>
          <w:rPr>
            <w:spacing w:val="40"/>
            <w:position w:val="8"/>
            <w:sz w:val="16"/>
          </w:rPr>
          <w:delText xml:space="preserve"> </w:delText>
        </w:r>
        <w:r>
          <w:rPr>
            <w:sz w:val="24"/>
          </w:rPr>
          <w:delText>over the previous three years.</w:delText>
        </w:r>
      </w:del>
    </w:p>
    <w:p w14:paraId="2BEB69B3" w14:textId="77777777" w:rsidR="006D36B8" w:rsidRDefault="006D36B8">
      <w:pPr>
        <w:pStyle w:val="BodyText"/>
        <w:rPr>
          <w:del w:id="915" w:author="Author" w:date="2024-04-24T12:17:00Z"/>
          <w:sz w:val="20"/>
        </w:rPr>
      </w:pPr>
    </w:p>
    <w:p w14:paraId="0142BB18" w14:textId="77777777" w:rsidR="006D36B8" w:rsidRDefault="006D36B8">
      <w:pPr>
        <w:pStyle w:val="BodyText"/>
        <w:rPr>
          <w:del w:id="916" w:author="Author" w:date="2024-04-24T12:17:00Z"/>
          <w:sz w:val="20"/>
        </w:rPr>
      </w:pPr>
    </w:p>
    <w:p w14:paraId="78102AA2" w14:textId="77777777" w:rsidR="006D36B8" w:rsidRDefault="006D36B8">
      <w:pPr>
        <w:pStyle w:val="BodyText"/>
        <w:rPr>
          <w:del w:id="917" w:author="Author" w:date="2024-04-24T12:17:00Z"/>
          <w:sz w:val="20"/>
        </w:rPr>
      </w:pPr>
    </w:p>
    <w:p w14:paraId="1F407B6C" w14:textId="77777777" w:rsidR="006D36B8" w:rsidRDefault="006D36B8">
      <w:pPr>
        <w:pStyle w:val="BodyText"/>
        <w:rPr>
          <w:del w:id="918" w:author="Author" w:date="2024-04-24T12:17:00Z"/>
          <w:sz w:val="20"/>
        </w:rPr>
      </w:pPr>
    </w:p>
    <w:p w14:paraId="07CB92EA" w14:textId="77777777" w:rsidR="006D36B8" w:rsidRDefault="006D36B8">
      <w:pPr>
        <w:pStyle w:val="BodyText"/>
        <w:rPr>
          <w:del w:id="919" w:author="Author" w:date="2024-04-24T12:17:00Z"/>
          <w:sz w:val="20"/>
        </w:rPr>
      </w:pPr>
    </w:p>
    <w:p w14:paraId="27CFC2B9" w14:textId="77777777" w:rsidR="006D36B8" w:rsidRDefault="006D36B8">
      <w:pPr>
        <w:pStyle w:val="BodyText"/>
        <w:rPr>
          <w:del w:id="920" w:author="Author" w:date="2024-04-24T12:17:00Z"/>
          <w:sz w:val="20"/>
        </w:rPr>
      </w:pPr>
    </w:p>
    <w:p w14:paraId="686DF105" w14:textId="77777777" w:rsidR="006D36B8" w:rsidRDefault="006D36B8">
      <w:pPr>
        <w:pStyle w:val="BodyText"/>
        <w:rPr>
          <w:del w:id="921" w:author="Author" w:date="2024-04-24T12:17:00Z"/>
          <w:sz w:val="20"/>
        </w:rPr>
      </w:pPr>
    </w:p>
    <w:p w14:paraId="5CC44766" w14:textId="77777777" w:rsidR="006D36B8" w:rsidRDefault="006D36B8">
      <w:pPr>
        <w:pStyle w:val="BodyText"/>
        <w:rPr>
          <w:del w:id="922" w:author="Author" w:date="2024-04-24T12:17:00Z"/>
          <w:sz w:val="20"/>
        </w:rPr>
      </w:pPr>
    </w:p>
    <w:p w14:paraId="70F3F42F" w14:textId="77777777" w:rsidR="006D36B8" w:rsidRDefault="006D36B8">
      <w:pPr>
        <w:pStyle w:val="BodyText"/>
        <w:rPr>
          <w:del w:id="923" w:author="Author" w:date="2024-04-24T12:17:00Z"/>
          <w:sz w:val="20"/>
        </w:rPr>
      </w:pPr>
    </w:p>
    <w:p w14:paraId="59EBB100" w14:textId="77777777" w:rsidR="006D36B8" w:rsidRDefault="006D36B8">
      <w:pPr>
        <w:pStyle w:val="BodyText"/>
        <w:rPr>
          <w:del w:id="924" w:author="Author" w:date="2024-04-24T12:17:00Z"/>
          <w:sz w:val="20"/>
        </w:rPr>
      </w:pPr>
    </w:p>
    <w:p w14:paraId="41F225A4" w14:textId="77777777" w:rsidR="006D36B8" w:rsidRDefault="006D36B8">
      <w:pPr>
        <w:pStyle w:val="BodyText"/>
        <w:rPr>
          <w:del w:id="925" w:author="Author" w:date="2024-04-24T12:17:00Z"/>
          <w:sz w:val="20"/>
        </w:rPr>
      </w:pPr>
    </w:p>
    <w:p w14:paraId="019AD9DA" w14:textId="77777777" w:rsidR="006D36B8" w:rsidRDefault="006D36B8">
      <w:pPr>
        <w:pStyle w:val="BodyText"/>
        <w:rPr>
          <w:del w:id="926" w:author="Author" w:date="2024-04-24T12:17:00Z"/>
          <w:sz w:val="20"/>
        </w:rPr>
      </w:pPr>
    </w:p>
    <w:p w14:paraId="2CA4286F" w14:textId="77777777" w:rsidR="006D36B8" w:rsidRDefault="006D36B8">
      <w:pPr>
        <w:pStyle w:val="BodyText"/>
        <w:rPr>
          <w:del w:id="927" w:author="Author" w:date="2024-04-24T12:17:00Z"/>
          <w:sz w:val="20"/>
        </w:rPr>
      </w:pPr>
    </w:p>
    <w:p w14:paraId="30AFF28F" w14:textId="77777777" w:rsidR="006D36B8" w:rsidRDefault="006D36B8">
      <w:pPr>
        <w:pStyle w:val="BodyText"/>
        <w:rPr>
          <w:del w:id="928" w:author="Author" w:date="2024-04-24T12:17:00Z"/>
          <w:sz w:val="20"/>
        </w:rPr>
      </w:pPr>
    </w:p>
    <w:p w14:paraId="68F91AD2" w14:textId="77777777" w:rsidR="006D36B8" w:rsidRDefault="006D36B8">
      <w:pPr>
        <w:pStyle w:val="BodyText"/>
        <w:rPr>
          <w:del w:id="929" w:author="Author" w:date="2024-04-24T12:17:00Z"/>
          <w:sz w:val="20"/>
        </w:rPr>
      </w:pPr>
    </w:p>
    <w:p w14:paraId="3786DBB2" w14:textId="77777777" w:rsidR="006D36B8" w:rsidRDefault="006D36B8">
      <w:pPr>
        <w:pStyle w:val="BodyText"/>
        <w:rPr>
          <w:del w:id="930" w:author="Author" w:date="2024-04-24T12:17:00Z"/>
          <w:sz w:val="20"/>
        </w:rPr>
      </w:pPr>
    </w:p>
    <w:p w14:paraId="4BA6FEF3" w14:textId="77777777" w:rsidR="006D36B8" w:rsidRDefault="006D36B8">
      <w:pPr>
        <w:pStyle w:val="BodyText"/>
        <w:rPr>
          <w:del w:id="931" w:author="Author" w:date="2024-04-24T12:17:00Z"/>
          <w:sz w:val="20"/>
        </w:rPr>
      </w:pPr>
    </w:p>
    <w:p w14:paraId="608F8E76" w14:textId="77777777" w:rsidR="006D36B8" w:rsidRDefault="006D36B8">
      <w:pPr>
        <w:pStyle w:val="BodyText"/>
        <w:rPr>
          <w:del w:id="932" w:author="Author" w:date="2024-04-24T12:17:00Z"/>
          <w:sz w:val="20"/>
        </w:rPr>
      </w:pPr>
    </w:p>
    <w:p w14:paraId="7E592B11" w14:textId="77777777" w:rsidR="006D36B8" w:rsidRDefault="006D36B8">
      <w:pPr>
        <w:pStyle w:val="BodyText"/>
        <w:rPr>
          <w:del w:id="933" w:author="Author" w:date="2024-04-24T12:17:00Z"/>
          <w:sz w:val="20"/>
        </w:rPr>
      </w:pPr>
    </w:p>
    <w:p w14:paraId="3DD62216" w14:textId="77777777" w:rsidR="006D36B8" w:rsidRDefault="006D36B8">
      <w:pPr>
        <w:pStyle w:val="BodyText"/>
        <w:rPr>
          <w:del w:id="934" w:author="Author" w:date="2024-04-24T12:17:00Z"/>
          <w:sz w:val="20"/>
        </w:rPr>
      </w:pPr>
    </w:p>
    <w:p w14:paraId="5AE68A05" w14:textId="77777777" w:rsidR="006D36B8" w:rsidRDefault="0034329F">
      <w:pPr>
        <w:pStyle w:val="BodyText"/>
        <w:spacing w:before="39"/>
        <w:rPr>
          <w:del w:id="935" w:author="Author" w:date="2024-04-24T12:17:00Z"/>
          <w:sz w:val="20"/>
        </w:rPr>
      </w:pPr>
      <w:del w:id="936" w:author="Author" w:date="2024-04-24T12:17:00Z">
        <w:r>
          <w:rPr>
            <w:noProof/>
          </w:rPr>
          <mc:AlternateContent>
            <mc:Choice Requires="wps">
              <w:drawing>
                <wp:anchor distT="0" distB="0" distL="0" distR="0" simplePos="0" relativeHeight="487618048" behindDoc="1" locked="0" layoutInCell="1" allowOverlap="1" wp14:anchorId="7683C8C6" wp14:editId="38BA4479">
                  <wp:simplePos x="0" y="0"/>
                  <wp:positionH relativeFrom="page">
                    <wp:posOffset>731519</wp:posOffset>
                  </wp:positionH>
                  <wp:positionV relativeFrom="paragraph">
                    <wp:posOffset>186042</wp:posOffset>
                  </wp:positionV>
                  <wp:extent cx="1828800" cy="7620"/>
                  <wp:effectExtent l="0" t="0" r="0" b="0"/>
                  <wp:wrapTopAndBottom/>
                  <wp:docPr id="208574542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7D621F" id="Graphic 8" o:spid="_x0000_s1026" style="position:absolute;margin-left:57.6pt;margin-top:14.65pt;width:2in;height:.6pt;z-index:-156984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" path="m1828800,l,,,7620r1828800,l1828800,xe" fillcolor="black" stroked="f">
                  <v:path arrowok="t"/>
                  <w10:wrap type="topAndBottom" anchorx="page"/>
                </v:shape>
              </w:pict>
            </mc:Fallback>
          </mc:AlternateContent>
        </w:r>
      </w:del>
    </w:p>
    <w:p w14:paraId="5949CE76" w14:textId="77777777" w:rsidR="006D36B8" w:rsidRDefault="006D36B8">
      <w:pPr>
        <w:pStyle w:val="BodyText"/>
        <w:spacing w:before="146"/>
        <w:rPr>
          <w:del w:id="937" w:author="Author" w:date="2024-04-24T12:17:00Z"/>
          <w:sz w:val="20"/>
        </w:rPr>
      </w:pPr>
    </w:p>
    <w:p w14:paraId="7F826D3D" w14:textId="77777777" w:rsidR="006D36B8" w:rsidRDefault="0034329F">
      <w:pPr>
        <w:ind w:left="332"/>
        <w:rPr>
          <w:del w:id="938" w:author="Author" w:date="2024-04-24T12:17:00Z"/>
          <w:sz w:val="20"/>
        </w:rPr>
      </w:pPr>
      <w:del w:id="939" w:author="Author" w:date="2024-04-24T12:17:00Z">
        <w:r>
          <w:rPr>
            <w:position w:val="6"/>
            <w:sz w:val="13"/>
          </w:rPr>
          <w:delText>9</w:delText>
        </w:r>
        <w:r>
          <w:rPr>
            <w:spacing w:val="12"/>
            <w:position w:val="6"/>
            <w:sz w:val="13"/>
          </w:rPr>
          <w:delText xml:space="preserve"> </w:delText>
        </w:r>
        <w:r>
          <w:rPr>
            <w:sz w:val="20"/>
          </w:rPr>
          <w:delText>Transitional</w:delText>
        </w:r>
        <w:r>
          <w:rPr>
            <w:spacing w:val="-7"/>
            <w:sz w:val="20"/>
          </w:rPr>
          <w:delText xml:space="preserve"> </w:delText>
        </w:r>
        <w:r>
          <w:rPr>
            <w:sz w:val="20"/>
          </w:rPr>
          <w:delText>arrangements</w:delText>
        </w:r>
        <w:r>
          <w:rPr>
            <w:spacing w:val="-5"/>
            <w:sz w:val="20"/>
          </w:rPr>
          <w:delText xml:space="preserve"> </w:delText>
        </w:r>
        <w:r>
          <w:rPr>
            <w:sz w:val="20"/>
          </w:rPr>
          <w:delText>are</w:delText>
        </w:r>
        <w:r>
          <w:rPr>
            <w:spacing w:val="-6"/>
            <w:sz w:val="20"/>
          </w:rPr>
          <w:delText xml:space="preserve"> </w:delText>
        </w:r>
        <w:r>
          <w:rPr>
            <w:sz w:val="20"/>
          </w:rPr>
          <w:delText>set</w:delText>
        </w:r>
        <w:r>
          <w:rPr>
            <w:spacing w:val="-7"/>
            <w:sz w:val="20"/>
          </w:rPr>
          <w:delText xml:space="preserve"> </w:delText>
        </w:r>
        <w:r>
          <w:rPr>
            <w:sz w:val="20"/>
          </w:rPr>
          <w:delText>out</w:delText>
        </w:r>
        <w:r>
          <w:rPr>
            <w:spacing w:val="-6"/>
            <w:sz w:val="20"/>
          </w:rPr>
          <w:delText xml:space="preserve"> </w:delText>
        </w:r>
        <w:r>
          <w:rPr>
            <w:sz w:val="20"/>
          </w:rPr>
          <w:delText>in</w:delText>
        </w:r>
        <w:r>
          <w:rPr>
            <w:spacing w:val="-4"/>
            <w:sz w:val="20"/>
          </w:rPr>
          <w:delText xml:space="preserve"> </w:delText>
        </w:r>
        <w:r>
          <w:rPr>
            <w:sz w:val="20"/>
          </w:rPr>
          <w:delText>Annex</w:delText>
        </w:r>
        <w:r>
          <w:rPr>
            <w:spacing w:val="-5"/>
            <w:sz w:val="20"/>
          </w:rPr>
          <w:delText xml:space="preserve"> 1.</w:delText>
        </w:r>
      </w:del>
    </w:p>
    <w:p w14:paraId="49A5BE56" w14:textId="77777777" w:rsidR="006D36B8" w:rsidRDefault="0034329F">
      <w:pPr>
        <w:spacing w:before="1"/>
        <w:ind w:left="332"/>
        <w:rPr>
          <w:del w:id="940" w:author="Author" w:date="2024-04-24T12:17:00Z"/>
          <w:sz w:val="20"/>
        </w:rPr>
      </w:pPr>
      <w:del w:id="941" w:author="Author" w:date="2024-04-24T12:17:00Z">
        <w:r>
          <w:rPr>
            <w:position w:val="6"/>
            <w:sz w:val="13"/>
          </w:rPr>
          <w:delText>10</w:delText>
        </w:r>
        <w:r>
          <w:rPr>
            <w:spacing w:val="11"/>
            <w:position w:val="6"/>
            <w:sz w:val="13"/>
          </w:rPr>
          <w:delText xml:space="preserve"> </w:delText>
        </w:r>
        <w:r>
          <w:rPr>
            <w:sz w:val="20"/>
          </w:rPr>
          <w:delText>Assessed</w:delText>
        </w:r>
        <w:r>
          <w:rPr>
            <w:spacing w:val="-7"/>
            <w:sz w:val="20"/>
          </w:rPr>
          <w:delText xml:space="preserve"> </w:delText>
        </w:r>
        <w:r>
          <w:rPr>
            <w:sz w:val="20"/>
          </w:rPr>
          <w:delText>against</w:delText>
        </w:r>
        <w:r>
          <w:rPr>
            <w:spacing w:val="-7"/>
            <w:sz w:val="20"/>
          </w:rPr>
          <w:delText xml:space="preserve"> </w:delText>
        </w:r>
        <w:r>
          <w:rPr>
            <w:sz w:val="20"/>
          </w:rPr>
          <w:delText>the</w:delText>
        </w:r>
        <w:r>
          <w:rPr>
            <w:spacing w:val="-5"/>
            <w:sz w:val="20"/>
          </w:rPr>
          <w:delText xml:space="preserve"> </w:delText>
        </w:r>
        <w:r>
          <w:rPr>
            <w:sz w:val="20"/>
          </w:rPr>
          <w:delText>Housing</w:delText>
        </w:r>
        <w:r>
          <w:rPr>
            <w:spacing w:val="-7"/>
            <w:sz w:val="20"/>
          </w:rPr>
          <w:delText xml:space="preserve"> </w:delText>
        </w:r>
        <w:r>
          <w:rPr>
            <w:sz w:val="20"/>
          </w:rPr>
          <w:delText>Delivery</w:delText>
        </w:r>
        <w:r>
          <w:rPr>
            <w:spacing w:val="-6"/>
            <w:sz w:val="20"/>
          </w:rPr>
          <w:delText xml:space="preserve"> </w:delText>
        </w:r>
        <w:r>
          <w:rPr>
            <w:sz w:val="20"/>
          </w:rPr>
          <w:delText>Test,</w:delText>
        </w:r>
        <w:r>
          <w:rPr>
            <w:spacing w:val="-8"/>
            <w:sz w:val="20"/>
          </w:rPr>
          <w:delText xml:space="preserve"> </w:delText>
        </w:r>
        <w:r>
          <w:rPr>
            <w:sz w:val="20"/>
          </w:rPr>
          <w:delText>from</w:delText>
        </w:r>
        <w:r>
          <w:rPr>
            <w:spacing w:val="-5"/>
            <w:sz w:val="20"/>
          </w:rPr>
          <w:delText xml:space="preserve"> </w:delText>
        </w:r>
        <w:r>
          <w:rPr>
            <w:sz w:val="20"/>
          </w:rPr>
          <w:delText>November</w:delText>
        </w:r>
        <w:r>
          <w:rPr>
            <w:spacing w:val="-6"/>
            <w:sz w:val="20"/>
          </w:rPr>
          <w:delText xml:space="preserve"> </w:delText>
        </w:r>
        <w:r>
          <w:rPr>
            <w:sz w:val="20"/>
          </w:rPr>
          <w:delText>2018</w:delText>
        </w:r>
        <w:r>
          <w:rPr>
            <w:spacing w:val="-6"/>
            <w:sz w:val="20"/>
          </w:rPr>
          <w:delText xml:space="preserve"> </w:delText>
        </w:r>
        <w:r>
          <w:rPr>
            <w:spacing w:val="-2"/>
            <w:sz w:val="20"/>
          </w:rPr>
          <w:delText>onwards.</w:delText>
        </w:r>
      </w:del>
    </w:p>
    <w:p w14:paraId="71596225" w14:textId="77777777" w:rsidR="006718C9" w:rsidRDefault="006718C9">
      <w:pPr>
        <w:rPr>
          <w:sz w:val="24"/>
          <w:rPrChange w:id="942" w:author="Author" w:date="2024-04-24T12:17:00Z">
            <w:rPr>
              <w:sz w:val="20"/>
            </w:rPr>
          </w:rPrChange>
        </w:rPr>
        <w:sectPr w:rsidR="006718C9" w:rsidSect="003C66F1">
          <w:pgSz w:w="11910" w:h="16840"/>
          <w:pgMar w:top="1140" w:right="940" w:bottom="1240" w:left="840" w:header="0" w:footer="1050" w:gutter="0"/>
          <w:cols w:space="720"/>
          <w:sectPrChange w:id="943" w:author="Author" w:date="2024-04-24T12:17:00Z">
            <w:sectPr w:rsidR="006718C9" w:rsidSect="003C66F1">
              <w:pgMar w:top="1340" w:right="1040" w:bottom="1160" w:left="820" w:header="0" w:footer="978" w:gutter="0"/>
            </w:sectPr>
          </w:sectPrChange>
        </w:sectPr>
      </w:pPr>
    </w:p>
    <w:p w14:paraId="71596226" w14:textId="77777777" w:rsidR="006718C9" w:rsidRDefault="003C66F1">
      <w:pPr>
        <w:pStyle w:val="Heading1"/>
        <w:numPr>
          <w:ilvl w:val="0"/>
          <w:numId w:val="7"/>
        </w:numPr>
        <w:tabs>
          <w:tab w:val="left" w:pos="1029"/>
        </w:tabs>
        <w:ind w:left="1029" w:hanging="717"/>
        <w:pPrChange w:id="944" w:author="Author" w:date="2024-04-24T12:17:00Z">
          <w:pPr>
            <w:pStyle w:val="Heading1"/>
            <w:numPr>
              <w:numId w:val="14"/>
            </w:numPr>
            <w:tabs>
              <w:tab w:val="left" w:pos="1051"/>
            </w:tabs>
          </w:pPr>
        </w:pPrChange>
      </w:pPr>
      <w:bookmarkStart w:id="945" w:name="_bookmark12"/>
      <w:bookmarkStart w:id="946" w:name="3._Plan-making"/>
      <w:bookmarkStart w:id="947" w:name="_bookmark10"/>
      <w:bookmarkEnd w:id="945"/>
      <w:bookmarkEnd w:id="946"/>
      <w:bookmarkEnd w:id="947"/>
      <w:r>
        <w:rPr>
          <w:spacing w:val="-4"/>
          <w:rPrChange w:id="948" w:author="Author" w:date="2024-04-24T12:17:00Z">
            <w:rPr>
              <w:spacing w:val="-2"/>
            </w:rPr>
          </w:rPrChange>
        </w:rPr>
        <w:t>Plan-</w:t>
      </w:r>
      <w:r>
        <w:rPr>
          <w:spacing w:val="-2"/>
        </w:rPr>
        <w:t>making</w:t>
      </w:r>
    </w:p>
    <w:p w14:paraId="71596227" w14:textId="0F5AB0D6" w:rsidR="006718C9" w:rsidRDefault="003C66F1">
      <w:pPr>
        <w:pStyle w:val="ListParagraph"/>
        <w:numPr>
          <w:ilvl w:val="0"/>
          <w:numId w:val="6"/>
        </w:numPr>
        <w:tabs>
          <w:tab w:val="left" w:pos="1031"/>
        </w:tabs>
        <w:spacing w:before="482"/>
        <w:ind w:left="1031" w:right="492"/>
        <w:jc w:val="left"/>
        <w:rPr>
          <w:sz w:val="24"/>
        </w:rPr>
        <w:pPrChange w:id="949" w:author="Author" w:date="2024-04-24T12:17:00Z">
          <w:pPr>
            <w:pStyle w:val="ListParagraph"/>
            <w:numPr>
              <w:numId w:val="13"/>
            </w:numPr>
            <w:tabs>
              <w:tab w:val="left" w:pos="1051"/>
            </w:tabs>
            <w:spacing w:before="480"/>
            <w:ind w:left="1051" w:right="186" w:hanging="720"/>
          </w:pPr>
        </w:pPrChange>
      </w:pPr>
      <w:r>
        <w:rPr>
          <w:sz w:val="24"/>
        </w:rPr>
        <w:t>The</w:t>
      </w:r>
      <w:r>
        <w:rPr>
          <w:spacing w:val="-9"/>
          <w:sz w:val="24"/>
          <w:rPrChange w:id="950" w:author="Author" w:date="2024-04-24T12:17:00Z">
            <w:rPr>
              <w:sz w:val="24"/>
            </w:rPr>
          </w:rPrChange>
        </w:rPr>
        <w:t xml:space="preserve"> </w:t>
      </w:r>
      <w:r>
        <w:rPr>
          <w:sz w:val="24"/>
        </w:rPr>
        <w:t>planning</w:t>
      </w:r>
      <w:r>
        <w:rPr>
          <w:spacing w:val="-8"/>
          <w:sz w:val="24"/>
          <w:rPrChange w:id="951" w:author="Author" w:date="2024-04-24T12:17:00Z">
            <w:rPr>
              <w:sz w:val="24"/>
            </w:rPr>
          </w:rPrChange>
        </w:rPr>
        <w:t xml:space="preserve"> </w:t>
      </w:r>
      <w:r>
        <w:rPr>
          <w:sz w:val="24"/>
        </w:rPr>
        <w:t>system</w:t>
      </w:r>
      <w:r>
        <w:rPr>
          <w:spacing w:val="-10"/>
          <w:sz w:val="24"/>
          <w:rPrChange w:id="952" w:author="Author" w:date="2024-04-24T12:17:00Z">
            <w:rPr>
              <w:sz w:val="24"/>
            </w:rPr>
          </w:rPrChange>
        </w:rPr>
        <w:t xml:space="preserve"> </w:t>
      </w:r>
      <w:r>
        <w:rPr>
          <w:sz w:val="24"/>
        </w:rPr>
        <w:t>should</w:t>
      </w:r>
      <w:r>
        <w:rPr>
          <w:spacing w:val="-9"/>
          <w:sz w:val="24"/>
          <w:rPrChange w:id="953" w:author="Author" w:date="2024-04-24T12:17:00Z">
            <w:rPr>
              <w:sz w:val="24"/>
            </w:rPr>
          </w:rPrChange>
        </w:rPr>
        <w:t xml:space="preserve"> </w:t>
      </w:r>
      <w:r>
        <w:rPr>
          <w:sz w:val="24"/>
        </w:rPr>
        <w:t>be</w:t>
      </w:r>
      <w:r>
        <w:rPr>
          <w:spacing w:val="-7"/>
          <w:sz w:val="24"/>
          <w:rPrChange w:id="954" w:author="Author" w:date="2024-04-24T12:17:00Z">
            <w:rPr>
              <w:sz w:val="24"/>
            </w:rPr>
          </w:rPrChange>
        </w:rPr>
        <w:t xml:space="preserve"> </w:t>
      </w:r>
      <w:r>
        <w:rPr>
          <w:sz w:val="24"/>
        </w:rPr>
        <w:t>genuinely</w:t>
      </w:r>
      <w:r>
        <w:rPr>
          <w:spacing w:val="-6"/>
          <w:sz w:val="24"/>
          <w:rPrChange w:id="955" w:author="Author" w:date="2024-04-24T12:17:00Z">
            <w:rPr>
              <w:sz w:val="24"/>
            </w:rPr>
          </w:rPrChange>
        </w:rPr>
        <w:t xml:space="preserve"> </w:t>
      </w:r>
      <w:r>
        <w:rPr>
          <w:sz w:val="24"/>
        </w:rPr>
        <w:t>plan-led.</w:t>
      </w:r>
      <w:r>
        <w:rPr>
          <w:spacing w:val="-7"/>
          <w:sz w:val="24"/>
          <w:rPrChange w:id="956" w:author="Author" w:date="2024-04-24T12:17:00Z">
            <w:rPr>
              <w:sz w:val="24"/>
            </w:rPr>
          </w:rPrChange>
        </w:rPr>
        <w:t xml:space="preserve"> </w:t>
      </w:r>
      <w:r>
        <w:rPr>
          <w:sz w:val="24"/>
        </w:rPr>
        <w:t>Succinct</w:t>
      </w:r>
      <w:r>
        <w:rPr>
          <w:spacing w:val="-7"/>
          <w:sz w:val="24"/>
          <w:rPrChange w:id="957" w:author="Author" w:date="2024-04-24T12:17:00Z">
            <w:rPr>
              <w:sz w:val="24"/>
            </w:rPr>
          </w:rPrChange>
        </w:rPr>
        <w:t xml:space="preserve"> </w:t>
      </w:r>
      <w:r>
        <w:rPr>
          <w:sz w:val="24"/>
        </w:rPr>
        <w:t>and</w:t>
      </w:r>
      <w:r>
        <w:rPr>
          <w:spacing w:val="-9"/>
          <w:sz w:val="24"/>
          <w:rPrChange w:id="958" w:author="Author" w:date="2024-04-24T12:17:00Z">
            <w:rPr>
              <w:sz w:val="24"/>
            </w:rPr>
          </w:rPrChange>
        </w:rPr>
        <w:t xml:space="preserve"> </w:t>
      </w:r>
      <w:r>
        <w:rPr>
          <w:sz w:val="24"/>
        </w:rPr>
        <w:t>up-to-date</w:t>
      </w:r>
      <w:r>
        <w:rPr>
          <w:spacing w:val="-10"/>
          <w:sz w:val="24"/>
          <w:rPrChange w:id="959" w:author="Author" w:date="2024-04-24T12:17:00Z">
            <w:rPr>
              <w:sz w:val="24"/>
            </w:rPr>
          </w:rPrChange>
        </w:rPr>
        <w:t xml:space="preserve"> </w:t>
      </w:r>
      <w:r>
        <w:rPr>
          <w:sz w:val="24"/>
        </w:rPr>
        <w:t xml:space="preserve">plans should provide a positive vision for the future of each area; a framework for </w:t>
      </w:r>
      <w:del w:id="960" w:author="Author" w:date="2024-04-24T12:17:00Z">
        <w:r w:rsidR="0034329F">
          <w:rPr>
            <w:sz w:val="24"/>
          </w:rPr>
          <w:delText>addressing</w:delText>
        </w:r>
      </w:del>
      <w:ins w:id="961" w:author="Author" w:date="2024-04-24T12:17:00Z">
        <w:r>
          <w:rPr>
            <w:sz w:val="24"/>
          </w:rPr>
          <w:t>meeting</w:t>
        </w:r>
      </w:ins>
      <w:r>
        <w:rPr>
          <w:sz w:val="24"/>
          <w:rPrChange w:id="962" w:author="Author" w:date="2024-04-24T12:17:00Z">
            <w:rPr>
              <w:spacing w:val="-3"/>
              <w:sz w:val="24"/>
            </w:rPr>
          </w:rPrChange>
        </w:rPr>
        <w:t xml:space="preserve"> </w:t>
      </w:r>
      <w:r>
        <w:rPr>
          <w:sz w:val="24"/>
        </w:rPr>
        <w:t>housing</w:t>
      </w:r>
      <w:r>
        <w:rPr>
          <w:sz w:val="24"/>
          <w:rPrChange w:id="963" w:author="Author" w:date="2024-04-24T12:17:00Z">
            <w:rPr>
              <w:spacing w:val="-3"/>
              <w:sz w:val="24"/>
            </w:rPr>
          </w:rPrChange>
        </w:rPr>
        <w:t xml:space="preserve"> </w:t>
      </w:r>
      <w:r>
        <w:rPr>
          <w:sz w:val="24"/>
        </w:rPr>
        <w:t>needs</w:t>
      </w:r>
      <w:r>
        <w:rPr>
          <w:sz w:val="24"/>
          <w:rPrChange w:id="964" w:author="Author" w:date="2024-04-24T12:17:00Z">
            <w:rPr>
              <w:spacing w:val="-4"/>
              <w:sz w:val="24"/>
            </w:rPr>
          </w:rPrChange>
        </w:rPr>
        <w:t xml:space="preserve"> </w:t>
      </w:r>
      <w:r>
        <w:rPr>
          <w:sz w:val="24"/>
        </w:rPr>
        <w:t>and</w:t>
      </w:r>
      <w:ins w:id="965" w:author="Author" w:date="2024-04-24T12:17:00Z">
        <w:r>
          <w:rPr>
            <w:sz w:val="24"/>
          </w:rPr>
          <w:t xml:space="preserve"> addressing</w:t>
        </w:r>
      </w:ins>
      <w:r>
        <w:rPr>
          <w:sz w:val="24"/>
          <w:rPrChange w:id="966" w:author="Author" w:date="2024-04-24T12:17:00Z">
            <w:rPr>
              <w:spacing w:val="-5"/>
              <w:sz w:val="24"/>
            </w:rPr>
          </w:rPrChange>
        </w:rPr>
        <w:t xml:space="preserve"> </w:t>
      </w:r>
      <w:r>
        <w:rPr>
          <w:sz w:val="24"/>
        </w:rPr>
        <w:t>other</w:t>
      </w:r>
      <w:r>
        <w:rPr>
          <w:sz w:val="24"/>
          <w:rPrChange w:id="967" w:author="Author" w:date="2024-04-24T12:17:00Z">
            <w:rPr>
              <w:spacing w:val="-5"/>
              <w:sz w:val="24"/>
            </w:rPr>
          </w:rPrChange>
        </w:rPr>
        <w:t xml:space="preserve"> </w:t>
      </w:r>
      <w:r>
        <w:rPr>
          <w:sz w:val="24"/>
        </w:rPr>
        <w:t>economic,</w:t>
      </w:r>
      <w:r>
        <w:rPr>
          <w:sz w:val="24"/>
          <w:rPrChange w:id="968" w:author="Author" w:date="2024-04-24T12:17:00Z">
            <w:rPr>
              <w:spacing w:val="-3"/>
              <w:sz w:val="24"/>
            </w:rPr>
          </w:rPrChange>
        </w:rPr>
        <w:t xml:space="preserve"> </w:t>
      </w:r>
      <w:r>
        <w:rPr>
          <w:sz w:val="24"/>
        </w:rPr>
        <w:t>social</w:t>
      </w:r>
      <w:r>
        <w:rPr>
          <w:sz w:val="24"/>
          <w:rPrChange w:id="969" w:author="Author" w:date="2024-04-24T12:17:00Z">
            <w:rPr>
              <w:spacing w:val="-4"/>
              <w:sz w:val="24"/>
            </w:rPr>
          </w:rPrChange>
        </w:rPr>
        <w:t xml:space="preserve"> </w:t>
      </w:r>
      <w:r>
        <w:rPr>
          <w:sz w:val="24"/>
        </w:rPr>
        <w:t>and</w:t>
      </w:r>
      <w:r>
        <w:rPr>
          <w:sz w:val="24"/>
          <w:rPrChange w:id="970" w:author="Author" w:date="2024-04-24T12:17:00Z">
            <w:rPr>
              <w:spacing w:val="-5"/>
              <w:sz w:val="24"/>
            </w:rPr>
          </w:rPrChange>
        </w:rPr>
        <w:t xml:space="preserve"> </w:t>
      </w:r>
      <w:r>
        <w:rPr>
          <w:sz w:val="24"/>
        </w:rPr>
        <w:t>environmental</w:t>
      </w:r>
      <w:r>
        <w:rPr>
          <w:sz w:val="24"/>
          <w:rPrChange w:id="971" w:author="Author" w:date="2024-04-24T12:17:00Z">
            <w:rPr>
              <w:spacing w:val="-7"/>
              <w:sz w:val="24"/>
            </w:rPr>
          </w:rPrChange>
        </w:rPr>
        <w:t xml:space="preserve"> </w:t>
      </w:r>
      <w:r>
        <w:rPr>
          <w:sz w:val="24"/>
        </w:rPr>
        <w:t xml:space="preserve">priorities; and a platform for local people to shape their </w:t>
      </w:r>
      <w:r>
        <w:rPr>
          <w:spacing w:val="-2"/>
          <w:sz w:val="24"/>
          <w:rPrChange w:id="972" w:author="Author" w:date="2024-04-24T12:17:00Z">
            <w:rPr>
              <w:sz w:val="24"/>
            </w:rPr>
          </w:rPrChange>
        </w:rPr>
        <w:t>surroundings.</w:t>
      </w:r>
    </w:p>
    <w:p w14:paraId="71596228" w14:textId="77777777" w:rsidR="006718C9" w:rsidRDefault="006718C9">
      <w:pPr>
        <w:pStyle w:val="BodyText"/>
      </w:pPr>
    </w:p>
    <w:p w14:paraId="71596229" w14:textId="77777777" w:rsidR="006718C9" w:rsidRDefault="003C66F1">
      <w:pPr>
        <w:pStyle w:val="ListParagraph"/>
        <w:numPr>
          <w:ilvl w:val="0"/>
          <w:numId w:val="6"/>
        </w:numPr>
        <w:tabs>
          <w:tab w:val="left" w:pos="1031"/>
        </w:tabs>
        <w:ind w:left="1031" w:hanging="720"/>
        <w:jc w:val="left"/>
        <w:rPr>
          <w:sz w:val="24"/>
        </w:rPr>
        <w:pPrChange w:id="973" w:author="Author" w:date="2024-04-24T12:17:00Z">
          <w:pPr>
            <w:pStyle w:val="ListParagraph"/>
            <w:numPr>
              <w:numId w:val="13"/>
            </w:numPr>
            <w:tabs>
              <w:tab w:val="left" w:pos="1051"/>
            </w:tabs>
            <w:spacing w:before="0"/>
            <w:ind w:left="1051" w:hanging="720"/>
          </w:pPr>
        </w:pPrChange>
      </w:pPr>
      <w:r>
        <w:rPr>
          <w:sz w:val="24"/>
        </w:rPr>
        <w:t>Plans</w:t>
      </w:r>
      <w:r>
        <w:rPr>
          <w:spacing w:val="-8"/>
          <w:sz w:val="24"/>
          <w:rPrChange w:id="974" w:author="Author" w:date="2024-04-24T12:17:00Z">
            <w:rPr>
              <w:spacing w:val="-1"/>
              <w:sz w:val="24"/>
            </w:rPr>
          </w:rPrChange>
        </w:rPr>
        <w:t xml:space="preserve"> </w:t>
      </w:r>
      <w:r>
        <w:rPr>
          <w:spacing w:val="-2"/>
          <w:sz w:val="24"/>
        </w:rPr>
        <w:t>should:</w:t>
      </w:r>
    </w:p>
    <w:p w14:paraId="7159622A" w14:textId="253EB5F8" w:rsidR="006718C9" w:rsidRDefault="003C66F1">
      <w:pPr>
        <w:pStyle w:val="ListParagraph"/>
        <w:numPr>
          <w:ilvl w:val="1"/>
          <w:numId w:val="6"/>
        </w:numPr>
        <w:tabs>
          <w:tab w:val="left" w:pos="1385"/>
          <w:tab w:val="left" w:pos="1387"/>
        </w:tabs>
        <w:spacing w:before="199"/>
        <w:ind w:left="1387" w:right="366" w:hanging="360"/>
        <w:rPr>
          <w:sz w:val="24"/>
        </w:rPr>
        <w:pPrChange w:id="975" w:author="Author" w:date="2024-04-24T12:17:00Z">
          <w:pPr>
            <w:pStyle w:val="ListParagraph"/>
            <w:numPr>
              <w:ilvl w:val="1"/>
              <w:numId w:val="13"/>
            </w:numPr>
            <w:tabs>
              <w:tab w:val="left" w:pos="1409"/>
              <w:tab w:val="left" w:pos="1411"/>
            </w:tabs>
            <w:spacing w:before="244" w:line="235" w:lineRule="auto"/>
            <w:ind w:left="1411" w:right="211"/>
          </w:pPr>
        </w:pPrChange>
      </w:pPr>
      <w:r>
        <w:rPr>
          <w:sz w:val="24"/>
        </w:rPr>
        <w:t>be</w:t>
      </w:r>
      <w:r>
        <w:rPr>
          <w:spacing w:val="-8"/>
          <w:sz w:val="24"/>
          <w:rPrChange w:id="976" w:author="Author" w:date="2024-04-24T12:17:00Z">
            <w:rPr>
              <w:spacing w:val="-2"/>
              <w:sz w:val="24"/>
            </w:rPr>
          </w:rPrChange>
        </w:rPr>
        <w:t xml:space="preserve"> </w:t>
      </w:r>
      <w:r>
        <w:rPr>
          <w:sz w:val="24"/>
        </w:rPr>
        <w:t>prepared</w:t>
      </w:r>
      <w:r>
        <w:rPr>
          <w:spacing w:val="-8"/>
          <w:sz w:val="24"/>
          <w:rPrChange w:id="977" w:author="Author" w:date="2024-04-24T12:17:00Z">
            <w:rPr>
              <w:spacing w:val="-2"/>
              <w:sz w:val="24"/>
            </w:rPr>
          </w:rPrChange>
        </w:rPr>
        <w:t xml:space="preserve"> </w:t>
      </w:r>
      <w:r>
        <w:rPr>
          <w:sz w:val="24"/>
        </w:rPr>
        <w:t>with</w:t>
      </w:r>
      <w:r>
        <w:rPr>
          <w:spacing w:val="-8"/>
          <w:sz w:val="24"/>
          <w:rPrChange w:id="978" w:author="Author" w:date="2024-04-24T12:17:00Z">
            <w:rPr>
              <w:spacing w:val="-2"/>
              <w:sz w:val="24"/>
            </w:rPr>
          </w:rPrChange>
        </w:rPr>
        <w:t xml:space="preserve"> </w:t>
      </w:r>
      <w:r>
        <w:rPr>
          <w:sz w:val="24"/>
        </w:rPr>
        <w:t>the</w:t>
      </w:r>
      <w:r>
        <w:rPr>
          <w:spacing w:val="-8"/>
          <w:sz w:val="24"/>
          <w:rPrChange w:id="979" w:author="Author" w:date="2024-04-24T12:17:00Z">
            <w:rPr>
              <w:spacing w:val="-4"/>
              <w:sz w:val="24"/>
            </w:rPr>
          </w:rPrChange>
        </w:rPr>
        <w:t xml:space="preserve"> </w:t>
      </w:r>
      <w:r>
        <w:rPr>
          <w:sz w:val="24"/>
        </w:rPr>
        <w:t>objective</w:t>
      </w:r>
      <w:r>
        <w:rPr>
          <w:spacing w:val="-9"/>
          <w:sz w:val="24"/>
          <w:rPrChange w:id="980" w:author="Author" w:date="2024-04-24T12:17:00Z">
            <w:rPr>
              <w:spacing w:val="-4"/>
              <w:sz w:val="24"/>
            </w:rPr>
          </w:rPrChange>
        </w:rPr>
        <w:t xml:space="preserve"> </w:t>
      </w:r>
      <w:r>
        <w:rPr>
          <w:sz w:val="24"/>
        </w:rPr>
        <w:t>of</w:t>
      </w:r>
      <w:r>
        <w:rPr>
          <w:spacing w:val="-7"/>
          <w:sz w:val="24"/>
          <w:rPrChange w:id="981" w:author="Author" w:date="2024-04-24T12:17:00Z">
            <w:rPr>
              <w:spacing w:val="-2"/>
              <w:sz w:val="24"/>
            </w:rPr>
          </w:rPrChange>
        </w:rPr>
        <w:t xml:space="preserve"> </w:t>
      </w:r>
      <w:r>
        <w:rPr>
          <w:sz w:val="24"/>
        </w:rPr>
        <w:t>contributing</w:t>
      </w:r>
      <w:r>
        <w:rPr>
          <w:spacing w:val="-8"/>
          <w:sz w:val="24"/>
          <w:rPrChange w:id="982" w:author="Author" w:date="2024-04-24T12:17:00Z">
            <w:rPr>
              <w:spacing w:val="-4"/>
              <w:sz w:val="24"/>
            </w:rPr>
          </w:rPrChange>
        </w:rPr>
        <w:t xml:space="preserve"> </w:t>
      </w:r>
      <w:r>
        <w:rPr>
          <w:sz w:val="24"/>
        </w:rPr>
        <w:t>to</w:t>
      </w:r>
      <w:r>
        <w:rPr>
          <w:spacing w:val="-9"/>
          <w:sz w:val="24"/>
          <w:rPrChange w:id="983" w:author="Author" w:date="2024-04-24T12:17:00Z">
            <w:rPr>
              <w:spacing w:val="-2"/>
              <w:sz w:val="24"/>
            </w:rPr>
          </w:rPrChange>
        </w:rPr>
        <w:t xml:space="preserve"> </w:t>
      </w:r>
      <w:r>
        <w:rPr>
          <w:sz w:val="24"/>
        </w:rPr>
        <w:t>the</w:t>
      </w:r>
      <w:r>
        <w:rPr>
          <w:spacing w:val="-8"/>
          <w:sz w:val="24"/>
          <w:rPrChange w:id="984" w:author="Author" w:date="2024-04-24T12:17:00Z">
            <w:rPr>
              <w:spacing w:val="-2"/>
              <w:sz w:val="24"/>
            </w:rPr>
          </w:rPrChange>
        </w:rPr>
        <w:t xml:space="preserve"> </w:t>
      </w:r>
      <w:r>
        <w:rPr>
          <w:sz w:val="24"/>
        </w:rPr>
        <w:t>achievement</w:t>
      </w:r>
      <w:r>
        <w:rPr>
          <w:spacing w:val="-7"/>
          <w:sz w:val="24"/>
          <w:rPrChange w:id="985" w:author="Author" w:date="2024-04-24T12:17:00Z">
            <w:rPr>
              <w:spacing w:val="-5"/>
              <w:sz w:val="24"/>
            </w:rPr>
          </w:rPrChange>
        </w:rPr>
        <w:t xml:space="preserve"> </w:t>
      </w:r>
      <w:r>
        <w:rPr>
          <w:sz w:val="24"/>
        </w:rPr>
        <w:t>of</w:t>
      </w:r>
      <w:r>
        <w:rPr>
          <w:spacing w:val="-7"/>
          <w:sz w:val="24"/>
          <w:rPrChange w:id="986" w:author="Author" w:date="2024-04-24T12:17:00Z">
            <w:rPr>
              <w:spacing w:val="-5"/>
              <w:sz w:val="24"/>
            </w:rPr>
          </w:rPrChange>
        </w:rPr>
        <w:t xml:space="preserve"> </w:t>
      </w:r>
      <w:r>
        <w:rPr>
          <w:sz w:val="24"/>
        </w:rPr>
        <w:t xml:space="preserve">sustainable </w:t>
      </w:r>
      <w:r>
        <w:rPr>
          <w:spacing w:val="-2"/>
          <w:sz w:val="24"/>
        </w:rPr>
        <w:t>development</w:t>
      </w:r>
      <w:del w:id="987" w:author="Author" w:date="2024-04-24T12:17:00Z">
        <w:r>
          <w:fldChar w:fldCharType="begin"/>
        </w:r>
        <w:r>
          <w:delInstrText>HYPERLINK \l "_bookmark13"</w:delInstrText>
        </w:r>
        <w:r>
          <w:fldChar w:fldCharType="separate"/>
        </w:r>
        <w:r w:rsidR="0034329F">
          <w:rPr>
            <w:spacing w:val="-2"/>
            <w:position w:val="8"/>
            <w:sz w:val="16"/>
          </w:rPr>
          <w:delText>11</w:delText>
        </w:r>
        <w:r>
          <w:rPr>
            <w:spacing w:val="-2"/>
            <w:position w:val="8"/>
            <w:sz w:val="16"/>
          </w:rPr>
          <w:fldChar w:fldCharType="end"/>
        </w:r>
      </w:del>
      <w:ins w:id="988" w:author="Author" w:date="2024-04-24T12:17:00Z">
        <w:r>
          <w:fldChar w:fldCharType="begin"/>
        </w:r>
        <w:r>
          <w:instrText>HYPERLINK \l "_bookmark11"</w:instrText>
        </w:r>
        <w:r>
          <w:fldChar w:fldCharType="separate"/>
        </w:r>
        <w:r>
          <w:rPr>
            <w:spacing w:val="-2"/>
            <w:sz w:val="24"/>
            <w:vertAlign w:val="superscript"/>
          </w:rPr>
          <w:t>9</w:t>
        </w:r>
        <w:r>
          <w:rPr>
            <w:spacing w:val="-2"/>
            <w:sz w:val="24"/>
            <w:vertAlign w:val="superscript"/>
          </w:rPr>
          <w:fldChar w:fldCharType="end"/>
        </w:r>
      </w:ins>
      <w:r>
        <w:rPr>
          <w:spacing w:val="-2"/>
          <w:sz w:val="24"/>
        </w:rPr>
        <w:t>;</w:t>
      </w:r>
    </w:p>
    <w:p w14:paraId="7159622B" w14:textId="77777777" w:rsidR="006718C9" w:rsidRDefault="003C66F1">
      <w:pPr>
        <w:pStyle w:val="ListParagraph"/>
        <w:numPr>
          <w:ilvl w:val="1"/>
          <w:numId w:val="6"/>
        </w:numPr>
        <w:tabs>
          <w:tab w:val="left" w:pos="1385"/>
        </w:tabs>
        <w:spacing w:before="200"/>
        <w:ind w:left="1385" w:hanging="358"/>
        <w:rPr>
          <w:sz w:val="24"/>
        </w:rPr>
        <w:pPrChange w:id="989" w:author="Author" w:date="2024-04-24T12:17:00Z">
          <w:pPr>
            <w:pStyle w:val="ListParagraph"/>
            <w:numPr>
              <w:ilvl w:val="1"/>
              <w:numId w:val="13"/>
            </w:numPr>
            <w:tabs>
              <w:tab w:val="left" w:pos="1409"/>
            </w:tabs>
            <w:spacing w:before="242"/>
            <w:ind w:left="1409" w:hanging="358"/>
          </w:pPr>
        </w:pPrChange>
      </w:pPr>
      <w:r>
        <w:rPr>
          <w:sz w:val="24"/>
        </w:rPr>
        <w:t>be</w:t>
      </w:r>
      <w:r>
        <w:rPr>
          <w:spacing w:val="-9"/>
          <w:sz w:val="24"/>
          <w:rPrChange w:id="990" w:author="Author" w:date="2024-04-24T12:17:00Z">
            <w:rPr>
              <w:spacing w:val="-4"/>
              <w:sz w:val="24"/>
            </w:rPr>
          </w:rPrChange>
        </w:rPr>
        <w:t xml:space="preserve"> </w:t>
      </w:r>
      <w:r>
        <w:rPr>
          <w:sz w:val="24"/>
        </w:rPr>
        <w:t>prepared</w:t>
      </w:r>
      <w:r>
        <w:rPr>
          <w:spacing w:val="-6"/>
          <w:sz w:val="24"/>
          <w:rPrChange w:id="991" w:author="Author" w:date="2024-04-24T12:17:00Z">
            <w:rPr>
              <w:spacing w:val="-1"/>
              <w:sz w:val="24"/>
            </w:rPr>
          </w:rPrChange>
        </w:rPr>
        <w:t xml:space="preserve"> </w:t>
      </w:r>
      <w:r>
        <w:rPr>
          <w:sz w:val="24"/>
        </w:rPr>
        <w:t>positively,</w:t>
      </w:r>
      <w:r>
        <w:rPr>
          <w:spacing w:val="-5"/>
          <w:sz w:val="24"/>
          <w:rPrChange w:id="992" w:author="Author" w:date="2024-04-24T12:17:00Z">
            <w:rPr>
              <w:spacing w:val="-4"/>
              <w:sz w:val="24"/>
            </w:rPr>
          </w:rPrChange>
        </w:rPr>
        <w:t xml:space="preserve"> </w:t>
      </w:r>
      <w:r>
        <w:rPr>
          <w:sz w:val="24"/>
        </w:rPr>
        <w:t>in</w:t>
      </w:r>
      <w:r>
        <w:rPr>
          <w:spacing w:val="-6"/>
          <w:sz w:val="24"/>
          <w:rPrChange w:id="993" w:author="Author" w:date="2024-04-24T12:17:00Z">
            <w:rPr>
              <w:spacing w:val="-2"/>
              <w:sz w:val="24"/>
            </w:rPr>
          </w:rPrChange>
        </w:rPr>
        <w:t xml:space="preserve"> </w:t>
      </w:r>
      <w:r>
        <w:rPr>
          <w:sz w:val="24"/>
        </w:rPr>
        <w:t>a</w:t>
      </w:r>
      <w:r>
        <w:rPr>
          <w:spacing w:val="-6"/>
          <w:sz w:val="24"/>
          <w:rPrChange w:id="994" w:author="Author" w:date="2024-04-24T12:17:00Z">
            <w:rPr>
              <w:spacing w:val="-1"/>
              <w:sz w:val="24"/>
            </w:rPr>
          </w:rPrChange>
        </w:rPr>
        <w:t xml:space="preserve"> </w:t>
      </w:r>
      <w:r>
        <w:rPr>
          <w:sz w:val="24"/>
        </w:rPr>
        <w:t>way</w:t>
      </w:r>
      <w:r>
        <w:rPr>
          <w:spacing w:val="-6"/>
          <w:sz w:val="24"/>
          <w:rPrChange w:id="995" w:author="Author" w:date="2024-04-24T12:17:00Z">
            <w:rPr>
              <w:spacing w:val="-4"/>
              <w:sz w:val="24"/>
            </w:rPr>
          </w:rPrChange>
        </w:rPr>
        <w:t xml:space="preserve"> </w:t>
      </w:r>
      <w:r>
        <w:rPr>
          <w:sz w:val="24"/>
        </w:rPr>
        <w:t>that</w:t>
      </w:r>
      <w:r>
        <w:rPr>
          <w:spacing w:val="-5"/>
          <w:sz w:val="24"/>
          <w:rPrChange w:id="996" w:author="Author" w:date="2024-04-24T12:17:00Z">
            <w:rPr>
              <w:spacing w:val="-2"/>
              <w:sz w:val="24"/>
            </w:rPr>
          </w:rPrChange>
        </w:rPr>
        <w:t xml:space="preserve"> </w:t>
      </w:r>
      <w:r>
        <w:rPr>
          <w:sz w:val="24"/>
        </w:rPr>
        <w:t>is</w:t>
      </w:r>
      <w:r>
        <w:rPr>
          <w:spacing w:val="-6"/>
          <w:sz w:val="24"/>
          <w:rPrChange w:id="997" w:author="Author" w:date="2024-04-24T12:17:00Z">
            <w:rPr>
              <w:spacing w:val="-2"/>
              <w:sz w:val="24"/>
            </w:rPr>
          </w:rPrChange>
        </w:rPr>
        <w:t xml:space="preserve"> </w:t>
      </w:r>
      <w:r>
        <w:rPr>
          <w:sz w:val="24"/>
        </w:rPr>
        <w:t>aspirational</w:t>
      </w:r>
      <w:r>
        <w:rPr>
          <w:spacing w:val="-6"/>
          <w:sz w:val="24"/>
          <w:rPrChange w:id="998" w:author="Author" w:date="2024-04-24T12:17:00Z">
            <w:rPr>
              <w:spacing w:val="-2"/>
              <w:sz w:val="24"/>
            </w:rPr>
          </w:rPrChange>
        </w:rPr>
        <w:t xml:space="preserve"> </w:t>
      </w:r>
      <w:r>
        <w:rPr>
          <w:sz w:val="24"/>
        </w:rPr>
        <w:t>but</w:t>
      </w:r>
      <w:r>
        <w:rPr>
          <w:spacing w:val="-4"/>
          <w:sz w:val="24"/>
          <w:rPrChange w:id="999" w:author="Author" w:date="2024-04-24T12:17:00Z">
            <w:rPr>
              <w:spacing w:val="-1"/>
              <w:sz w:val="24"/>
            </w:rPr>
          </w:rPrChange>
        </w:rPr>
        <w:t xml:space="preserve"> </w:t>
      </w:r>
      <w:r>
        <w:rPr>
          <w:spacing w:val="-2"/>
          <w:sz w:val="24"/>
        </w:rPr>
        <w:t>deliverable;</w:t>
      </w:r>
    </w:p>
    <w:p w14:paraId="7159622C" w14:textId="77777777" w:rsidR="006718C9" w:rsidRDefault="003C66F1">
      <w:pPr>
        <w:pStyle w:val="ListParagraph"/>
        <w:numPr>
          <w:ilvl w:val="1"/>
          <w:numId w:val="6"/>
        </w:numPr>
        <w:tabs>
          <w:tab w:val="left" w:pos="1390"/>
          <w:tab w:val="left" w:pos="1392"/>
        </w:tabs>
        <w:spacing w:before="201"/>
        <w:ind w:left="1392" w:right="793" w:hanging="360"/>
        <w:rPr>
          <w:sz w:val="24"/>
        </w:rPr>
        <w:pPrChange w:id="1000" w:author="Author" w:date="2024-04-24T12:17:00Z">
          <w:pPr>
            <w:pStyle w:val="ListParagraph"/>
            <w:numPr>
              <w:ilvl w:val="1"/>
              <w:numId w:val="13"/>
            </w:numPr>
            <w:tabs>
              <w:tab w:val="left" w:pos="1412"/>
            </w:tabs>
            <w:ind w:right="649"/>
          </w:pPr>
        </w:pPrChange>
      </w:pPr>
      <w:r>
        <w:rPr>
          <w:sz w:val="24"/>
        </w:rPr>
        <w:t>be</w:t>
      </w:r>
      <w:r>
        <w:rPr>
          <w:spacing w:val="-9"/>
          <w:sz w:val="24"/>
          <w:rPrChange w:id="1001" w:author="Author" w:date="2024-04-24T12:17:00Z">
            <w:rPr>
              <w:spacing w:val="-3"/>
              <w:sz w:val="24"/>
            </w:rPr>
          </w:rPrChange>
        </w:rPr>
        <w:t xml:space="preserve"> </w:t>
      </w:r>
      <w:r>
        <w:rPr>
          <w:sz w:val="24"/>
        </w:rPr>
        <w:t>shaped</w:t>
      </w:r>
      <w:r>
        <w:rPr>
          <w:spacing w:val="-9"/>
          <w:sz w:val="24"/>
          <w:rPrChange w:id="1002" w:author="Author" w:date="2024-04-24T12:17:00Z">
            <w:rPr>
              <w:spacing w:val="-3"/>
              <w:sz w:val="24"/>
            </w:rPr>
          </w:rPrChange>
        </w:rPr>
        <w:t xml:space="preserve"> </w:t>
      </w:r>
      <w:r>
        <w:rPr>
          <w:sz w:val="24"/>
        </w:rPr>
        <w:t>by</w:t>
      </w:r>
      <w:r>
        <w:rPr>
          <w:spacing w:val="-9"/>
          <w:sz w:val="24"/>
          <w:rPrChange w:id="1003" w:author="Author" w:date="2024-04-24T12:17:00Z">
            <w:rPr>
              <w:spacing w:val="-6"/>
              <w:sz w:val="24"/>
            </w:rPr>
          </w:rPrChange>
        </w:rPr>
        <w:t xml:space="preserve"> </w:t>
      </w:r>
      <w:r>
        <w:rPr>
          <w:sz w:val="24"/>
        </w:rPr>
        <w:t>early,</w:t>
      </w:r>
      <w:r>
        <w:rPr>
          <w:spacing w:val="-8"/>
          <w:sz w:val="24"/>
          <w:rPrChange w:id="1004" w:author="Author" w:date="2024-04-24T12:17:00Z">
            <w:rPr>
              <w:spacing w:val="-6"/>
              <w:sz w:val="24"/>
            </w:rPr>
          </w:rPrChange>
        </w:rPr>
        <w:t xml:space="preserve"> </w:t>
      </w:r>
      <w:r>
        <w:rPr>
          <w:sz w:val="24"/>
        </w:rPr>
        <w:t>proportionate</w:t>
      </w:r>
      <w:r>
        <w:rPr>
          <w:spacing w:val="-8"/>
          <w:sz w:val="24"/>
          <w:rPrChange w:id="1005" w:author="Author" w:date="2024-04-24T12:17:00Z">
            <w:rPr>
              <w:spacing w:val="-3"/>
              <w:sz w:val="24"/>
            </w:rPr>
          </w:rPrChange>
        </w:rPr>
        <w:t xml:space="preserve"> </w:t>
      </w:r>
      <w:r>
        <w:rPr>
          <w:sz w:val="24"/>
        </w:rPr>
        <w:t>and</w:t>
      </w:r>
      <w:r>
        <w:rPr>
          <w:spacing w:val="-9"/>
          <w:sz w:val="24"/>
          <w:rPrChange w:id="1006" w:author="Author" w:date="2024-04-24T12:17:00Z">
            <w:rPr>
              <w:spacing w:val="-6"/>
              <w:sz w:val="24"/>
            </w:rPr>
          </w:rPrChange>
        </w:rPr>
        <w:t xml:space="preserve"> </w:t>
      </w:r>
      <w:r>
        <w:rPr>
          <w:sz w:val="24"/>
        </w:rPr>
        <w:t>effective</w:t>
      </w:r>
      <w:r>
        <w:rPr>
          <w:spacing w:val="-9"/>
          <w:sz w:val="24"/>
          <w:rPrChange w:id="1007" w:author="Author" w:date="2024-04-24T12:17:00Z">
            <w:rPr>
              <w:spacing w:val="-3"/>
              <w:sz w:val="24"/>
            </w:rPr>
          </w:rPrChange>
        </w:rPr>
        <w:t xml:space="preserve"> </w:t>
      </w:r>
      <w:r>
        <w:rPr>
          <w:sz w:val="24"/>
        </w:rPr>
        <w:t>engagement</w:t>
      </w:r>
      <w:r>
        <w:rPr>
          <w:spacing w:val="-8"/>
          <w:sz w:val="24"/>
          <w:rPrChange w:id="1008" w:author="Author" w:date="2024-04-24T12:17:00Z">
            <w:rPr>
              <w:spacing w:val="-3"/>
              <w:sz w:val="24"/>
            </w:rPr>
          </w:rPrChange>
        </w:rPr>
        <w:t xml:space="preserve"> </w:t>
      </w:r>
      <w:r>
        <w:rPr>
          <w:sz w:val="24"/>
        </w:rPr>
        <w:t>between</w:t>
      </w:r>
      <w:r>
        <w:rPr>
          <w:spacing w:val="-10"/>
          <w:sz w:val="24"/>
          <w:rPrChange w:id="1009" w:author="Author" w:date="2024-04-24T12:17:00Z">
            <w:rPr>
              <w:spacing w:val="-3"/>
              <w:sz w:val="24"/>
            </w:rPr>
          </w:rPrChange>
        </w:rPr>
        <w:t xml:space="preserve"> </w:t>
      </w:r>
      <w:r>
        <w:rPr>
          <w:sz w:val="24"/>
        </w:rPr>
        <w:t>plan- makers and communities, local organisations, businesses, infrastructure providers and operators and statutory consultees;</w:t>
      </w:r>
    </w:p>
    <w:p w14:paraId="7159622D" w14:textId="77777777" w:rsidR="006718C9" w:rsidRDefault="003C66F1">
      <w:pPr>
        <w:pStyle w:val="ListParagraph"/>
        <w:numPr>
          <w:ilvl w:val="1"/>
          <w:numId w:val="6"/>
        </w:numPr>
        <w:tabs>
          <w:tab w:val="left" w:pos="1388"/>
          <w:tab w:val="left" w:pos="1392"/>
        </w:tabs>
        <w:spacing w:before="199"/>
        <w:ind w:left="1392" w:right="388" w:hanging="360"/>
        <w:rPr>
          <w:sz w:val="24"/>
        </w:rPr>
        <w:pPrChange w:id="1010" w:author="Author" w:date="2024-04-24T12:17:00Z">
          <w:pPr>
            <w:pStyle w:val="ListParagraph"/>
            <w:numPr>
              <w:ilvl w:val="1"/>
              <w:numId w:val="13"/>
            </w:numPr>
            <w:tabs>
              <w:tab w:val="left" w:pos="1410"/>
              <w:tab w:val="left" w:pos="1412"/>
            </w:tabs>
            <w:ind w:right="237"/>
          </w:pPr>
        </w:pPrChange>
      </w:pPr>
      <w:r>
        <w:rPr>
          <w:sz w:val="24"/>
        </w:rPr>
        <w:t>contain</w:t>
      </w:r>
      <w:r>
        <w:rPr>
          <w:spacing w:val="-7"/>
          <w:sz w:val="24"/>
          <w:rPrChange w:id="1011" w:author="Author" w:date="2024-04-24T12:17:00Z">
            <w:rPr>
              <w:spacing w:val="-1"/>
              <w:sz w:val="24"/>
            </w:rPr>
          </w:rPrChange>
        </w:rPr>
        <w:t xml:space="preserve"> </w:t>
      </w:r>
      <w:r>
        <w:rPr>
          <w:sz w:val="24"/>
        </w:rPr>
        <w:t>policies</w:t>
      </w:r>
      <w:r>
        <w:rPr>
          <w:spacing w:val="-7"/>
          <w:sz w:val="24"/>
          <w:rPrChange w:id="1012" w:author="Author" w:date="2024-04-24T12:17:00Z">
            <w:rPr>
              <w:spacing w:val="-4"/>
              <w:sz w:val="24"/>
            </w:rPr>
          </w:rPrChange>
        </w:rPr>
        <w:t xml:space="preserve"> </w:t>
      </w:r>
      <w:r>
        <w:rPr>
          <w:sz w:val="24"/>
        </w:rPr>
        <w:t>that</w:t>
      </w:r>
      <w:r>
        <w:rPr>
          <w:spacing w:val="-6"/>
          <w:sz w:val="24"/>
          <w:rPrChange w:id="1013" w:author="Author" w:date="2024-04-24T12:17:00Z">
            <w:rPr>
              <w:spacing w:val="-1"/>
              <w:sz w:val="24"/>
            </w:rPr>
          </w:rPrChange>
        </w:rPr>
        <w:t xml:space="preserve"> </w:t>
      </w:r>
      <w:r>
        <w:rPr>
          <w:sz w:val="24"/>
        </w:rPr>
        <w:t>are</w:t>
      </w:r>
      <w:r>
        <w:rPr>
          <w:spacing w:val="-7"/>
          <w:sz w:val="24"/>
          <w:rPrChange w:id="1014" w:author="Author" w:date="2024-04-24T12:17:00Z">
            <w:rPr>
              <w:spacing w:val="-1"/>
              <w:sz w:val="24"/>
            </w:rPr>
          </w:rPrChange>
        </w:rPr>
        <w:t xml:space="preserve"> </w:t>
      </w:r>
      <w:r>
        <w:rPr>
          <w:sz w:val="24"/>
        </w:rPr>
        <w:t>clearly</w:t>
      </w:r>
      <w:r>
        <w:rPr>
          <w:spacing w:val="-7"/>
          <w:sz w:val="24"/>
          <w:rPrChange w:id="1015" w:author="Author" w:date="2024-04-24T12:17:00Z">
            <w:rPr>
              <w:spacing w:val="-2"/>
              <w:sz w:val="24"/>
            </w:rPr>
          </w:rPrChange>
        </w:rPr>
        <w:t xml:space="preserve"> </w:t>
      </w:r>
      <w:r>
        <w:rPr>
          <w:sz w:val="24"/>
        </w:rPr>
        <w:t>written</w:t>
      </w:r>
      <w:r>
        <w:rPr>
          <w:spacing w:val="-7"/>
          <w:sz w:val="24"/>
          <w:rPrChange w:id="1016" w:author="Author" w:date="2024-04-24T12:17:00Z">
            <w:rPr>
              <w:spacing w:val="-3"/>
              <w:sz w:val="24"/>
            </w:rPr>
          </w:rPrChange>
        </w:rPr>
        <w:t xml:space="preserve"> </w:t>
      </w:r>
      <w:r>
        <w:rPr>
          <w:sz w:val="24"/>
        </w:rPr>
        <w:t>and</w:t>
      </w:r>
      <w:r>
        <w:rPr>
          <w:spacing w:val="-7"/>
          <w:sz w:val="24"/>
          <w:rPrChange w:id="1017" w:author="Author" w:date="2024-04-24T12:17:00Z">
            <w:rPr>
              <w:spacing w:val="-1"/>
              <w:sz w:val="24"/>
            </w:rPr>
          </w:rPrChange>
        </w:rPr>
        <w:t xml:space="preserve"> </w:t>
      </w:r>
      <w:r>
        <w:rPr>
          <w:sz w:val="24"/>
        </w:rPr>
        <w:t>unambiguous,</w:t>
      </w:r>
      <w:r>
        <w:rPr>
          <w:spacing w:val="-6"/>
          <w:sz w:val="24"/>
          <w:rPrChange w:id="1018" w:author="Author" w:date="2024-04-24T12:17:00Z">
            <w:rPr>
              <w:spacing w:val="-4"/>
              <w:sz w:val="24"/>
            </w:rPr>
          </w:rPrChange>
        </w:rPr>
        <w:t xml:space="preserve"> </w:t>
      </w:r>
      <w:r>
        <w:rPr>
          <w:sz w:val="24"/>
        </w:rPr>
        <w:t>so</w:t>
      </w:r>
      <w:r>
        <w:rPr>
          <w:spacing w:val="-7"/>
          <w:sz w:val="24"/>
          <w:rPrChange w:id="1019" w:author="Author" w:date="2024-04-24T12:17:00Z">
            <w:rPr>
              <w:spacing w:val="-1"/>
              <w:sz w:val="24"/>
            </w:rPr>
          </w:rPrChange>
        </w:rPr>
        <w:t xml:space="preserve"> </w:t>
      </w:r>
      <w:r>
        <w:rPr>
          <w:sz w:val="24"/>
        </w:rPr>
        <w:t>it</w:t>
      </w:r>
      <w:r>
        <w:rPr>
          <w:spacing w:val="-6"/>
          <w:sz w:val="24"/>
          <w:rPrChange w:id="1020" w:author="Author" w:date="2024-04-24T12:17:00Z">
            <w:rPr>
              <w:spacing w:val="-1"/>
              <w:sz w:val="24"/>
            </w:rPr>
          </w:rPrChange>
        </w:rPr>
        <w:t xml:space="preserve"> </w:t>
      </w:r>
      <w:r>
        <w:rPr>
          <w:sz w:val="24"/>
        </w:rPr>
        <w:t>is</w:t>
      </w:r>
      <w:r>
        <w:rPr>
          <w:spacing w:val="-7"/>
          <w:sz w:val="24"/>
          <w:rPrChange w:id="1021" w:author="Author" w:date="2024-04-24T12:17:00Z">
            <w:rPr>
              <w:spacing w:val="-4"/>
              <w:sz w:val="24"/>
            </w:rPr>
          </w:rPrChange>
        </w:rPr>
        <w:t xml:space="preserve"> </w:t>
      </w:r>
      <w:r>
        <w:rPr>
          <w:sz w:val="24"/>
        </w:rPr>
        <w:t>evident</w:t>
      </w:r>
      <w:r>
        <w:rPr>
          <w:spacing w:val="-6"/>
          <w:sz w:val="24"/>
          <w:rPrChange w:id="1022" w:author="Author" w:date="2024-04-24T12:17:00Z">
            <w:rPr>
              <w:spacing w:val="-4"/>
              <w:sz w:val="24"/>
            </w:rPr>
          </w:rPrChange>
        </w:rPr>
        <w:t xml:space="preserve"> </w:t>
      </w:r>
      <w:r>
        <w:rPr>
          <w:sz w:val="24"/>
        </w:rPr>
        <w:t>how</w:t>
      </w:r>
      <w:r>
        <w:rPr>
          <w:spacing w:val="-6"/>
          <w:sz w:val="24"/>
          <w:rPrChange w:id="1023" w:author="Author" w:date="2024-04-24T12:17:00Z">
            <w:rPr>
              <w:spacing w:val="-2"/>
              <w:sz w:val="24"/>
            </w:rPr>
          </w:rPrChange>
        </w:rPr>
        <w:t xml:space="preserve"> </w:t>
      </w:r>
      <w:r>
        <w:rPr>
          <w:sz w:val="24"/>
        </w:rPr>
        <w:t>a decision maker should react to development proposals;</w:t>
      </w:r>
    </w:p>
    <w:p w14:paraId="7159622E" w14:textId="77777777" w:rsidR="006718C9" w:rsidRDefault="003C66F1">
      <w:pPr>
        <w:pStyle w:val="ListParagraph"/>
        <w:numPr>
          <w:ilvl w:val="1"/>
          <w:numId w:val="6"/>
        </w:numPr>
        <w:tabs>
          <w:tab w:val="left" w:pos="1388"/>
          <w:tab w:val="left" w:pos="1392"/>
        </w:tabs>
        <w:spacing w:before="201"/>
        <w:ind w:left="1392" w:right="595" w:hanging="360"/>
        <w:rPr>
          <w:sz w:val="24"/>
        </w:rPr>
        <w:pPrChange w:id="1024" w:author="Author" w:date="2024-04-24T12:17:00Z">
          <w:pPr>
            <w:pStyle w:val="ListParagraph"/>
            <w:numPr>
              <w:ilvl w:val="1"/>
              <w:numId w:val="13"/>
            </w:numPr>
            <w:tabs>
              <w:tab w:val="left" w:pos="1410"/>
              <w:tab w:val="left" w:pos="1412"/>
            </w:tabs>
            <w:ind w:right="450"/>
          </w:pPr>
        </w:pPrChange>
      </w:pPr>
      <w:r>
        <w:rPr>
          <w:sz w:val="24"/>
        </w:rPr>
        <w:t>be</w:t>
      </w:r>
      <w:r>
        <w:rPr>
          <w:spacing w:val="-7"/>
          <w:sz w:val="24"/>
          <w:rPrChange w:id="1025" w:author="Author" w:date="2024-04-24T12:17:00Z">
            <w:rPr>
              <w:spacing w:val="-2"/>
              <w:sz w:val="24"/>
            </w:rPr>
          </w:rPrChange>
        </w:rPr>
        <w:t xml:space="preserve"> </w:t>
      </w:r>
      <w:r>
        <w:rPr>
          <w:sz w:val="24"/>
        </w:rPr>
        <w:t>accessible</w:t>
      </w:r>
      <w:r>
        <w:rPr>
          <w:spacing w:val="-7"/>
          <w:sz w:val="24"/>
          <w:rPrChange w:id="1026" w:author="Author" w:date="2024-04-24T12:17:00Z">
            <w:rPr>
              <w:spacing w:val="-2"/>
              <w:sz w:val="24"/>
            </w:rPr>
          </w:rPrChange>
        </w:rPr>
        <w:t xml:space="preserve"> </w:t>
      </w:r>
      <w:r>
        <w:rPr>
          <w:sz w:val="24"/>
        </w:rPr>
        <w:t>through</w:t>
      </w:r>
      <w:r>
        <w:rPr>
          <w:spacing w:val="-7"/>
          <w:sz w:val="24"/>
          <w:rPrChange w:id="1027" w:author="Author" w:date="2024-04-24T12:17:00Z">
            <w:rPr>
              <w:spacing w:val="-4"/>
              <w:sz w:val="24"/>
            </w:rPr>
          </w:rPrChange>
        </w:rPr>
        <w:t xml:space="preserve"> </w:t>
      </w:r>
      <w:r>
        <w:rPr>
          <w:sz w:val="24"/>
        </w:rPr>
        <w:t>the</w:t>
      </w:r>
      <w:r>
        <w:rPr>
          <w:spacing w:val="-7"/>
          <w:sz w:val="24"/>
          <w:rPrChange w:id="1028" w:author="Author" w:date="2024-04-24T12:17:00Z">
            <w:rPr>
              <w:spacing w:val="-4"/>
              <w:sz w:val="24"/>
            </w:rPr>
          </w:rPrChange>
        </w:rPr>
        <w:t xml:space="preserve"> </w:t>
      </w:r>
      <w:r>
        <w:rPr>
          <w:sz w:val="24"/>
        </w:rPr>
        <w:t>use</w:t>
      </w:r>
      <w:r>
        <w:rPr>
          <w:spacing w:val="-7"/>
          <w:sz w:val="24"/>
          <w:rPrChange w:id="1029" w:author="Author" w:date="2024-04-24T12:17:00Z">
            <w:rPr>
              <w:spacing w:val="-4"/>
              <w:sz w:val="24"/>
            </w:rPr>
          </w:rPrChange>
        </w:rPr>
        <w:t xml:space="preserve"> </w:t>
      </w:r>
      <w:r>
        <w:rPr>
          <w:sz w:val="24"/>
        </w:rPr>
        <w:t>of</w:t>
      </w:r>
      <w:r>
        <w:rPr>
          <w:spacing w:val="-5"/>
          <w:sz w:val="24"/>
          <w:rPrChange w:id="1030" w:author="Author" w:date="2024-04-24T12:17:00Z">
            <w:rPr>
              <w:spacing w:val="-2"/>
              <w:sz w:val="24"/>
            </w:rPr>
          </w:rPrChange>
        </w:rPr>
        <w:t xml:space="preserve"> </w:t>
      </w:r>
      <w:r>
        <w:rPr>
          <w:sz w:val="24"/>
        </w:rPr>
        <w:t>digital</w:t>
      </w:r>
      <w:r>
        <w:rPr>
          <w:spacing w:val="-7"/>
          <w:sz w:val="24"/>
          <w:rPrChange w:id="1031" w:author="Author" w:date="2024-04-24T12:17:00Z">
            <w:rPr>
              <w:spacing w:val="-3"/>
              <w:sz w:val="24"/>
            </w:rPr>
          </w:rPrChange>
        </w:rPr>
        <w:t xml:space="preserve"> </w:t>
      </w:r>
      <w:r>
        <w:rPr>
          <w:sz w:val="24"/>
        </w:rPr>
        <w:t>tools</w:t>
      </w:r>
      <w:r>
        <w:rPr>
          <w:spacing w:val="-5"/>
          <w:sz w:val="24"/>
          <w:rPrChange w:id="1032" w:author="Author" w:date="2024-04-24T12:17:00Z">
            <w:rPr>
              <w:spacing w:val="-3"/>
              <w:sz w:val="24"/>
            </w:rPr>
          </w:rPrChange>
        </w:rPr>
        <w:t xml:space="preserve"> </w:t>
      </w:r>
      <w:r>
        <w:rPr>
          <w:sz w:val="24"/>
        </w:rPr>
        <w:t>to</w:t>
      </w:r>
      <w:r>
        <w:rPr>
          <w:spacing w:val="-7"/>
          <w:sz w:val="24"/>
          <w:rPrChange w:id="1033" w:author="Author" w:date="2024-04-24T12:17:00Z">
            <w:rPr>
              <w:spacing w:val="-2"/>
              <w:sz w:val="24"/>
            </w:rPr>
          </w:rPrChange>
        </w:rPr>
        <w:t xml:space="preserve"> </w:t>
      </w:r>
      <w:r>
        <w:rPr>
          <w:sz w:val="24"/>
        </w:rPr>
        <w:t>assist</w:t>
      </w:r>
      <w:r>
        <w:rPr>
          <w:spacing w:val="-4"/>
          <w:sz w:val="24"/>
          <w:rPrChange w:id="1034" w:author="Author" w:date="2024-04-24T12:17:00Z">
            <w:rPr>
              <w:spacing w:val="-5"/>
              <w:sz w:val="24"/>
            </w:rPr>
          </w:rPrChange>
        </w:rPr>
        <w:t xml:space="preserve"> </w:t>
      </w:r>
      <w:r>
        <w:rPr>
          <w:sz w:val="24"/>
        </w:rPr>
        <w:t>public</w:t>
      </w:r>
      <w:r>
        <w:rPr>
          <w:spacing w:val="-5"/>
          <w:sz w:val="24"/>
          <w:rPrChange w:id="1035" w:author="Author" w:date="2024-04-24T12:17:00Z">
            <w:rPr>
              <w:spacing w:val="-3"/>
              <w:sz w:val="24"/>
            </w:rPr>
          </w:rPrChange>
        </w:rPr>
        <w:t xml:space="preserve"> </w:t>
      </w:r>
      <w:r>
        <w:rPr>
          <w:sz w:val="24"/>
        </w:rPr>
        <w:t>involvement</w:t>
      </w:r>
      <w:r>
        <w:rPr>
          <w:spacing w:val="-5"/>
          <w:sz w:val="24"/>
          <w:rPrChange w:id="1036" w:author="Author" w:date="2024-04-24T12:17:00Z">
            <w:rPr>
              <w:spacing w:val="-3"/>
              <w:sz w:val="24"/>
            </w:rPr>
          </w:rPrChange>
        </w:rPr>
        <w:t xml:space="preserve"> </w:t>
      </w:r>
      <w:r>
        <w:rPr>
          <w:sz w:val="24"/>
        </w:rPr>
        <w:t>and policy presentation; and</w:t>
      </w:r>
    </w:p>
    <w:p w14:paraId="7159622F" w14:textId="77777777" w:rsidR="006718C9" w:rsidRDefault="003C66F1">
      <w:pPr>
        <w:pStyle w:val="ListParagraph"/>
        <w:numPr>
          <w:ilvl w:val="1"/>
          <w:numId w:val="6"/>
        </w:numPr>
        <w:tabs>
          <w:tab w:val="left" w:pos="1392"/>
        </w:tabs>
        <w:spacing w:before="200"/>
        <w:ind w:left="1392" w:right="295" w:hanging="360"/>
        <w:rPr>
          <w:sz w:val="24"/>
        </w:rPr>
        <w:pPrChange w:id="1037" w:author="Author" w:date="2024-04-24T12:17:00Z">
          <w:pPr>
            <w:pStyle w:val="ListParagraph"/>
            <w:numPr>
              <w:ilvl w:val="1"/>
              <w:numId w:val="13"/>
            </w:numPr>
            <w:tabs>
              <w:tab w:val="left" w:pos="1412"/>
            </w:tabs>
            <w:ind w:right="146"/>
          </w:pPr>
        </w:pPrChange>
      </w:pPr>
      <w:r>
        <w:rPr>
          <w:sz w:val="24"/>
        </w:rPr>
        <w:t>serve</w:t>
      </w:r>
      <w:r>
        <w:rPr>
          <w:spacing w:val="-8"/>
          <w:sz w:val="24"/>
          <w:rPrChange w:id="1038" w:author="Author" w:date="2024-04-24T12:17:00Z">
            <w:rPr>
              <w:spacing w:val="-2"/>
              <w:sz w:val="24"/>
            </w:rPr>
          </w:rPrChange>
        </w:rPr>
        <w:t xml:space="preserve"> </w:t>
      </w:r>
      <w:r>
        <w:rPr>
          <w:sz w:val="24"/>
        </w:rPr>
        <w:t>a</w:t>
      </w:r>
      <w:r>
        <w:rPr>
          <w:spacing w:val="-8"/>
          <w:sz w:val="24"/>
          <w:rPrChange w:id="1039" w:author="Author" w:date="2024-04-24T12:17:00Z">
            <w:rPr>
              <w:spacing w:val="-2"/>
              <w:sz w:val="24"/>
            </w:rPr>
          </w:rPrChange>
        </w:rPr>
        <w:t xml:space="preserve"> </w:t>
      </w:r>
      <w:r>
        <w:rPr>
          <w:sz w:val="24"/>
        </w:rPr>
        <w:t>clear</w:t>
      </w:r>
      <w:r>
        <w:rPr>
          <w:spacing w:val="-7"/>
          <w:sz w:val="24"/>
          <w:rPrChange w:id="1040" w:author="Author" w:date="2024-04-24T12:17:00Z">
            <w:rPr>
              <w:spacing w:val="-4"/>
              <w:sz w:val="24"/>
            </w:rPr>
          </w:rPrChange>
        </w:rPr>
        <w:t xml:space="preserve"> </w:t>
      </w:r>
      <w:r>
        <w:rPr>
          <w:sz w:val="24"/>
        </w:rPr>
        <w:t>purpose,</w:t>
      </w:r>
      <w:r>
        <w:rPr>
          <w:spacing w:val="-8"/>
          <w:sz w:val="24"/>
          <w:rPrChange w:id="1041" w:author="Author" w:date="2024-04-24T12:17:00Z">
            <w:rPr>
              <w:spacing w:val="-5"/>
              <w:sz w:val="24"/>
            </w:rPr>
          </w:rPrChange>
        </w:rPr>
        <w:t xml:space="preserve"> </w:t>
      </w:r>
      <w:r>
        <w:rPr>
          <w:sz w:val="24"/>
        </w:rPr>
        <w:t>avoiding</w:t>
      </w:r>
      <w:r>
        <w:rPr>
          <w:spacing w:val="-8"/>
          <w:sz w:val="24"/>
          <w:rPrChange w:id="1042" w:author="Author" w:date="2024-04-24T12:17:00Z">
            <w:rPr>
              <w:spacing w:val="-4"/>
              <w:sz w:val="24"/>
            </w:rPr>
          </w:rPrChange>
        </w:rPr>
        <w:t xml:space="preserve"> </w:t>
      </w:r>
      <w:r>
        <w:rPr>
          <w:sz w:val="24"/>
        </w:rPr>
        <w:t>unnecessary</w:t>
      </w:r>
      <w:r>
        <w:rPr>
          <w:spacing w:val="-7"/>
          <w:sz w:val="24"/>
          <w:rPrChange w:id="1043" w:author="Author" w:date="2024-04-24T12:17:00Z">
            <w:rPr>
              <w:spacing w:val="-5"/>
              <w:sz w:val="24"/>
            </w:rPr>
          </w:rPrChange>
        </w:rPr>
        <w:t xml:space="preserve"> </w:t>
      </w:r>
      <w:r>
        <w:rPr>
          <w:sz w:val="24"/>
        </w:rPr>
        <w:t>duplication</w:t>
      </w:r>
      <w:r>
        <w:rPr>
          <w:spacing w:val="-7"/>
          <w:sz w:val="24"/>
          <w:rPrChange w:id="1044" w:author="Author" w:date="2024-04-24T12:17:00Z">
            <w:rPr>
              <w:spacing w:val="-2"/>
              <w:sz w:val="24"/>
            </w:rPr>
          </w:rPrChange>
        </w:rPr>
        <w:t xml:space="preserve"> </w:t>
      </w:r>
      <w:r>
        <w:rPr>
          <w:sz w:val="24"/>
        </w:rPr>
        <w:t>of</w:t>
      </w:r>
      <w:r>
        <w:rPr>
          <w:spacing w:val="-8"/>
          <w:sz w:val="24"/>
          <w:rPrChange w:id="1045" w:author="Author" w:date="2024-04-24T12:17:00Z">
            <w:rPr>
              <w:spacing w:val="-2"/>
              <w:sz w:val="24"/>
            </w:rPr>
          </w:rPrChange>
        </w:rPr>
        <w:t xml:space="preserve"> </w:t>
      </w:r>
      <w:r>
        <w:rPr>
          <w:sz w:val="24"/>
        </w:rPr>
        <w:t>policies</w:t>
      </w:r>
      <w:r>
        <w:rPr>
          <w:spacing w:val="-8"/>
          <w:sz w:val="24"/>
          <w:rPrChange w:id="1046" w:author="Author" w:date="2024-04-24T12:17:00Z">
            <w:rPr>
              <w:spacing w:val="-3"/>
              <w:sz w:val="24"/>
            </w:rPr>
          </w:rPrChange>
        </w:rPr>
        <w:t xml:space="preserve"> </w:t>
      </w:r>
      <w:r>
        <w:rPr>
          <w:sz w:val="24"/>
        </w:rPr>
        <w:t>that</w:t>
      </w:r>
      <w:r>
        <w:rPr>
          <w:spacing w:val="-7"/>
          <w:sz w:val="24"/>
          <w:rPrChange w:id="1047" w:author="Author" w:date="2024-04-24T12:17:00Z">
            <w:rPr>
              <w:spacing w:val="-5"/>
              <w:sz w:val="24"/>
            </w:rPr>
          </w:rPrChange>
        </w:rPr>
        <w:t xml:space="preserve"> </w:t>
      </w:r>
      <w:r>
        <w:rPr>
          <w:sz w:val="24"/>
        </w:rPr>
        <w:t>apply</w:t>
      </w:r>
      <w:r>
        <w:rPr>
          <w:spacing w:val="-8"/>
          <w:sz w:val="24"/>
          <w:rPrChange w:id="1048" w:author="Author" w:date="2024-04-24T12:17:00Z">
            <w:rPr>
              <w:spacing w:val="-5"/>
              <w:sz w:val="24"/>
            </w:rPr>
          </w:rPrChange>
        </w:rPr>
        <w:t xml:space="preserve"> </w:t>
      </w:r>
      <w:r>
        <w:rPr>
          <w:sz w:val="24"/>
        </w:rPr>
        <w:t>to a particular area (including policies in this Framework, where relevant).</w:t>
      </w:r>
    </w:p>
    <w:p w14:paraId="71596230" w14:textId="77777777" w:rsidR="006718C9" w:rsidRDefault="006718C9">
      <w:pPr>
        <w:pStyle w:val="BodyText"/>
        <w:spacing w:before="10"/>
        <w:rPr>
          <w:ins w:id="1049" w:author="Author" w:date="2024-04-24T12:17:00Z"/>
          <w:sz w:val="23"/>
        </w:rPr>
      </w:pPr>
    </w:p>
    <w:p w14:paraId="71596231" w14:textId="77777777" w:rsidR="006718C9" w:rsidRDefault="003C66F1">
      <w:pPr>
        <w:pStyle w:val="Heading2"/>
        <w:spacing w:before="1"/>
        <w:pPrChange w:id="1050" w:author="Author" w:date="2024-04-24T12:17:00Z">
          <w:pPr>
            <w:pStyle w:val="Heading2"/>
          </w:pPr>
        </w:pPrChange>
      </w:pPr>
      <w:bookmarkStart w:id="1051" w:name="The_plan-making_framework"/>
      <w:bookmarkEnd w:id="1051"/>
      <w:r>
        <w:t>The</w:t>
      </w:r>
      <w:r>
        <w:rPr>
          <w:spacing w:val="-9"/>
          <w:rPrChange w:id="1052" w:author="Author" w:date="2024-04-24T12:17:00Z">
            <w:rPr>
              <w:spacing w:val="-6"/>
            </w:rPr>
          </w:rPrChange>
        </w:rPr>
        <w:t xml:space="preserve"> </w:t>
      </w:r>
      <w:r>
        <w:t>plan-making</w:t>
      </w:r>
      <w:r>
        <w:rPr>
          <w:spacing w:val="-7"/>
          <w:rPrChange w:id="1053" w:author="Author" w:date="2024-04-24T12:17:00Z">
            <w:rPr>
              <w:spacing w:val="-5"/>
            </w:rPr>
          </w:rPrChange>
        </w:rPr>
        <w:t xml:space="preserve"> </w:t>
      </w:r>
      <w:r>
        <w:rPr>
          <w:spacing w:val="-2"/>
        </w:rPr>
        <w:t>framework</w:t>
      </w:r>
    </w:p>
    <w:p w14:paraId="71596232" w14:textId="71D7B5B8" w:rsidR="006718C9" w:rsidRDefault="003C66F1">
      <w:pPr>
        <w:pStyle w:val="ListParagraph"/>
        <w:numPr>
          <w:ilvl w:val="0"/>
          <w:numId w:val="6"/>
        </w:numPr>
        <w:tabs>
          <w:tab w:val="left" w:pos="1031"/>
        </w:tabs>
        <w:spacing w:before="278"/>
        <w:ind w:left="1031" w:right="832"/>
        <w:jc w:val="left"/>
        <w:rPr>
          <w:sz w:val="24"/>
        </w:rPr>
        <w:pPrChange w:id="1054" w:author="Author" w:date="2024-04-24T12:17:00Z">
          <w:pPr>
            <w:pStyle w:val="ListParagraph"/>
            <w:numPr>
              <w:numId w:val="13"/>
            </w:numPr>
            <w:tabs>
              <w:tab w:val="left" w:pos="1051"/>
            </w:tabs>
            <w:spacing w:before="279" w:line="237" w:lineRule="auto"/>
            <w:ind w:left="1051" w:right="691" w:hanging="720"/>
          </w:pPr>
        </w:pPrChange>
      </w:pPr>
      <w:r>
        <w:rPr>
          <w:sz w:val="24"/>
        </w:rPr>
        <w:t>The development plan must include strategic policies to address each local planning</w:t>
      </w:r>
      <w:r>
        <w:rPr>
          <w:spacing w:val="-5"/>
          <w:sz w:val="24"/>
          <w:rPrChange w:id="1055" w:author="Author" w:date="2024-04-24T12:17:00Z">
            <w:rPr>
              <w:spacing w:val="-1"/>
              <w:sz w:val="24"/>
            </w:rPr>
          </w:rPrChange>
        </w:rPr>
        <w:t xml:space="preserve"> </w:t>
      </w:r>
      <w:r>
        <w:rPr>
          <w:sz w:val="24"/>
        </w:rPr>
        <w:t>authority’s</w:t>
      </w:r>
      <w:r>
        <w:rPr>
          <w:spacing w:val="-6"/>
          <w:sz w:val="24"/>
          <w:rPrChange w:id="1056" w:author="Author" w:date="2024-04-24T12:17:00Z">
            <w:rPr>
              <w:spacing w:val="-2"/>
              <w:sz w:val="24"/>
            </w:rPr>
          </w:rPrChange>
        </w:rPr>
        <w:t xml:space="preserve"> </w:t>
      </w:r>
      <w:r>
        <w:rPr>
          <w:sz w:val="24"/>
        </w:rPr>
        <w:t>priorities</w:t>
      </w:r>
      <w:r>
        <w:rPr>
          <w:spacing w:val="-6"/>
          <w:sz w:val="24"/>
          <w:rPrChange w:id="1057" w:author="Author" w:date="2024-04-24T12:17:00Z">
            <w:rPr>
              <w:spacing w:val="-2"/>
              <w:sz w:val="24"/>
            </w:rPr>
          </w:rPrChange>
        </w:rPr>
        <w:t xml:space="preserve"> </w:t>
      </w:r>
      <w:r>
        <w:rPr>
          <w:sz w:val="24"/>
        </w:rPr>
        <w:t>for</w:t>
      </w:r>
      <w:r>
        <w:rPr>
          <w:spacing w:val="-5"/>
          <w:sz w:val="24"/>
          <w:rPrChange w:id="1058" w:author="Author" w:date="2024-04-24T12:17:00Z">
            <w:rPr>
              <w:spacing w:val="-3"/>
              <w:sz w:val="24"/>
            </w:rPr>
          </w:rPrChange>
        </w:rPr>
        <w:t xml:space="preserve"> </w:t>
      </w:r>
      <w:r>
        <w:rPr>
          <w:sz w:val="24"/>
        </w:rPr>
        <w:t>the</w:t>
      </w:r>
      <w:r>
        <w:rPr>
          <w:spacing w:val="-6"/>
          <w:sz w:val="24"/>
          <w:rPrChange w:id="1059" w:author="Author" w:date="2024-04-24T12:17:00Z">
            <w:rPr>
              <w:spacing w:val="-3"/>
              <w:sz w:val="24"/>
            </w:rPr>
          </w:rPrChange>
        </w:rPr>
        <w:t xml:space="preserve"> </w:t>
      </w:r>
      <w:r>
        <w:rPr>
          <w:sz w:val="24"/>
        </w:rPr>
        <w:t>development</w:t>
      </w:r>
      <w:r>
        <w:rPr>
          <w:spacing w:val="-5"/>
          <w:sz w:val="24"/>
          <w:rPrChange w:id="1060" w:author="Author" w:date="2024-04-24T12:17:00Z">
            <w:rPr>
              <w:spacing w:val="-1"/>
              <w:sz w:val="24"/>
            </w:rPr>
          </w:rPrChange>
        </w:rPr>
        <w:t xml:space="preserve"> </w:t>
      </w:r>
      <w:r>
        <w:rPr>
          <w:sz w:val="24"/>
        </w:rPr>
        <w:t>and</w:t>
      </w:r>
      <w:r>
        <w:rPr>
          <w:spacing w:val="-5"/>
          <w:sz w:val="24"/>
          <w:rPrChange w:id="1061" w:author="Author" w:date="2024-04-24T12:17:00Z">
            <w:rPr>
              <w:spacing w:val="-3"/>
              <w:sz w:val="24"/>
            </w:rPr>
          </w:rPrChange>
        </w:rPr>
        <w:t xml:space="preserve"> </w:t>
      </w:r>
      <w:r>
        <w:rPr>
          <w:sz w:val="24"/>
        </w:rPr>
        <w:t>use</w:t>
      </w:r>
      <w:r>
        <w:rPr>
          <w:spacing w:val="-6"/>
          <w:sz w:val="24"/>
          <w:rPrChange w:id="1062" w:author="Author" w:date="2024-04-24T12:17:00Z">
            <w:rPr>
              <w:spacing w:val="-3"/>
              <w:sz w:val="24"/>
            </w:rPr>
          </w:rPrChange>
        </w:rPr>
        <w:t xml:space="preserve"> </w:t>
      </w:r>
      <w:r>
        <w:rPr>
          <w:sz w:val="24"/>
        </w:rPr>
        <w:t>of</w:t>
      </w:r>
      <w:r>
        <w:rPr>
          <w:spacing w:val="-5"/>
          <w:sz w:val="24"/>
          <w:rPrChange w:id="1063" w:author="Author" w:date="2024-04-24T12:17:00Z">
            <w:rPr>
              <w:spacing w:val="-1"/>
              <w:sz w:val="24"/>
            </w:rPr>
          </w:rPrChange>
        </w:rPr>
        <w:t xml:space="preserve"> </w:t>
      </w:r>
      <w:r>
        <w:rPr>
          <w:sz w:val="24"/>
        </w:rPr>
        <w:t>land</w:t>
      </w:r>
      <w:r>
        <w:rPr>
          <w:spacing w:val="-5"/>
          <w:sz w:val="24"/>
          <w:rPrChange w:id="1064" w:author="Author" w:date="2024-04-24T12:17:00Z">
            <w:rPr>
              <w:spacing w:val="-1"/>
              <w:sz w:val="24"/>
            </w:rPr>
          </w:rPrChange>
        </w:rPr>
        <w:t xml:space="preserve"> </w:t>
      </w:r>
      <w:r>
        <w:rPr>
          <w:sz w:val="24"/>
        </w:rPr>
        <w:t>in</w:t>
      </w:r>
      <w:r>
        <w:rPr>
          <w:spacing w:val="-6"/>
          <w:sz w:val="24"/>
          <w:rPrChange w:id="1065" w:author="Author" w:date="2024-04-24T12:17:00Z">
            <w:rPr>
              <w:spacing w:val="-1"/>
              <w:sz w:val="24"/>
            </w:rPr>
          </w:rPrChange>
        </w:rPr>
        <w:t xml:space="preserve"> </w:t>
      </w:r>
      <w:r>
        <w:rPr>
          <w:sz w:val="24"/>
        </w:rPr>
        <w:t>its</w:t>
      </w:r>
      <w:r>
        <w:rPr>
          <w:spacing w:val="-4"/>
          <w:sz w:val="24"/>
          <w:rPrChange w:id="1066" w:author="Author" w:date="2024-04-24T12:17:00Z">
            <w:rPr>
              <w:spacing w:val="-2"/>
              <w:sz w:val="24"/>
            </w:rPr>
          </w:rPrChange>
        </w:rPr>
        <w:t xml:space="preserve"> </w:t>
      </w:r>
      <w:r>
        <w:rPr>
          <w:sz w:val="24"/>
        </w:rPr>
        <w:t>area</w:t>
      </w:r>
      <w:del w:id="1067" w:author="Author" w:date="2024-04-24T12:17:00Z">
        <w:r>
          <w:fldChar w:fldCharType="begin"/>
        </w:r>
        <w:r>
          <w:delInstrText>HYPERLINK \l "_bookmark14"</w:delInstrText>
        </w:r>
        <w:r>
          <w:fldChar w:fldCharType="separate"/>
        </w:r>
        <w:r w:rsidR="0034329F">
          <w:rPr>
            <w:position w:val="8"/>
            <w:sz w:val="16"/>
          </w:rPr>
          <w:delText>12</w:delText>
        </w:r>
        <w:r>
          <w:rPr>
            <w:position w:val="8"/>
            <w:sz w:val="16"/>
          </w:rPr>
          <w:fldChar w:fldCharType="end"/>
        </w:r>
        <w:r w:rsidR="0034329F">
          <w:rPr>
            <w:sz w:val="24"/>
          </w:rPr>
          <w:delText>.</w:delText>
        </w:r>
      </w:del>
      <w:ins w:id="1068" w:author="Author" w:date="2024-04-24T12:17:00Z">
        <w:r>
          <w:fldChar w:fldCharType="begin"/>
        </w:r>
        <w:r>
          <w:instrText>HYPERLINK \l "_bookmark12"</w:instrText>
        </w:r>
        <w:r>
          <w:fldChar w:fldCharType="separate"/>
        </w:r>
        <w:r>
          <w:rPr>
            <w:sz w:val="24"/>
            <w:vertAlign w:val="superscript"/>
          </w:rPr>
          <w:t>10</w:t>
        </w:r>
        <w:r>
          <w:rPr>
            <w:sz w:val="24"/>
            <w:vertAlign w:val="superscript"/>
          </w:rPr>
          <w:fldChar w:fldCharType="end"/>
        </w:r>
        <w:r>
          <w:rPr>
            <w:sz w:val="24"/>
          </w:rPr>
          <w:t>.</w:t>
        </w:r>
      </w:ins>
      <w:r>
        <w:rPr>
          <w:sz w:val="24"/>
        </w:rPr>
        <w:t xml:space="preserve"> These strategic policies can be produced in different ways, depending on the issues and opportunities facing each area. They can be contained in:</w:t>
      </w:r>
    </w:p>
    <w:p w14:paraId="71596233" w14:textId="77777777" w:rsidR="006718C9" w:rsidRDefault="006718C9">
      <w:pPr>
        <w:pStyle w:val="BodyText"/>
        <w:spacing w:before="9"/>
        <w:rPr>
          <w:ins w:id="1069" w:author="Author" w:date="2024-04-24T12:17:00Z"/>
          <w:sz w:val="20"/>
        </w:rPr>
      </w:pPr>
    </w:p>
    <w:p w14:paraId="71596234" w14:textId="77777777" w:rsidR="006718C9" w:rsidRDefault="003C66F1">
      <w:pPr>
        <w:pStyle w:val="ListParagraph"/>
        <w:numPr>
          <w:ilvl w:val="1"/>
          <w:numId w:val="6"/>
        </w:numPr>
        <w:tabs>
          <w:tab w:val="left" w:pos="1388"/>
          <w:tab w:val="left" w:pos="1392"/>
        </w:tabs>
        <w:ind w:left="1392" w:right="971" w:hanging="360"/>
        <w:rPr>
          <w:sz w:val="24"/>
        </w:rPr>
        <w:pPrChange w:id="1070" w:author="Author" w:date="2024-04-24T12:17:00Z">
          <w:pPr>
            <w:pStyle w:val="ListParagraph"/>
            <w:numPr>
              <w:ilvl w:val="1"/>
              <w:numId w:val="13"/>
            </w:numPr>
            <w:tabs>
              <w:tab w:val="left" w:pos="1409"/>
              <w:tab w:val="left" w:pos="1411"/>
            </w:tabs>
            <w:spacing w:before="244"/>
            <w:ind w:left="1411" w:right="825"/>
          </w:pPr>
        </w:pPrChange>
      </w:pPr>
      <w:r>
        <w:rPr>
          <w:sz w:val="24"/>
        </w:rPr>
        <w:t>joint</w:t>
      </w:r>
      <w:r>
        <w:rPr>
          <w:spacing w:val="-1"/>
          <w:sz w:val="24"/>
          <w:rPrChange w:id="1071" w:author="Author" w:date="2024-04-24T12:17:00Z">
            <w:rPr>
              <w:sz w:val="24"/>
            </w:rPr>
          </w:rPrChange>
        </w:rPr>
        <w:t xml:space="preserve"> </w:t>
      </w:r>
      <w:r>
        <w:rPr>
          <w:sz w:val="24"/>
        </w:rPr>
        <w:t>or</w:t>
      </w:r>
      <w:r>
        <w:rPr>
          <w:spacing w:val="-1"/>
          <w:sz w:val="24"/>
          <w:rPrChange w:id="1072" w:author="Author" w:date="2024-04-24T12:17:00Z">
            <w:rPr>
              <w:sz w:val="24"/>
            </w:rPr>
          </w:rPrChange>
        </w:rPr>
        <w:t xml:space="preserve"> </w:t>
      </w:r>
      <w:r>
        <w:rPr>
          <w:sz w:val="24"/>
        </w:rPr>
        <w:t>individual</w:t>
      </w:r>
      <w:r>
        <w:rPr>
          <w:spacing w:val="-2"/>
          <w:sz w:val="24"/>
          <w:rPrChange w:id="1073" w:author="Author" w:date="2024-04-24T12:17:00Z">
            <w:rPr>
              <w:sz w:val="24"/>
            </w:rPr>
          </w:rPrChange>
        </w:rPr>
        <w:t xml:space="preserve"> </w:t>
      </w:r>
      <w:r>
        <w:rPr>
          <w:sz w:val="24"/>
        </w:rPr>
        <w:t>local</w:t>
      </w:r>
      <w:r>
        <w:rPr>
          <w:spacing w:val="-1"/>
          <w:sz w:val="24"/>
          <w:rPrChange w:id="1074" w:author="Author" w:date="2024-04-24T12:17:00Z">
            <w:rPr>
              <w:sz w:val="24"/>
            </w:rPr>
          </w:rPrChange>
        </w:rPr>
        <w:t xml:space="preserve"> </w:t>
      </w:r>
      <w:r>
        <w:rPr>
          <w:sz w:val="24"/>
        </w:rPr>
        <w:t>plans,</w:t>
      </w:r>
      <w:r>
        <w:rPr>
          <w:spacing w:val="-1"/>
          <w:sz w:val="24"/>
          <w:rPrChange w:id="1075" w:author="Author" w:date="2024-04-24T12:17:00Z">
            <w:rPr>
              <w:sz w:val="24"/>
            </w:rPr>
          </w:rPrChange>
        </w:rPr>
        <w:t xml:space="preserve"> </w:t>
      </w:r>
      <w:r>
        <w:rPr>
          <w:sz w:val="24"/>
        </w:rPr>
        <w:t>produced</w:t>
      </w:r>
      <w:r>
        <w:rPr>
          <w:spacing w:val="-2"/>
          <w:sz w:val="24"/>
          <w:rPrChange w:id="1076" w:author="Author" w:date="2024-04-24T12:17:00Z">
            <w:rPr>
              <w:sz w:val="24"/>
            </w:rPr>
          </w:rPrChange>
        </w:rPr>
        <w:t xml:space="preserve"> </w:t>
      </w:r>
      <w:r>
        <w:rPr>
          <w:sz w:val="24"/>
        </w:rPr>
        <w:t>by</w:t>
      </w:r>
      <w:r>
        <w:rPr>
          <w:spacing w:val="-2"/>
          <w:sz w:val="24"/>
          <w:rPrChange w:id="1077" w:author="Author" w:date="2024-04-24T12:17:00Z">
            <w:rPr>
              <w:sz w:val="24"/>
            </w:rPr>
          </w:rPrChange>
        </w:rPr>
        <w:t xml:space="preserve"> </w:t>
      </w:r>
      <w:r>
        <w:rPr>
          <w:sz w:val="24"/>
        </w:rPr>
        <w:t>authorities</w:t>
      </w:r>
      <w:r>
        <w:rPr>
          <w:spacing w:val="-2"/>
          <w:sz w:val="24"/>
          <w:rPrChange w:id="1078" w:author="Author" w:date="2024-04-24T12:17:00Z">
            <w:rPr>
              <w:sz w:val="24"/>
            </w:rPr>
          </w:rPrChange>
        </w:rPr>
        <w:t xml:space="preserve"> </w:t>
      </w:r>
      <w:r>
        <w:rPr>
          <w:sz w:val="24"/>
        </w:rPr>
        <w:t>working</w:t>
      </w:r>
      <w:r>
        <w:rPr>
          <w:spacing w:val="-2"/>
          <w:sz w:val="24"/>
          <w:rPrChange w:id="1079" w:author="Author" w:date="2024-04-24T12:17:00Z">
            <w:rPr>
              <w:sz w:val="24"/>
            </w:rPr>
          </w:rPrChange>
        </w:rPr>
        <w:t xml:space="preserve"> </w:t>
      </w:r>
      <w:r>
        <w:rPr>
          <w:sz w:val="24"/>
        </w:rPr>
        <w:t>together</w:t>
      </w:r>
      <w:r>
        <w:rPr>
          <w:spacing w:val="-1"/>
          <w:sz w:val="24"/>
          <w:rPrChange w:id="1080" w:author="Author" w:date="2024-04-24T12:17:00Z">
            <w:rPr>
              <w:sz w:val="24"/>
            </w:rPr>
          </w:rPrChange>
        </w:rPr>
        <w:t xml:space="preserve"> </w:t>
      </w:r>
      <w:r>
        <w:rPr>
          <w:sz w:val="24"/>
        </w:rPr>
        <w:t>or independently</w:t>
      </w:r>
      <w:r>
        <w:rPr>
          <w:spacing w:val="-10"/>
          <w:sz w:val="24"/>
          <w:rPrChange w:id="1081" w:author="Author" w:date="2024-04-24T12:17:00Z">
            <w:rPr>
              <w:spacing w:val="-4"/>
              <w:sz w:val="24"/>
            </w:rPr>
          </w:rPrChange>
        </w:rPr>
        <w:t xml:space="preserve"> </w:t>
      </w:r>
      <w:r>
        <w:rPr>
          <w:sz w:val="24"/>
        </w:rPr>
        <w:t>(and</w:t>
      </w:r>
      <w:r>
        <w:rPr>
          <w:spacing w:val="-11"/>
          <w:sz w:val="24"/>
          <w:rPrChange w:id="1082" w:author="Author" w:date="2024-04-24T12:17:00Z">
            <w:rPr>
              <w:spacing w:val="-3"/>
              <w:sz w:val="24"/>
            </w:rPr>
          </w:rPrChange>
        </w:rPr>
        <w:t xml:space="preserve"> </w:t>
      </w:r>
      <w:r>
        <w:rPr>
          <w:sz w:val="24"/>
        </w:rPr>
        <w:t>which</w:t>
      </w:r>
      <w:r>
        <w:rPr>
          <w:spacing w:val="-11"/>
          <w:sz w:val="24"/>
          <w:rPrChange w:id="1083" w:author="Author" w:date="2024-04-24T12:17:00Z">
            <w:rPr>
              <w:spacing w:val="-3"/>
              <w:sz w:val="24"/>
            </w:rPr>
          </w:rPrChange>
        </w:rPr>
        <w:t xml:space="preserve"> </w:t>
      </w:r>
      <w:r>
        <w:rPr>
          <w:sz w:val="24"/>
        </w:rPr>
        <w:t>may</w:t>
      </w:r>
      <w:r>
        <w:rPr>
          <w:spacing w:val="-10"/>
          <w:sz w:val="24"/>
          <w:rPrChange w:id="1084" w:author="Author" w:date="2024-04-24T12:17:00Z">
            <w:rPr>
              <w:spacing w:val="-6"/>
              <w:sz w:val="24"/>
            </w:rPr>
          </w:rPrChange>
        </w:rPr>
        <w:t xml:space="preserve"> </w:t>
      </w:r>
      <w:r>
        <w:rPr>
          <w:sz w:val="24"/>
        </w:rPr>
        <w:t>also</w:t>
      </w:r>
      <w:r>
        <w:rPr>
          <w:spacing w:val="-10"/>
          <w:sz w:val="24"/>
          <w:rPrChange w:id="1085" w:author="Author" w:date="2024-04-24T12:17:00Z">
            <w:rPr>
              <w:spacing w:val="-3"/>
              <w:sz w:val="24"/>
            </w:rPr>
          </w:rPrChange>
        </w:rPr>
        <w:t xml:space="preserve"> </w:t>
      </w:r>
      <w:r>
        <w:rPr>
          <w:sz w:val="24"/>
        </w:rPr>
        <w:t>contain</w:t>
      </w:r>
      <w:r>
        <w:rPr>
          <w:spacing w:val="-9"/>
          <w:sz w:val="24"/>
          <w:rPrChange w:id="1086" w:author="Author" w:date="2024-04-24T12:17:00Z">
            <w:rPr>
              <w:spacing w:val="-6"/>
              <w:sz w:val="24"/>
            </w:rPr>
          </w:rPrChange>
        </w:rPr>
        <w:t xml:space="preserve"> </w:t>
      </w:r>
      <w:r>
        <w:rPr>
          <w:sz w:val="24"/>
        </w:rPr>
        <w:t>non-strategic</w:t>
      </w:r>
      <w:r>
        <w:rPr>
          <w:spacing w:val="-10"/>
          <w:sz w:val="24"/>
          <w:rPrChange w:id="1087" w:author="Author" w:date="2024-04-24T12:17:00Z">
            <w:rPr>
              <w:spacing w:val="-4"/>
              <w:sz w:val="24"/>
            </w:rPr>
          </w:rPrChange>
        </w:rPr>
        <w:t xml:space="preserve"> </w:t>
      </w:r>
      <w:r>
        <w:rPr>
          <w:sz w:val="24"/>
        </w:rPr>
        <w:t>policies);</w:t>
      </w:r>
      <w:r>
        <w:rPr>
          <w:spacing w:val="-8"/>
          <w:sz w:val="24"/>
          <w:rPrChange w:id="1088" w:author="Author" w:date="2024-04-24T12:17:00Z">
            <w:rPr>
              <w:spacing w:val="-6"/>
              <w:sz w:val="24"/>
            </w:rPr>
          </w:rPrChange>
        </w:rPr>
        <w:t xml:space="preserve"> </w:t>
      </w:r>
      <w:r>
        <w:rPr>
          <w:sz w:val="24"/>
        </w:rPr>
        <w:t>and/or</w:t>
      </w:r>
    </w:p>
    <w:p w14:paraId="71596235" w14:textId="77777777" w:rsidR="006718C9" w:rsidRDefault="006718C9">
      <w:pPr>
        <w:pStyle w:val="BodyText"/>
        <w:spacing w:before="10"/>
        <w:rPr>
          <w:ins w:id="1089" w:author="Author" w:date="2024-04-24T12:17:00Z"/>
          <w:sz w:val="20"/>
        </w:rPr>
      </w:pPr>
    </w:p>
    <w:p w14:paraId="71596236" w14:textId="77777777" w:rsidR="006718C9" w:rsidRDefault="003C66F1">
      <w:pPr>
        <w:pStyle w:val="ListParagraph"/>
        <w:numPr>
          <w:ilvl w:val="1"/>
          <w:numId w:val="6"/>
        </w:numPr>
        <w:tabs>
          <w:tab w:val="left" w:pos="1388"/>
          <w:tab w:val="left" w:pos="1392"/>
        </w:tabs>
        <w:ind w:left="1392" w:right="842" w:hanging="360"/>
        <w:rPr>
          <w:sz w:val="24"/>
        </w:rPr>
        <w:pPrChange w:id="1090" w:author="Author" w:date="2024-04-24T12:17:00Z">
          <w:pPr>
            <w:pStyle w:val="ListParagraph"/>
            <w:numPr>
              <w:ilvl w:val="1"/>
              <w:numId w:val="13"/>
            </w:numPr>
            <w:tabs>
              <w:tab w:val="left" w:pos="1410"/>
              <w:tab w:val="left" w:pos="1412"/>
            </w:tabs>
            <w:ind w:right="690"/>
          </w:pPr>
        </w:pPrChange>
      </w:pPr>
      <w:r>
        <w:rPr>
          <w:sz w:val="24"/>
        </w:rPr>
        <w:t>a</w:t>
      </w:r>
      <w:r>
        <w:rPr>
          <w:spacing w:val="-8"/>
          <w:sz w:val="24"/>
          <w:rPrChange w:id="1091" w:author="Author" w:date="2024-04-24T12:17:00Z">
            <w:rPr>
              <w:spacing w:val="-2"/>
              <w:sz w:val="24"/>
            </w:rPr>
          </w:rPrChange>
        </w:rPr>
        <w:t xml:space="preserve"> </w:t>
      </w:r>
      <w:r>
        <w:rPr>
          <w:sz w:val="24"/>
        </w:rPr>
        <w:t>spatial</w:t>
      </w:r>
      <w:r>
        <w:rPr>
          <w:spacing w:val="-11"/>
          <w:sz w:val="24"/>
          <w:rPrChange w:id="1092" w:author="Author" w:date="2024-04-24T12:17:00Z">
            <w:rPr>
              <w:spacing w:val="-3"/>
              <w:sz w:val="24"/>
            </w:rPr>
          </w:rPrChange>
        </w:rPr>
        <w:t xml:space="preserve"> </w:t>
      </w:r>
      <w:r>
        <w:rPr>
          <w:sz w:val="24"/>
        </w:rPr>
        <w:t>development</w:t>
      </w:r>
      <w:r>
        <w:rPr>
          <w:spacing w:val="-7"/>
          <w:sz w:val="24"/>
          <w:rPrChange w:id="1093" w:author="Author" w:date="2024-04-24T12:17:00Z">
            <w:rPr>
              <w:spacing w:val="-5"/>
              <w:sz w:val="24"/>
            </w:rPr>
          </w:rPrChange>
        </w:rPr>
        <w:t xml:space="preserve"> </w:t>
      </w:r>
      <w:r>
        <w:rPr>
          <w:sz w:val="24"/>
        </w:rPr>
        <w:t>strategy</w:t>
      </w:r>
      <w:r>
        <w:rPr>
          <w:spacing w:val="-8"/>
          <w:sz w:val="24"/>
          <w:rPrChange w:id="1094" w:author="Author" w:date="2024-04-24T12:17:00Z">
            <w:rPr>
              <w:spacing w:val="-5"/>
              <w:sz w:val="24"/>
            </w:rPr>
          </w:rPrChange>
        </w:rPr>
        <w:t xml:space="preserve"> </w:t>
      </w:r>
      <w:r>
        <w:rPr>
          <w:sz w:val="24"/>
        </w:rPr>
        <w:t>produced</w:t>
      </w:r>
      <w:r>
        <w:rPr>
          <w:spacing w:val="-8"/>
          <w:sz w:val="24"/>
          <w:rPrChange w:id="1095" w:author="Author" w:date="2024-04-24T12:17:00Z">
            <w:rPr>
              <w:spacing w:val="-4"/>
              <w:sz w:val="24"/>
            </w:rPr>
          </w:rPrChange>
        </w:rPr>
        <w:t xml:space="preserve"> </w:t>
      </w:r>
      <w:r>
        <w:rPr>
          <w:sz w:val="24"/>
        </w:rPr>
        <w:t>by</w:t>
      </w:r>
      <w:r>
        <w:rPr>
          <w:spacing w:val="-7"/>
          <w:sz w:val="24"/>
          <w:rPrChange w:id="1096" w:author="Author" w:date="2024-04-24T12:17:00Z">
            <w:rPr>
              <w:spacing w:val="-5"/>
              <w:sz w:val="24"/>
            </w:rPr>
          </w:rPrChange>
        </w:rPr>
        <w:t xml:space="preserve"> </w:t>
      </w:r>
      <w:r>
        <w:rPr>
          <w:sz w:val="24"/>
        </w:rPr>
        <w:t>an</w:t>
      </w:r>
      <w:r>
        <w:rPr>
          <w:spacing w:val="-8"/>
          <w:sz w:val="24"/>
          <w:rPrChange w:id="1097" w:author="Author" w:date="2024-04-24T12:17:00Z">
            <w:rPr>
              <w:spacing w:val="-2"/>
              <w:sz w:val="24"/>
            </w:rPr>
          </w:rPrChange>
        </w:rPr>
        <w:t xml:space="preserve"> </w:t>
      </w:r>
      <w:r>
        <w:rPr>
          <w:sz w:val="24"/>
        </w:rPr>
        <w:t>elected</w:t>
      </w:r>
      <w:r>
        <w:rPr>
          <w:spacing w:val="-8"/>
          <w:sz w:val="24"/>
          <w:rPrChange w:id="1098" w:author="Author" w:date="2024-04-24T12:17:00Z">
            <w:rPr>
              <w:spacing w:val="-2"/>
              <w:sz w:val="24"/>
            </w:rPr>
          </w:rPrChange>
        </w:rPr>
        <w:t xml:space="preserve"> </w:t>
      </w:r>
      <w:r>
        <w:rPr>
          <w:sz w:val="24"/>
        </w:rPr>
        <w:t>Mayor</w:t>
      </w:r>
      <w:r>
        <w:rPr>
          <w:spacing w:val="-7"/>
          <w:sz w:val="24"/>
          <w:rPrChange w:id="1099" w:author="Author" w:date="2024-04-24T12:17:00Z">
            <w:rPr>
              <w:spacing w:val="-4"/>
              <w:sz w:val="24"/>
            </w:rPr>
          </w:rPrChange>
        </w:rPr>
        <w:t xml:space="preserve"> </w:t>
      </w:r>
      <w:r>
        <w:rPr>
          <w:sz w:val="24"/>
        </w:rPr>
        <w:t>or</w:t>
      </w:r>
      <w:r>
        <w:rPr>
          <w:spacing w:val="-8"/>
          <w:sz w:val="24"/>
          <w:rPrChange w:id="1100" w:author="Author" w:date="2024-04-24T12:17:00Z">
            <w:rPr>
              <w:spacing w:val="-4"/>
              <w:sz w:val="24"/>
            </w:rPr>
          </w:rPrChange>
        </w:rPr>
        <w:t xml:space="preserve"> </w:t>
      </w:r>
      <w:r>
        <w:rPr>
          <w:sz w:val="24"/>
        </w:rPr>
        <w:t>combined authority, where plan-making powers have been conferred.</w:t>
      </w:r>
    </w:p>
    <w:p w14:paraId="71596237" w14:textId="77777777" w:rsidR="006718C9" w:rsidRDefault="006718C9">
      <w:pPr>
        <w:pStyle w:val="BodyText"/>
        <w:spacing w:before="10"/>
        <w:rPr>
          <w:sz w:val="23"/>
          <w:rPrChange w:id="1101" w:author="Author" w:date="2024-04-24T12:17:00Z">
            <w:rPr/>
          </w:rPrChange>
        </w:rPr>
        <w:pPrChange w:id="1102" w:author="Author" w:date="2024-04-24T12:17:00Z">
          <w:pPr>
            <w:pStyle w:val="BodyText"/>
          </w:pPr>
        </w:pPrChange>
      </w:pPr>
    </w:p>
    <w:p w14:paraId="71596238" w14:textId="77777777" w:rsidR="006718C9" w:rsidRDefault="003C66F1">
      <w:pPr>
        <w:pStyle w:val="ListParagraph"/>
        <w:numPr>
          <w:ilvl w:val="0"/>
          <w:numId w:val="6"/>
        </w:numPr>
        <w:tabs>
          <w:tab w:val="left" w:pos="1031"/>
        </w:tabs>
        <w:ind w:left="1031" w:right="770"/>
        <w:jc w:val="left"/>
        <w:rPr>
          <w:sz w:val="24"/>
        </w:rPr>
        <w:pPrChange w:id="1103" w:author="Author" w:date="2024-04-24T12:17:00Z">
          <w:pPr>
            <w:pStyle w:val="ListParagraph"/>
            <w:numPr>
              <w:numId w:val="13"/>
            </w:numPr>
            <w:tabs>
              <w:tab w:val="left" w:pos="1051"/>
            </w:tabs>
            <w:spacing w:before="0"/>
            <w:ind w:left="1051" w:right="345" w:hanging="720"/>
          </w:pPr>
        </w:pPrChange>
      </w:pPr>
      <w:r>
        <w:rPr>
          <w:sz w:val="24"/>
        </w:rPr>
        <w:t>Policies</w:t>
      </w:r>
      <w:r>
        <w:rPr>
          <w:spacing w:val="-4"/>
          <w:sz w:val="24"/>
          <w:rPrChange w:id="1104" w:author="Author" w:date="2024-04-24T12:17:00Z">
            <w:rPr>
              <w:sz w:val="24"/>
            </w:rPr>
          </w:rPrChange>
        </w:rPr>
        <w:t xml:space="preserve"> </w:t>
      </w:r>
      <w:r>
        <w:rPr>
          <w:sz w:val="24"/>
        </w:rPr>
        <w:t>to</w:t>
      </w:r>
      <w:r>
        <w:rPr>
          <w:spacing w:val="-4"/>
          <w:sz w:val="24"/>
          <w:rPrChange w:id="1105" w:author="Author" w:date="2024-04-24T12:17:00Z">
            <w:rPr>
              <w:sz w:val="24"/>
            </w:rPr>
          </w:rPrChange>
        </w:rPr>
        <w:t xml:space="preserve"> </w:t>
      </w:r>
      <w:r>
        <w:rPr>
          <w:sz w:val="24"/>
        </w:rPr>
        <w:t>address</w:t>
      </w:r>
      <w:r>
        <w:rPr>
          <w:spacing w:val="-4"/>
          <w:sz w:val="24"/>
          <w:rPrChange w:id="1106" w:author="Author" w:date="2024-04-24T12:17:00Z">
            <w:rPr>
              <w:sz w:val="24"/>
            </w:rPr>
          </w:rPrChange>
        </w:rPr>
        <w:t xml:space="preserve"> </w:t>
      </w:r>
      <w:r>
        <w:rPr>
          <w:sz w:val="24"/>
        </w:rPr>
        <w:t>non-strategic</w:t>
      </w:r>
      <w:r>
        <w:rPr>
          <w:spacing w:val="-5"/>
          <w:sz w:val="24"/>
          <w:rPrChange w:id="1107" w:author="Author" w:date="2024-04-24T12:17:00Z">
            <w:rPr>
              <w:sz w:val="24"/>
            </w:rPr>
          </w:rPrChange>
        </w:rPr>
        <w:t xml:space="preserve"> </w:t>
      </w:r>
      <w:r>
        <w:rPr>
          <w:sz w:val="24"/>
        </w:rPr>
        <w:t>matters</w:t>
      </w:r>
      <w:r>
        <w:rPr>
          <w:spacing w:val="-5"/>
          <w:sz w:val="24"/>
          <w:rPrChange w:id="1108" w:author="Author" w:date="2024-04-24T12:17:00Z">
            <w:rPr>
              <w:sz w:val="24"/>
            </w:rPr>
          </w:rPrChange>
        </w:rPr>
        <w:t xml:space="preserve"> </w:t>
      </w:r>
      <w:r>
        <w:rPr>
          <w:sz w:val="24"/>
        </w:rPr>
        <w:t>should</w:t>
      </w:r>
      <w:r>
        <w:rPr>
          <w:spacing w:val="-4"/>
          <w:sz w:val="24"/>
          <w:rPrChange w:id="1109" w:author="Author" w:date="2024-04-24T12:17:00Z">
            <w:rPr>
              <w:sz w:val="24"/>
            </w:rPr>
          </w:rPrChange>
        </w:rPr>
        <w:t xml:space="preserve"> </w:t>
      </w:r>
      <w:r>
        <w:rPr>
          <w:sz w:val="24"/>
        </w:rPr>
        <w:t>be</w:t>
      </w:r>
      <w:r>
        <w:rPr>
          <w:spacing w:val="-4"/>
          <w:sz w:val="24"/>
          <w:rPrChange w:id="1110" w:author="Author" w:date="2024-04-24T12:17:00Z">
            <w:rPr>
              <w:sz w:val="24"/>
            </w:rPr>
          </w:rPrChange>
        </w:rPr>
        <w:t xml:space="preserve"> </w:t>
      </w:r>
      <w:r>
        <w:rPr>
          <w:sz w:val="24"/>
        </w:rPr>
        <w:t>included</w:t>
      </w:r>
      <w:r>
        <w:rPr>
          <w:spacing w:val="-4"/>
          <w:sz w:val="24"/>
          <w:rPrChange w:id="1111" w:author="Author" w:date="2024-04-24T12:17:00Z">
            <w:rPr>
              <w:sz w:val="24"/>
            </w:rPr>
          </w:rPrChange>
        </w:rPr>
        <w:t xml:space="preserve"> </w:t>
      </w:r>
      <w:r>
        <w:rPr>
          <w:sz w:val="24"/>
        </w:rPr>
        <w:t>in</w:t>
      </w:r>
      <w:r>
        <w:rPr>
          <w:spacing w:val="-4"/>
          <w:sz w:val="24"/>
          <w:rPrChange w:id="1112" w:author="Author" w:date="2024-04-24T12:17:00Z">
            <w:rPr>
              <w:sz w:val="24"/>
            </w:rPr>
          </w:rPrChange>
        </w:rPr>
        <w:t xml:space="preserve"> </w:t>
      </w:r>
      <w:r>
        <w:rPr>
          <w:sz w:val="24"/>
        </w:rPr>
        <w:t>local</w:t>
      </w:r>
      <w:r>
        <w:rPr>
          <w:spacing w:val="-4"/>
          <w:sz w:val="24"/>
          <w:rPrChange w:id="1113" w:author="Author" w:date="2024-04-24T12:17:00Z">
            <w:rPr>
              <w:sz w:val="24"/>
            </w:rPr>
          </w:rPrChange>
        </w:rPr>
        <w:t xml:space="preserve"> </w:t>
      </w:r>
      <w:r>
        <w:rPr>
          <w:sz w:val="24"/>
        </w:rPr>
        <w:t>plans</w:t>
      </w:r>
      <w:r>
        <w:rPr>
          <w:spacing w:val="-4"/>
          <w:sz w:val="24"/>
          <w:rPrChange w:id="1114" w:author="Author" w:date="2024-04-24T12:17:00Z">
            <w:rPr>
              <w:sz w:val="24"/>
            </w:rPr>
          </w:rPrChange>
        </w:rPr>
        <w:t xml:space="preserve"> </w:t>
      </w:r>
      <w:r>
        <w:rPr>
          <w:sz w:val="24"/>
        </w:rPr>
        <w:t>that contain</w:t>
      </w:r>
      <w:r>
        <w:rPr>
          <w:sz w:val="24"/>
          <w:rPrChange w:id="1115" w:author="Author" w:date="2024-04-24T12:17:00Z">
            <w:rPr>
              <w:spacing w:val="-2"/>
              <w:sz w:val="24"/>
            </w:rPr>
          </w:rPrChange>
        </w:rPr>
        <w:t xml:space="preserve"> </w:t>
      </w:r>
      <w:r>
        <w:rPr>
          <w:sz w:val="24"/>
        </w:rPr>
        <w:t>both</w:t>
      </w:r>
      <w:r>
        <w:rPr>
          <w:sz w:val="24"/>
          <w:rPrChange w:id="1116" w:author="Author" w:date="2024-04-24T12:17:00Z">
            <w:rPr>
              <w:spacing w:val="-2"/>
              <w:sz w:val="24"/>
            </w:rPr>
          </w:rPrChange>
        </w:rPr>
        <w:t xml:space="preserve"> </w:t>
      </w:r>
      <w:r>
        <w:rPr>
          <w:sz w:val="24"/>
        </w:rPr>
        <w:t>strategic</w:t>
      </w:r>
      <w:r>
        <w:rPr>
          <w:sz w:val="24"/>
          <w:rPrChange w:id="1117" w:author="Author" w:date="2024-04-24T12:17:00Z">
            <w:rPr>
              <w:spacing w:val="-5"/>
              <w:sz w:val="24"/>
            </w:rPr>
          </w:rPrChange>
        </w:rPr>
        <w:t xml:space="preserve"> </w:t>
      </w:r>
      <w:r>
        <w:rPr>
          <w:sz w:val="24"/>
        </w:rPr>
        <w:t>and</w:t>
      </w:r>
      <w:r>
        <w:rPr>
          <w:sz w:val="24"/>
          <w:rPrChange w:id="1118" w:author="Author" w:date="2024-04-24T12:17:00Z">
            <w:rPr>
              <w:spacing w:val="-4"/>
              <w:sz w:val="24"/>
            </w:rPr>
          </w:rPrChange>
        </w:rPr>
        <w:t xml:space="preserve"> </w:t>
      </w:r>
      <w:r>
        <w:rPr>
          <w:sz w:val="24"/>
        </w:rPr>
        <w:t>non-strategic</w:t>
      </w:r>
      <w:r>
        <w:rPr>
          <w:sz w:val="24"/>
          <w:rPrChange w:id="1119" w:author="Author" w:date="2024-04-24T12:17:00Z">
            <w:rPr>
              <w:spacing w:val="-5"/>
              <w:sz w:val="24"/>
            </w:rPr>
          </w:rPrChange>
        </w:rPr>
        <w:t xml:space="preserve"> </w:t>
      </w:r>
      <w:r>
        <w:rPr>
          <w:sz w:val="24"/>
        </w:rPr>
        <w:t>policies,</w:t>
      </w:r>
      <w:r>
        <w:rPr>
          <w:sz w:val="24"/>
          <w:rPrChange w:id="1120" w:author="Author" w:date="2024-04-24T12:17:00Z">
            <w:rPr>
              <w:spacing w:val="-2"/>
              <w:sz w:val="24"/>
            </w:rPr>
          </w:rPrChange>
        </w:rPr>
        <w:t xml:space="preserve"> </w:t>
      </w:r>
      <w:r>
        <w:rPr>
          <w:sz w:val="24"/>
        </w:rPr>
        <w:t>and/or</w:t>
      </w:r>
      <w:r>
        <w:rPr>
          <w:sz w:val="24"/>
          <w:rPrChange w:id="1121" w:author="Author" w:date="2024-04-24T12:17:00Z">
            <w:rPr>
              <w:spacing w:val="-4"/>
              <w:sz w:val="24"/>
            </w:rPr>
          </w:rPrChange>
        </w:rPr>
        <w:t xml:space="preserve"> </w:t>
      </w:r>
      <w:r>
        <w:rPr>
          <w:sz w:val="24"/>
        </w:rPr>
        <w:t>in</w:t>
      </w:r>
      <w:r>
        <w:rPr>
          <w:sz w:val="24"/>
          <w:rPrChange w:id="1122" w:author="Author" w:date="2024-04-24T12:17:00Z">
            <w:rPr>
              <w:spacing w:val="-4"/>
              <w:sz w:val="24"/>
            </w:rPr>
          </w:rPrChange>
        </w:rPr>
        <w:t xml:space="preserve"> </w:t>
      </w:r>
      <w:r>
        <w:rPr>
          <w:sz w:val="24"/>
        </w:rPr>
        <w:t>local</w:t>
      </w:r>
      <w:r>
        <w:rPr>
          <w:sz w:val="24"/>
          <w:rPrChange w:id="1123" w:author="Author" w:date="2024-04-24T12:17:00Z">
            <w:rPr>
              <w:spacing w:val="-6"/>
              <w:sz w:val="24"/>
            </w:rPr>
          </w:rPrChange>
        </w:rPr>
        <w:t xml:space="preserve"> </w:t>
      </w:r>
      <w:r>
        <w:rPr>
          <w:sz w:val="24"/>
        </w:rPr>
        <w:t>or</w:t>
      </w:r>
      <w:r>
        <w:rPr>
          <w:sz w:val="24"/>
          <w:rPrChange w:id="1124" w:author="Author" w:date="2024-04-24T12:17:00Z">
            <w:rPr>
              <w:spacing w:val="-4"/>
              <w:sz w:val="24"/>
            </w:rPr>
          </w:rPrChange>
        </w:rPr>
        <w:t xml:space="preserve"> </w:t>
      </w:r>
      <w:r>
        <w:rPr>
          <w:sz w:val="24"/>
        </w:rPr>
        <w:t>neighbourhood plans that contain just non-strategic policies.</w:t>
      </w:r>
    </w:p>
    <w:p w14:paraId="71596239" w14:textId="77777777" w:rsidR="006718C9" w:rsidRDefault="006718C9">
      <w:pPr>
        <w:pStyle w:val="BodyText"/>
        <w:spacing w:before="5"/>
        <w:rPr>
          <w:sz w:val="30"/>
          <w:rPrChange w:id="1125" w:author="Author" w:date="2024-04-24T12:17:00Z">
            <w:rPr/>
          </w:rPrChange>
        </w:rPr>
        <w:pPrChange w:id="1126" w:author="Author" w:date="2024-04-24T12:17:00Z">
          <w:pPr>
            <w:pStyle w:val="BodyText"/>
          </w:pPr>
        </w:pPrChange>
      </w:pPr>
    </w:p>
    <w:p w14:paraId="7159623A" w14:textId="77777777" w:rsidR="006718C9" w:rsidRDefault="003C66F1">
      <w:pPr>
        <w:pStyle w:val="ListParagraph"/>
        <w:numPr>
          <w:ilvl w:val="0"/>
          <w:numId w:val="6"/>
        </w:numPr>
        <w:tabs>
          <w:tab w:val="left" w:pos="1032"/>
        </w:tabs>
        <w:spacing w:before="1"/>
        <w:ind w:right="901"/>
        <w:jc w:val="left"/>
        <w:rPr>
          <w:sz w:val="24"/>
        </w:rPr>
        <w:pPrChange w:id="1127" w:author="Author" w:date="2024-04-24T12:17:00Z">
          <w:pPr>
            <w:pStyle w:val="ListParagraph"/>
            <w:numPr>
              <w:numId w:val="13"/>
            </w:numPr>
            <w:tabs>
              <w:tab w:val="left" w:pos="1051"/>
            </w:tabs>
            <w:spacing w:before="1"/>
            <w:ind w:left="1051" w:right="209" w:hanging="720"/>
          </w:pPr>
        </w:pPrChange>
      </w:pPr>
      <w:r>
        <w:rPr>
          <w:sz w:val="24"/>
        </w:rPr>
        <w:t>The</w:t>
      </w:r>
      <w:r>
        <w:rPr>
          <w:spacing w:val="-8"/>
          <w:sz w:val="24"/>
          <w:rPrChange w:id="1128" w:author="Author" w:date="2024-04-24T12:17:00Z">
            <w:rPr>
              <w:spacing w:val="-2"/>
              <w:sz w:val="24"/>
            </w:rPr>
          </w:rPrChange>
        </w:rPr>
        <w:t xml:space="preserve"> </w:t>
      </w:r>
      <w:r>
        <w:rPr>
          <w:sz w:val="24"/>
        </w:rPr>
        <w:t>development</w:t>
      </w:r>
      <w:r>
        <w:rPr>
          <w:spacing w:val="-7"/>
          <w:sz w:val="24"/>
          <w:rPrChange w:id="1129" w:author="Author" w:date="2024-04-24T12:17:00Z">
            <w:rPr>
              <w:spacing w:val="-4"/>
              <w:sz w:val="24"/>
            </w:rPr>
          </w:rPrChange>
        </w:rPr>
        <w:t xml:space="preserve"> </w:t>
      </w:r>
      <w:r>
        <w:rPr>
          <w:sz w:val="24"/>
        </w:rPr>
        <w:t>plan</w:t>
      </w:r>
      <w:r>
        <w:rPr>
          <w:spacing w:val="-7"/>
          <w:sz w:val="24"/>
          <w:rPrChange w:id="1130" w:author="Author" w:date="2024-04-24T12:17:00Z">
            <w:rPr>
              <w:spacing w:val="-6"/>
              <w:sz w:val="24"/>
            </w:rPr>
          </w:rPrChange>
        </w:rPr>
        <w:t xml:space="preserve"> </w:t>
      </w:r>
      <w:r>
        <w:rPr>
          <w:sz w:val="24"/>
        </w:rPr>
        <w:t>for</w:t>
      </w:r>
      <w:r>
        <w:rPr>
          <w:spacing w:val="-7"/>
          <w:sz w:val="24"/>
          <w:rPrChange w:id="1131" w:author="Author" w:date="2024-04-24T12:17:00Z">
            <w:rPr>
              <w:spacing w:val="-4"/>
              <w:sz w:val="24"/>
            </w:rPr>
          </w:rPrChange>
        </w:rPr>
        <w:t xml:space="preserve"> </w:t>
      </w:r>
      <w:r>
        <w:rPr>
          <w:sz w:val="24"/>
        </w:rPr>
        <w:t>an</w:t>
      </w:r>
      <w:r>
        <w:rPr>
          <w:spacing w:val="-8"/>
          <w:sz w:val="24"/>
          <w:rPrChange w:id="1132" w:author="Author" w:date="2024-04-24T12:17:00Z">
            <w:rPr>
              <w:spacing w:val="-4"/>
              <w:sz w:val="24"/>
            </w:rPr>
          </w:rPrChange>
        </w:rPr>
        <w:t xml:space="preserve"> </w:t>
      </w:r>
      <w:r>
        <w:rPr>
          <w:sz w:val="24"/>
        </w:rPr>
        <w:t>area</w:t>
      </w:r>
      <w:r>
        <w:rPr>
          <w:spacing w:val="-8"/>
          <w:sz w:val="24"/>
          <w:rPrChange w:id="1133" w:author="Author" w:date="2024-04-24T12:17:00Z">
            <w:rPr>
              <w:spacing w:val="-4"/>
              <w:sz w:val="24"/>
            </w:rPr>
          </w:rPrChange>
        </w:rPr>
        <w:t xml:space="preserve"> </w:t>
      </w:r>
      <w:r>
        <w:rPr>
          <w:sz w:val="24"/>
        </w:rPr>
        <w:t>comprises</w:t>
      </w:r>
      <w:r>
        <w:rPr>
          <w:spacing w:val="-8"/>
          <w:sz w:val="24"/>
          <w:rPrChange w:id="1134" w:author="Author" w:date="2024-04-24T12:17:00Z">
            <w:rPr>
              <w:spacing w:val="-3"/>
              <w:sz w:val="24"/>
            </w:rPr>
          </w:rPrChange>
        </w:rPr>
        <w:t xml:space="preserve"> </w:t>
      </w:r>
      <w:r>
        <w:rPr>
          <w:sz w:val="24"/>
        </w:rPr>
        <w:t>the</w:t>
      </w:r>
      <w:r>
        <w:rPr>
          <w:spacing w:val="-8"/>
          <w:sz w:val="24"/>
          <w:rPrChange w:id="1135" w:author="Author" w:date="2024-04-24T12:17:00Z">
            <w:rPr>
              <w:spacing w:val="-2"/>
              <w:sz w:val="24"/>
            </w:rPr>
          </w:rPrChange>
        </w:rPr>
        <w:t xml:space="preserve"> </w:t>
      </w:r>
      <w:r>
        <w:rPr>
          <w:sz w:val="24"/>
        </w:rPr>
        <w:t>combination</w:t>
      </w:r>
      <w:r>
        <w:rPr>
          <w:spacing w:val="-8"/>
          <w:sz w:val="24"/>
          <w:rPrChange w:id="1136" w:author="Author" w:date="2024-04-24T12:17:00Z">
            <w:rPr>
              <w:spacing w:val="-2"/>
              <w:sz w:val="24"/>
            </w:rPr>
          </w:rPrChange>
        </w:rPr>
        <w:t xml:space="preserve"> </w:t>
      </w:r>
      <w:r>
        <w:rPr>
          <w:sz w:val="24"/>
        </w:rPr>
        <w:t>of</w:t>
      </w:r>
      <w:r>
        <w:rPr>
          <w:spacing w:val="-6"/>
          <w:sz w:val="24"/>
          <w:rPrChange w:id="1137" w:author="Author" w:date="2024-04-24T12:17:00Z">
            <w:rPr>
              <w:spacing w:val="-2"/>
              <w:sz w:val="24"/>
            </w:rPr>
          </w:rPrChange>
        </w:rPr>
        <w:t xml:space="preserve"> </w:t>
      </w:r>
      <w:r>
        <w:rPr>
          <w:sz w:val="24"/>
        </w:rPr>
        <w:t>strategic</w:t>
      </w:r>
      <w:r>
        <w:rPr>
          <w:spacing w:val="-8"/>
          <w:sz w:val="24"/>
          <w:rPrChange w:id="1138" w:author="Author" w:date="2024-04-24T12:17:00Z">
            <w:rPr>
              <w:spacing w:val="-3"/>
              <w:sz w:val="24"/>
            </w:rPr>
          </w:rPrChange>
        </w:rPr>
        <w:t xml:space="preserve"> </w:t>
      </w:r>
      <w:r>
        <w:rPr>
          <w:sz w:val="24"/>
        </w:rPr>
        <w:t>and</w:t>
      </w:r>
      <w:r>
        <w:rPr>
          <w:sz w:val="24"/>
          <w:rPrChange w:id="1139" w:author="Author" w:date="2024-04-24T12:17:00Z">
            <w:rPr>
              <w:spacing w:val="-2"/>
              <w:sz w:val="24"/>
            </w:rPr>
          </w:rPrChange>
        </w:rPr>
        <w:t xml:space="preserve"> </w:t>
      </w:r>
      <w:r>
        <w:rPr>
          <w:sz w:val="24"/>
        </w:rPr>
        <w:t>non- strategic policies which are in force at a particular time.</w:t>
      </w:r>
    </w:p>
    <w:p w14:paraId="7B6350BF" w14:textId="77777777" w:rsidR="006D36B8" w:rsidRDefault="0034329F">
      <w:pPr>
        <w:pStyle w:val="BodyText"/>
        <w:spacing w:before="69"/>
        <w:rPr>
          <w:del w:id="1140" w:author="Author" w:date="2024-04-24T12:17:00Z"/>
          <w:sz w:val="20"/>
        </w:rPr>
      </w:pPr>
      <w:del w:id="1141" w:author="Author" w:date="2024-04-24T12:17:00Z">
        <w:r>
          <w:rPr>
            <w:noProof/>
          </w:rPr>
          <mc:AlternateContent>
            <mc:Choice Requires="wps">
              <w:drawing>
                <wp:anchor distT="0" distB="0" distL="0" distR="0" simplePos="0" relativeHeight="487620096" behindDoc="1" locked="0" layoutInCell="1" allowOverlap="1" wp14:anchorId="0BD6C0AD" wp14:editId="48AA765A">
                  <wp:simplePos x="0" y="0"/>
                  <wp:positionH relativeFrom="page">
                    <wp:posOffset>731519</wp:posOffset>
                  </wp:positionH>
                  <wp:positionV relativeFrom="paragraph">
                    <wp:posOffset>205366</wp:posOffset>
                  </wp:positionV>
                  <wp:extent cx="1828800" cy="7620"/>
                  <wp:effectExtent l="0" t="0" r="0" b="0"/>
                  <wp:wrapTopAndBottom/>
                  <wp:docPr id="955771162"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6CAB0" id="Graphic 9" o:spid="_x0000_s1026" style="position:absolute;margin-left:57.6pt;margin-top:16.15pt;width:2in;height:.6pt;z-index:-156963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" path="m1828800,l,,,7619r1828800,l1828800,xe" fillcolor="black" stroked="f">
                  <v:path arrowok="t"/>
                  <w10:wrap type="topAndBottom" anchorx="page"/>
                </v:shape>
              </w:pict>
            </mc:Fallback>
          </mc:AlternateContent>
        </w:r>
      </w:del>
    </w:p>
    <w:p w14:paraId="2C1DA7CC" w14:textId="77777777" w:rsidR="006D36B8" w:rsidRDefault="006D36B8">
      <w:pPr>
        <w:pStyle w:val="BodyText"/>
        <w:spacing w:before="146"/>
        <w:rPr>
          <w:del w:id="1142" w:author="Author" w:date="2024-04-24T12:17:00Z"/>
          <w:sz w:val="20"/>
        </w:rPr>
      </w:pPr>
    </w:p>
    <w:p w14:paraId="7159623B" w14:textId="08BB130E" w:rsidR="006718C9" w:rsidRDefault="0034329F">
      <w:pPr>
        <w:pStyle w:val="BodyText"/>
        <w:rPr>
          <w:ins w:id="1143" w:author="Author" w:date="2024-04-24T12:17:00Z"/>
          <w:sz w:val="20"/>
        </w:rPr>
      </w:pPr>
      <w:del w:id="1144" w:author="Author" w:date="2024-04-24T12:17:00Z">
        <w:r>
          <w:rPr>
            <w:position w:val="6"/>
            <w:sz w:val="13"/>
          </w:rPr>
          <w:delText>11</w:delText>
        </w:r>
      </w:del>
    </w:p>
    <w:p w14:paraId="7159623C" w14:textId="77777777" w:rsidR="006718C9" w:rsidRDefault="006718C9">
      <w:pPr>
        <w:pStyle w:val="BodyText"/>
        <w:rPr>
          <w:ins w:id="1145" w:author="Author" w:date="2024-04-24T12:17:00Z"/>
          <w:sz w:val="20"/>
        </w:rPr>
      </w:pPr>
    </w:p>
    <w:p w14:paraId="7159623D" w14:textId="77777777" w:rsidR="006718C9" w:rsidRDefault="003C66F1">
      <w:pPr>
        <w:pStyle w:val="BodyText"/>
        <w:spacing w:before="7"/>
        <w:rPr>
          <w:ins w:id="1146" w:author="Author" w:date="2024-04-24T12:17:00Z"/>
          <w:sz w:val="11"/>
        </w:rPr>
      </w:pPr>
      <w:ins w:id="1147" w:author="Author" w:date="2024-04-24T12:17:00Z">
        <w:r>
          <w:rPr>
            <w:noProof/>
          </w:rPr>
          <mc:AlternateContent>
            <mc:Choice Requires="wps">
              <w:drawing>
                <wp:anchor distT="0" distB="0" distL="0" distR="0" simplePos="0" relativeHeight="487589888" behindDoc="1" locked="0" layoutInCell="1" allowOverlap="1" wp14:anchorId="71596868" wp14:editId="71596869">
                  <wp:simplePos x="0" y="0"/>
                  <wp:positionH relativeFrom="page">
                    <wp:posOffset>609600</wp:posOffset>
                  </wp:positionH>
                  <wp:positionV relativeFrom="paragraph">
                    <wp:posOffset>100066</wp:posOffset>
                  </wp:positionV>
                  <wp:extent cx="1828800" cy="698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D366A" id="Graphic 17" o:spid="_x0000_s1026" style="position:absolute;margin-left:48pt;margin-top:7.9pt;width:2in;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" path="m1828800,l,,,6858r1828800,l1828800,xe" fillcolor="black" stroked="f">
                  <v:path arrowok="t"/>
                  <w10:wrap type="topAndBottom" anchorx="page"/>
                </v:shape>
              </w:pict>
            </mc:Fallback>
          </mc:AlternateContent>
        </w:r>
      </w:ins>
    </w:p>
    <w:p w14:paraId="7159623E" w14:textId="77777777" w:rsidR="006718C9" w:rsidRDefault="003C66F1">
      <w:pPr>
        <w:spacing w:before="92"/>
        <w:ind w:left="118" w:firstLine="1"/>
        <w:rPr>
          <w:sz w:val="20"/>
        </w:rPr>
        <w:pPrChange w:id="1148" w:author="Author" w:date="2024-04-24T12:17:00Z">
          <w:pPr>
            <w:ind w:left="331" w:right="152"/>
          </w:pPr>
        </w:pPrChange>
      </w:pPr>
      <w:bookmarkStart w:id="1149" w:name="_bookmark11"/>
      <w:bookmarkEnd w:id="1149"/>
      <w:ins w:id="1150" w:author="Author" w:date="2024-04-24T12:17:00Z">
        <w:r>
          <w:rPr>
            <w:sz w:val="20"/>
            <w:vertAlign w:val="superscript"/>
          </w:rPr>
          <w:t>9</w:t>
        </w:r>
      </w:ins>
      <w:r>
        <w:rPr>
          <w:spacing w:val="-3"/>
          <w:sz w:val="20"/>
          <w:rPrChange w:id="1151" w:author="Author" w:date="2024-04-24T12:17:00Z">
            <w:rPr>
              <w:spacing w:val="15"/>
              <w:position w:val="6"/>
              <w:sz w:val="13"/>
            </w:rPr>
          </w:rPrChange>
        </w:rPr>
        <w:t xml:space="preserve"> </w:t>
      </w:r>
      <w:r>
        <w:rPr>
          <w:sz w:val="20"/>
        </w:rPr>
        <w:t>This</w:t>
      </w:r>
      <w:r>
        <w:rPr>
          <w:spacing w:val="-5"/>
          <w:sz w:val="20"/>
          <w:rPrChange w:id="1152" w:author="Author" w:date="2024-04-24T12:17:00Z">
            <w:rPr>
              <w:spacing w:val="-3"/>
              <w:sz w:val="20"/>
            </w:rPr>
          </w:rPrChange>
        </w:rPr>
        <w:t xml:space="preserve"> </w:t>
      </w:r>
      <w:r>
        <w:rPr>
          <w:sz w:val="20"/>
        </w:rPr>
        <w:t>is</w:t>
      </w:r>
      <w:r>
        <w:rPr>
          <w:spacing w:val="-5"/>
          <w:sz w:val="20"/>
          <w:rPrChange w:id="1153" w:author="Author" w:date="2024-04-24T12:17:00Z">
            <w:rPr>
              <w:spacing w:val="-3"/>
              <w:sz w:val="20"/>
            </w:rPr>
          </w:rPrChange>
        </w:rPr>
        <w:t xml:space="preserve"> </w:t>
      </w:r>
      <w:r>
        <w:rPr>
          <w:sz w:val="20"/>
        </w:rPr>
        <w:t>a</w:t>
      </w:r>
      <w:r>
        <w:rPr>
          <w:spacing w:val="-6"/>
          <w:sz w:val="20"/>
          <w:rPrChange w:id="1154" w:author="Author" w:date="2024-04-24T12:17:00Z">
            <w:rPr>
              <w:spacing w:val="-2"/>
              <w:sz w:val="20"/>
            </w:rPr>
          </w:rPrChange>
        </w:rPr>
        <w:t xml:space="preserve"> </w:t>
      </w:r>
      <w:r>
        <w:rPr>
          <w:sz w:val="20"/>
        </w:rPr>
        <w:t>legal</w:t>
      </w:r>
      <w:r>
        <w:rPr>
          <w:spacing w:val="-5"/>
          <w:sz w:val="20"/>
        </w:rPr>
        <w:t xml:space="preserve"> </w:t>
      </w:r>
      <w:r>
        <w:rPr>
          <w:sz w:val="20"/>
        </w:rPr>
        <w:t>requirement</w:t>
      </w:r>
      <w:r>
        <w:rPr>
          <w:spacing w:val="-7"/>
          <w:sz w:val="20"/>
          <w:rPrChange w:id="1155" w:author="Author" w:date="2024-04-24T12:17:00Z">
            <w:rPr>
              <w:spacing w:val="-2"/>
              <w:sz w:val="20"/>
            </w:rPr>
          </w:rPrChange>
        </w:rPr>
        <w:t xml:space="preserve"> </w:t>
      </w:r>
      <w:r>
        <w:rPr>
          <w:sz w:val="20"/>
        </w:rPr>
        <w:t>of</w:t>
      </w:r>
      <w:r>
        <w:rPr>
          <w:spacing w:val="-7"/>
          <w:sz w:val="20"/>
          <w:rPrChange w:id="1156" w:author="Author" w:date="2024-04-24T12:17:00Z">
            <w:rPr>
              <w:spacing w:val="-4"/>
              <w:sz w:val="20"/>
            </w:rPr>
          </w:rPrChange>
        </w:rPr>
        <w:t xml:space="preserve"> </w:t>
      </w:r>
      <w:r>
        <w:rPr>
          <w:sz w:val="20"/>
        </w:rPr>
        <w:t>local</w:t>
      </w:r>
      <w:r>
        <w:rPr>
          <w:spacing w:val="-6"/>
          <w:sz w:val="20"/>
          <w:rPrChange w:id="1157" w:author="Author" w:date="2024-04-24T12:17:00Z">
            <w:rPr>
              <w:spacing w:val="-3"/>
              <w:sz w:val="20"/>
            </w:rPr>
          </w:rPrChange>
        </w:rPr>
        <w:t xml:space="preserve"> </w:t>
      </w:r>
      <w:r>
        <w:rPr>
          <w:sz w:val="20"/>
        </w:rPr>
        <w:t>planning</w:t>
      </w:r>
      <w:r>
        <w:rPr>
          <w:spacing w:val="-5"/>
          <w:sz w:val="20"/>
          <w:rPrChange w:id="1158" w:author="Author" w:date="2024-04-24T12:17:00Z">
            <w:rPr>
              <w:spacing w:val="-2"/>
              <w:sz w:val="20"/>
            </w:rPr>
          </w:rPrChange>
        </w:rPr>
        <w:t xml:space="preserve"> </w:t>
      </w:r>
      <w:r>
        <w:rPr>
          <w:sz w:val="20"/>
        </w:rPr>
        <w:t>authorities</w:t>
      </w:r>
      <w:r>
        <w:rPr>
          <w:spacing w:val="-6"/>
          <w:sz w:val="20"/>
          <w:rPrChange w:id="1159" w:author="Author" w:date="2024-04-24T12:17:00Z">
            <w:rPr>
              <w:spacing w:val="-3"/>
              <w:sz w:val="20"/>
            </w:rPr>
          </w:rPrChange>
        </w:rPr>
        <w:t xml:space="preserve"> </w:t>
      </w:r>
      <w:r>
        <w:rPr>
          <w:sz w:val="20"/>
        </w:rPr>
        <w:t>exercising</w:t>
      </w:r>
      <w:r>
        <w:rPr>
          <w:spacing w:val="-7"/>
          <w:sz w:val="20"/>
          <w:rPrChange w:id="1160" w:author="Author" w:date="2024-04-24T12:17:00Z">
            <w:rPr>
              <w:spacing w:val="-4"/>
              <w:sz w:val="20"/>
            </w:rPr>
          </w:rPrChange>
        </w:rPr>
        <w:t xml:space="preserve"> </w:t>
      </w:r>
      <w:r>
        <w:rPr>
          <w:sz w:val="20"/>
        </w:rPr>
        <w:t>their</w:t>
      </w:r>
      <w:r>
        <w:rPr>
          <w:spacing w:val="-5"/>
          <w:sz w:val="20"/>
          <w:rPrChange w:id="1161" w:author="Author" w:date="2024-04-24T12:17:00Z">
            <w:rPr>
              <w:spacing w:val="-3"/>
              <w:sz w:val="20"/>
            </w:rPr>
          </w:rPrChange>
        </w:rPr>
        <w:t xml:space="preserve"> </w:t>
      </w:r>
      <w:r>
        <w:rPr>
          <w:sz w:val="20"/>
        </w:rPr>
        <w:t>plan-making</w:t>
      </w:r>
      <w:r>
        <w:rPr>
          <w:spacing w:val="-5"/>
          <w:sz w:val="20"/>
          <w:rPrChange w:id="1162" w:author="Author" w:date="2024-04-24T12:17:00Z">
            <w:rPr>
              <w:spacing w:val="-4"/>
              <w:sz w:val="20"/>
            </w:rPr>
          </w:rPrChange>
        </w:rPr>
        <w:t xml:space="preserve"> </w:t>
      </w:r>
      <w:r>
        <w:rPr>
          <w:sz w:val="20"/>
        </w:rPr>
        <w:t>functions</w:t>
      </w:r>
      <w:r>
        <w:rPr>
          <w:spacing w:val="-6"/>
          <w:sz w:val="20"/>
          <w:rPrChange w:id="1163" w:author="Author" w:date="2024-04-24T12:17:00Z">
            <w:rPr>
              <w:spacing w:val="-3"/>
              <w:sz w:val="20"/>
            </w:rPr>
          </w:rPrChange>
        </w:rPr>
        <w:t xml:space="preserve"> </w:t>
      </w:r>
      <w:r>
        <w:rPr>
          <w:sz w:val="20"/>
        </w:rPr>
        <w:t>(section</w:t>
      </w:r>
      <w:r>
        <w:rPr>
          <w:spacing w:val="-3"/>
          <w:sz w:val="20"/>
          <w:rPrChange w:id="1164" w:author="Author" w:date="2024-04-24T12:17:00Z">
            <w:rPr>
              <w:sz w:val="20"/>
            </w:rPr>
          </w:rPrChange>
        </w:rPr>
        <w:t xml:space="preserve"> </w:t>
      </w:r>
      <w:r>
        <w:rPr>
          <w:sz w:val="20"/>
        </w:rPr>
        <w:t>39(2)</w:t>
      </w:r>
      <w:r>
        <w:rPr>
          <w:spacing w:val="-2"/>
          <w:sz w:val="20"/>
          <w:rPrChange w:id="1165" w:author="Author" w:date="2024-04-24T12:17:00Z">
            <w:rPr>
              <w:sz w:val="20"/>
            </w:rPr>
          </w:rPrChange>
        </w:rPr>
        <w:t xml:space="preserve"> </w:t>
      </w:r>
      <w:r>
        <w:rPr>
          <w:sz w:val="20"/>
        </w:rPr>
        <w:t>of the Planning and Compulsory Purchase Act 2004).</w:t>
      </w:r>
    </w:p>
    <w:p w14:paraId="4E8B3BCD" w14:textId="77777777" w:rsidR="006D36B8" w:rsidRDefault="0034329F">
      <w:pPr>
        <w:spacing w:before="1"/>
        <w:ind w:left="332"/>
        <w:rPr>
          <w:del w:id="1166" w:author="Author" w:date="2024-04-24T12:17:00Z"/>
          <w:sz w:val="20"/>
        </w:rPr>
      </w:pPr>
      <w:del w:id="1167" w:author="Author" w:date="2024-04-24T12:17:00Z">
        <w:r>
          <w:rPr>
            <w:position w:val="6"/>
            <w:sz w:val="13"/>
          </w:rPr>
          <w:delText>12</w:delText>
        </w:r>
        <w:r>
          <w:rPr>
            <w:spacing w:val="11"/>
            <w:position w:val="6"/>
            <w:sz w:val="13"/>
          </w:rPr>
          <w:delText xml:space="preserve"> </w:delText>
        </w:r>
        <w:r>
          <w:rPr>
            <w:sz w:val="20"/>
          </w:rPr>
          <w:delText>Section</w:delText>
        </w:r>
        <w:r>
          <w:rPr>
            <w:spacing w:val="-5"/>
            <w:sz w:val="20"/>
          </w:rPr>
          <w:delText xml:space="preserve"> </w:delText>
        </w:r>
        <w:r>
          <w:rPr>
            <w:sz w:val="20"/>
          </w:rPr>
          <w:delText>19(1B-1E)</w:delText>
        </w:r>
        <w:r>
          <w:rPr>
            <w:spacing w:val="-4"/>
            <w:sz w:val="20"/>
          </w:rPr>
          <w:delText xml:space="preserve"> </w:delText>
        </w:r>
        <w:r>
          <w:rPr>
            <w:sz w:val="20"/>
          </w:rPr>
          <w:delText>of</w:delText>
        </w:r>
        <w:r>
          <w:rPr>
            <w:spacing w:val="-7"/>
            <w:sz w:val="20"/>
          </w:rPr>
          <w:delText xml:space="preserve"> </w:delText>
        </w:r>
        <w:r>
          <w:rPr>
            <w:sz w:val="20"/>
          </w:rPr>
          <w:delText>the</w:delText>
        </w:r>
        <w:r>
          <w:rPr>
            <w:spacing w:val="-6"/>
            <w:sz w:val="20"/>
          </w:rPr>
          <w:delText xml:space="preserve"> </w:delText>
        </w:r>
        <w:r>
          <w:rPr>
            <w:sz w:val="20"/>
          </w:rPr>
          <w:delText>Planning</w:delText>
        </w:r>
        <w:r>
          <w:rPr>
            <w:spacing w:val="-7"/>
            <w:sz w:val="20"/>
          </w:rPr>
          <w:delText xml:space="preserve"> </w:delText>
        </w:r>
        <w:r>
          <w:rPr>
            <w:sz w:val="20"/>
          </w:rPr>
          <w:delText>and</w:delText>
        </w:r>
        <w:r>
          <w:rPr>
            <w:spacing w:val="-7"/>
            <w:sz w:val="20"/>
          </w:rPr>
          <w:delText xml:space="preserve"> </w:delText>
        </w:r>
        <w:r>
          <w:rPr>
            <w:sz w:val="20"/>
          </w:rPr>
          <w:delText>Compulsory</w:delText>
        </w:r>
        <w:r>
          <w:rPr>
            <w:spacing w:val="-6"/>
            <w:sz w:val="20"/>
          </w:rPr>
          <w:delText xml:space="preserve"> </w:delText>
        </w:r>
        <w:r>
          <w:rPr>
            <w:sz w:val="20"/>
          </w:rPr>
          <w:delText>Purchase</w:delText>
        </w:r>
        <w:r>
          <w:rPr>
            <w:spacing w:val="-7"/>
            <w:sz w:val="20"/>
          </w:rPr>
          <w:delText xml:space="preserve"> </w:delText>
        </w:r>
        <w:r>
          <w:rPr>
            <w:sz w:val="20"/>
          </w:rPr>
          <w:delText>Act</w:delText>
        </w:r>
        <w:r>
          <w:rPr>
            <w:spacing w:val="-5"/>
            <w:sz w:val="20"/>
          </w:rPr>
          <w:delText xml:space="preserve"> </w:delText>
        </w:r>
        <w:r>
          <w:rPr>
            <w:spacing w:val="-2"/>
            <w:sz w:val="20"/>
          </w:rPr>
          <w:delText>2004.</w:delText>
        </w:r>
      </w:del>
    </w:p>
    <w:p w14:paraId="7159623F" w14:textId="77777777" w:rsidR="006718C9" w:rsidRDefault="006718C9">
      <w:pPr>
        <w:rPr>
          <w:sz w:val="20"/>
        </w:rPr>
        <w:sectPr w:rsidR="006718C9" w:rsidSect="003C66F1">
          <w:footerReference w:type="even" r:id="rId17"/>
          <w:footerReference w:type="default" r:id="rId18"/>
          <w:pgSz w:w="11910" w:h="16840"/>
          <w:pgMar w:top="1040" w:right="940" w:bottom="1300" w:left="840" w:header="0" w:footer="1109" w:gutter="0"/>
          <w:cols w:space="720"/>
          <w:sectPrChange w:id="1193" w:author="Author" w:date="2024-04-24T12:17:00Z">
            <w:sectPr w:rsidR="006718C9" w:rsidSect="003C66F1">
              <w:pgMar w:top="1080" w:right="1040" w:bottom="1160" w:left="820" w:header="0" w:footer="978" w:gutter="0"/>
            </w:sectPr>
          </w:sectPrChange>
        </w:sectPr>
      </w:pPr>
    </w:p>
    <w:p w14:paraId="71596240" w14:textId="77777777" w:rsidR="006718C9" w:rsidRDefault="003C66F1">
      <w:pPr>
        <w:pStyle w:val="Heading2"/>
        <w:spacing w:before="59"/>
        <w:pPrChange w:id="1194" w:author="Author" w:date="2024-04-24T12:17:00Z">
          <w:pPr>
            <w:pStyle w:val="Heading2"/>
            <w:spacing w:before="72"/>
          </w:pPr>
        </w:pPrChange>
      </w:pPr>
      <w:bookmarkStart w:id="1195" w:name="Strategic_policies"/>
      <w:bookmarkEnd w:id="1195"/>
      <w:r>
        <w:t>Strategic</w:t>
      </w:r>
      <w:r>
        <w:rPr>
          <w:spacing w:val="-5"/>
          <w:rPrChange w:id="1196" w:author="Author" w:date="2024-04-24T12:17:00Z">
            <w:rPr>
              <w:spacing w:val="-8"/>
            </w:rPr>
          </w:rPrChange>
        </w:rPr>
        <w:t xml:space="preserve"> </w:t>
      </w:r>
      <w:r>
        <w:rPr>
          <w:spacing w:val="-2"/>
        </w:rPr>
        <w:t>policies</w:t>
      </w:r>
    </w:p>
    <w:p w14:paraId="71596241" w14:textId="6ECF10D5" w:rsidR="006718C9" w:rsidRDefault="003C66F1">
      <w:pPr>
        <w:pStyle w:val="ListParagraph"/>
        <w:numPr>
          <w:ilvl w:val="0"/>
          <w:numId w:val="6"/>
        </w:numPr>
        <w:tabs>
          <w:tab w:val="left" w:pos="1031"/>
        </w:tabs>
        <w:spacing w:before="278"/>
        <w:ind w:left="1031" w:right="674"/>
        <w:jc w:val="left"/>
        <w:rPr>
          <w:sz w:val="24"/>
        </w:rPr>
        <w:pPrChange w:id="1197" w:author="Author" w:date="2024-04-24T12:17:00Z">
          <w:pPr>
            <w:pStyle w:val="ListParagraph"/>
            <w:numPr>
              <w:numId w:val="13"/>
            </w:numPr>
            <w:tabs>
              <w:tab w:val="left" w:pos="1052"/>
            </w:tabs>
            <w:spacing w:before="281" w:line="235" w:lineRule="auto"/>
            <w:ind w:left="1052" w:right="863" w:hanging="720"/>
          </w:pPr>
        </w:pPrChange>
      </w:pPr>
      <w:r>
        <w:rPr>
          <w:sz w:val="24"/>
        </w:rPr>
        <w:t>Strategic</w:t>
      </w:r>
      <w:r>
        <w:rPr>
          <w:sz w:val="24"/>
          <w:rPrChange w:id="1198" w:author="Author" w:date="2024-04-24T12:17:00Z">
            <w:rPr>
              <w:spacing w:val="-2"/>
              <w:sz w:val="24"/>
            </w:rPr>
          </w:rPrChange>
        </w:rPr>
        <w:t xml:space="preserve"> </w:t>
      </w:r>
      <w:r>
        <w:rPr>
          <w:sz w:val="24"/>
        </w:rPr>
        <w:t>policies</w:t>
      </w:r>
      <w:r>
        <w:rPr>
          <w:sz w:val="24"/>
          <w:rPrChange w:id="1199" w:author="Author" w:date="2024-04-24T12:17:00Z">
            <w:rPr>
              <w:spacing w:val="-2"/>
              <w:sz w:val="24"/>
            </w:rPr>
          </w:rPrChange>
        </w:rPr>
        <w:t xml:space="preserve"> </w:t>
      </w:r>
      <w:r>
        <w:rPr>
          <w:sz w:val="24"/>
        </w:rPr>
        <w:t>should</w:t>
      </w:r>
      <w:r>
        <w:rPr>
          <w:sz w:val="24"/>
          <w:rPrChange w:id="1200" w:author="Author" w:date="2024-04-24T12:17:00Z">
            <w:rPr>
              <w:spacing w:val="-1"/>
              <w:sz w:val="24"/>
            </w:rPr>
          </w:rPrChange>
        </w:rPr>
        <w:t xml:space="preserve"> </w:t>
      </w:r>
      <w:r>
        <w:rPr>
          <w:sz w:val="24"/>
        </w:rPr>
        <w:t>set</w:t>
      </w:r>
      <w:r>
        <w:rPr>
          <w:sz w:val="24"/>
          <w:rPrChange w:id="1201" w:author="Author" w:date="2024-04-24T12:17:00Z">
            <w:rPr>
              <w:spacing w:val="-4"/>
              <w:sz w:val="24"/>
            </w:rPr>
          </w:rPrChange>
        </w:rPr>
        <w:t xml:space="preserve"> </w:t>
      </w:r>
      <w:r>
        <w:rPr>
          <w:sz w:val="24"/>
        </w:rPr>
        <w:t>out</w:t>
      </w:r>
      <w:r>
        <w:rPr>
          <w:sz w:val="24"/>
          <w:rPrChange w:id="1202" w:author="Author" w:date="2024-04-24T12:17:00Z">
            <w:rPr>
              <w:spacing w:val="-4"/>
              <w:sz w:val="24"/>
            </w:rPr>
          </w:rPrChange>
        </w:rPr>
        <w:t xml:space="preserve"> </w:t>
      </w:r>
      <w:r>
        <w:rPr>
          <w:sz w:val="24"/>
        </w:rPr>
        <w:t>an</w:t>
      </w:r>
      <w:r>
        <w:rPr>
          <w:sz w:val="24"/>
          <w:rPrChange w:id="1203" w:author="Author" w:date="2024-04-24T12:17:00Z">
            <w:rPr>
              <w:spacing w:val="-3"/>
              <w:sz w:val="24"/>
            </w:rPr>
          </w:rPrChange>
        </w:rPr>
        <w:t xml:space="preserve"> </w:t>
      </w:r>
      <w:r>
        <w:rPr>
          <w:sz w:val="24"/>
        </w:rPr>
        <w:t>overall</w:t>
      </w:r>
      <w:r>
        <w:rPr>
          <w:sz w:val="24"/>
          <w:rPrChange w:id="1204" w:author="Author" w:date="2024-04-24T12:17:00Z">
            <w:rPr>
              <w:spacing w:val="-2"/>
              <w:sz w:val="24"/>
            </w:rPr>
          </w:rPrChange>
        </w:rPr>
        <w:t xml:space="preserve"> </w:t>
      </w:r>
      <w:r>
        <w:rPr>
          <w:sz w:val="24"/>
        </w:rPr>
        <w:t>strategy</w:t>
      </w:r>
      <w:r>
        <w:rPr>
          <w:sz w:val="24"/>
          <w:rPrChange w:id="1205" w:author="Author" w:date="2024-04-24T12:17:00Z">
            <w:rPr>
              <w:spacing w:val="-4"/>
              <w:sz w:val="24"/>
            </w:rPr>
          </w:rPrChange>
        </w:rPr>
        <w:t xml:space="preserve"> </w:t>
      </w:r>
      <w:r>
        <w:rPr>
          <w:sz w:val="24"/>
        </w:rPr>
        <w:t>for</w:t>
      </w:r>
      <w:r>
        <w:rPr>
          <w:sz w:val="24"/>
          <w:rPrChange w:id="1206" w:author="Author" w:date="2024-04-24T12:17:00Z">
            <w:rPr>
              <w:spacing w:val="-3"/>
              <w:sz w:val="24"/>
            </w:rPr>
          </w:rPrChange>
        </w:rPr>
        <w:t xml:space="preserve"> </w:t>
      </w:r>
      <w:r>
        <w:rPr>
          <w:sz w:val="24"/>
        </w:rPr>
        <w:t>the</w:t>
      </w:r>
      <w:r>
        <w:rPr>
          <w:sz w:val="24"/>
          <w:rPrChange w:id="1207" w:author="Author" w:date="2024-04-24T12:17:00Z">
            <w:rPr>
              <w:spacing w:val="-3"/>
              <w:sz w:val="24"/>
            </w:rPr>
          </w:rPrChange>
        </w:rPr>
        <w:t xml:space="preserve"> </w:t>
      </w:r>
      <w:r>
        <w:rPr>
          <w:sz w:val="24"/>
        </w:rPr>
        <w:t>pattern,</w:t>
      </w:r>
      <w:r>
        <w:rPr>
          <w:sz w:val="24"/>
          <w:rPrChange w:id="1208" w:author="Author" w:date="2024-04-24T12:17:00Z">
            <w:rPr>
              <w:spacing w:val="-2"/>
              <w:sz w:val="24"/>
            </w:rPr>
          </w:rPrChange>
        </w:rPr>
        <w:t xml:space="preserve"> </w:t>
      </w:r>
      <w:r>
        <w:rPr>
          <w:sz w:val="24"/>
        </w:rPr>
        <w:t>scale</w:t>
      </w:r>
      <w:r>
        <w:rPr>
          <w:sz w:val="24"/>
          <w:rPrChange w:id="1209" w:author="Author" w:date="2024-04-24T12:17:00Z">
            <w:rPr>
              <w:spacing w:val="-1"/>
              <w:sz w:val="24"/>
            </w:rPr>
          </w:rPrChange>
        </w:rPr>
        <w:t xml:space="preserve"> </w:t>
      </w:r>
      <w:r>
        <w:rPr>
          <w:sz w:val="24"/>
        </w:rPr>
        <w:t>and design</w:t>
      </w:r>
      <w:r>
        <w:rPr>
          <w:spacing w:val="-8"/>
          <w:sz w:val="24"/>
          <w:rPrChange w:id="1210" w:author="Author" w:date="2024-04-24T12:17:00Z">
            <w:rPr>
              <w:sz w:val="24"/>
            </w:rPr>
          </w:rPrChange>
        </w:rPr>
        <w:t xml:space="preserve"> </w:t>
      </w:r>
      <w:r>
        <w:rPr>
          <w:sz w:val="24"/>
        </w:rPr>
        <w:t>quality</w:t>
      </w:r>
      <w:r>
        <w:rPr>
          <w:spacing w:val="-8"/>
          <w:sz w:val="24"/>
          <w:rPrChange w:id="1211" w:author="Author" w:date="2024-04-24T12:17:00Z">
            <w:rPr>
              <w:sz w:val="24"/>
            </w:rPr>
          </w:rPrChange>
        </w:rPr>
        <w:t xml:space="preserve"> </w:t>
      </w:r>
      <w:r>
        <w:rPr>
          <w:sz w:val="24"/>
        </w:rPr>
        <w:t>of</w:t>
      </w:r>
      <w:r>
        <w:rPr>
          <w:spacing w:val="-7"/>
          <w:sz w:val="24"/>
          <w:rPrChange w:id="1212" w:author="Author" w:date="2024-04-24T12:17:00Z">
            <w:rPr>
              <w:sz w:val="24"/>
            </w:rPr>
          </w:rPrChange>
        </w:rPr>
        <w:t xml:space="preserve"> </w:t>
      </w:r>
      <w:r>
        <w:rPr>
          <w:sz w:val="24"/>
        </w:rPr>
        <w:t>places</w:t>
      </w:r>
      <w:del w:id="1213" w:author="Author" w:date="2024-04-24T12:17:00Z">
        <w:r w:rsidR="0034329F">
          <w:rPr>
            <w:sz w:val="24"/>
          </w:rPr>
          <w:delText>,</w:delText>
        </w:r>
      </w:del>
      <w:ins w:id="1214" w:author="Author" w:date="2024-04-24T12:17:00Z">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outcomes</w:t>
        </w:r>
        <w:r>
          <w:rPr>
            <w:spacing w:val="-4"/>
            <w:sz w:val="24"/>
          </w:rPr>
          <w:t xml:space="preserve"> </w:t>
        </w:r>
        <w:r>
          <w:rPr>
            <w:sz w:val="24"/>
          </w:rPr>
          <w:t>support</w:t>
        </w:r>
        <w:r>
          <w:rPr>
            <w:spacing w:val="-3"/>
            <w:sz w:val="24"/>
          </w:rPr>
          <w:t xml:space="preserve"> </w:t>
        </w:r>
        <w:r>
          <w:rPr>
            <w:sz w:val="24"/>
          </w:rPr>
          <w:t>beauty</w:t>
        </w:r>
        <w:r>
          <w:rPr>
            <w:spacing w:val="-4"/>
            <w:sz w:val="24"/>
          </w:rPr>
          <w:t xml:space="preserve"> </w:t>
        </w:r>
        <w:r>
          <w:rPr>
            <w:sz w:val="24"/>
          </w:rPr>
          <w:t>and</w:t>
        </w:r>
        <w:r>
          <w:rPr>
            <w:spacing w:val="-4"/>
            <w:sz w:val="24"/>
          </w:rPr>
          <w:t xml:space="preserve"> </w:t>
        </w:r>
        <w:r>
          <w:rPr>
            <w:sz w:val="24"/>
          </w:rPr>
          <w:t>placemaking),</w:t>
        </w:r>
      </w:ins>
      <w:r>
        <w:rPr>
          <w:sz w:val="24"/>
        </w:rPr>
        <w:t xml:space="preserve"> and make sufficient provision</w:t>
      </w:r>
      <w:del w:id="1215" w:author="Author" w:date="2024-04-24T12:17:00Z">
        <w:r>
          <w:fldChar w:fldCharType="begin"/>
        </w:r>
        <w:r>
          <w:delInstrText>HYPERLINK \l "_bookmark15"</w:delInstrText>
        </w:r>
        <w:r>
          <w:fldChar w:fldCharType="separate"/>
        </w:r>
        <w:r w:rsidR="0034329F">
          <w:rPr>
            <w:position w:val="8"/>
            <w:sz w:val="16"/>
          </w:rPr>
          <w:delText>13</w:delText>
        </w:r>
        <w:r>
          <w:rPr>
            <w:position w:val="8"/>
            <w:sz w:val="16"/>
          </w:rPr>
          <w:fldChar w:fldCharType="end"/>
        </w:r>
      </w:del>
      <w:ins w:id="1216" w:author="Author" w:date="2024-04-24T12:17:00Z">
        <w:r>
          <w:fldChar w:fldCharType="begin"/>
        </w:r>
        <w:r>
          <w:instrText>HYPERLINK \l "_bookmark13"</w:instrText>
        </w:r>
        <w:r>
          <w:fldChar w:fldCharType="separate"/>
        </w:r>
        <w:r>
          <w:rPr>
            <w:sz w:val="24"/>
            <w:vertAlign w:val="superscript"/>
          </w:rPr>
          <w:t>11</w:t>
        </w:r>
        <w:r>
          <w:rPr>
            <w:sz w:val="24"/>
            <w:vertAlign w:val="superscript"/>
          </w:rPr>
          <w:fldChar w:fldCharType="end"/>
        </w:r>
      </w:ins>
      <w:r>
        <w:rPr>
          <w:sz w:val="24"/>
          <w:rPrChange w:id="1217" w:author="Author" w:date="2024-04-24T12:17:00Z">
            <w:rPr>
              <w:spacing w:val="40"/>
              <w:position w:val="8"/>
              <w:sz w:val="16"/>
            </w:rPr>
          </w:rPrChange>
        </w:rPr>
        <w:t xml:space="preserve"> </w:t>
      </w:r>
      <w:r>
        <w:rPr>
          <w:sz w:val="24"/>
        </w:rPr>
        <w:t>for:</w:t>
      </w:r>
    </w:p>
    <w:p w14:paraId="71596242" w14:textId="77777777" w:rsidR="006718C9" w:rsidRDefault="003C66F1">
      <w:pPr>
        <w:pStyle w:val="ListParagraph"/>
        <w:numPr>
          <w:ilvl w:val="1"/>
          <w:numId w:val="6"/>
        </w:numPr>
        <w:tabs>
          <w:tab w:val="left" w:pos="1387"/>
          <w:tab w:val="left" w:pos="1391"/>
        </w:tabs>
        <w:spacing w:before="240"/>
        <w:ind w:left="1391" w:right="707" w:hanging="360"/>
        <w:rPr>
          <w:sz w:val="24"/>
        </w:rPr>
        <w:pPrChange w:id="1218" w:author="Author" w:date="2024-04-24T12:17:00Z">
          <w:pPr>
            <w:pStyle w:val="ListParagraph"/>
            <w:numPr>
              <w:ilvl w:val="1"/>
              <w:numId w:val="13"/>
            </w:numPr>
            <w:tabs>
              <w:tab w:val="left" w:pos="1410"/>
              <w:tab w:val="left" w:pos="1412"/>
            </w:tabs>
            <w:spacing w:before="242"/>
            <w:ind w:right="556"/>
          </w:pPr>
        </w:pPrChange>
      </w:pPr>
      <w:r>
        <w:rPr>
          <w:sz w:val="24"/>
        </w:rPr>
        <w:t>housing</w:t>
      </w:r>
      <w:r>
        <w:rPr>
          <w:spacing w:val="-10"/>
          <w:sz w:val="24"/>
          <w:rPrChange w:id="1219" w:author="Author" w:date="2024-04-24T12:17:00Z">
            <w:rPr>
              <w:spacing w:val="-3"/>
              <w:sz w:val="24"/>
            </w:rPr>
          </w:rPrChange>
        </w:rPr>
        <w:t xml:space="preserve"> </w:t>
      </w:r>
      <w:r>
        <w:rPr>
          <w:sz w:val="24"/>
        </w:rPr>
        <w:t>(including</w:t>
      </w:r>
      <w:r>
        <w:rPr>
          <w:spacing w:val="-10"/>
          <w:sz w:val="24"/>
          <w:rPrChange w:id="1220" w:author="Author" w:date="2024-04-24T12:17:00Z">
            <w:rPr>
              <w:spacing w:val="-3"/>
              <w:sz w:val="24"/>
            </w:rPr>
          </w:rPrChange>
        </w:rPr>
        <w:t xml:space="preserve"> </w:t>
      </w:r>
      <w:r>
        <w:rPr>
          <w:sz w:val="24"/>
        </w:rPr>
        <w:t>affordable</w:t>
      </w:r>
      <w:r>
        <w:rPr>
          <w:spacing w:val="-10"/>
          <w:sz w:val="24"/>
          <w:rPrChange w:id="1221" w:author="Author" w:date="2024-04-24T12:17:00Z">
            <w:rPr>
              <w:spacing w:val="-5"/>
              <w:sz w:val="24"/>
            </w:rPr>
          </w:rPrChange>
        </w:rPr>
        <w:t xml:space="preserve"> </w:t>
      </w:r>
      <w:r>
        <w:rPr>
          <w:sz w:val="24"/>
        </w:rPr>
        <w:t>housing),</w:t>
      </w:r>
      <w:r>
        <w:rPr>
          <w:spacing w:val="-9"/>
          <w:sz w:val="24"/>
          <w:rPrChange w:id="1222" w:author="Author" w:date="2024-04-24T12:17:00Z">
            <w:rPr>
              <w:spacing w:val="-3"/>
              <w:sz w:val="24"/>
            </w:rPr>
          </w:rPrChange>
        </w:rPr>
        <w:t xml:space="preserve"> </w:t>
      </w:r>
      <w:r>
        <w:rPr>
          <w:sz w:val="24"/>
        </w:rPr>
        <w:t>employment,</w:t>
      </w:r>
      <w:r>
        <w:rPr>
          <w:spacing w:val="-11"/>
          <w:sz w:val="24"/>
          <w:rPrChange w:id="1223" w:author="Author" w:date="2024-04-24T12:17:00Z">
            <w:rPr>
              <w:spacing w:val="-3"/>
              <w:sz w:val="24"/>
            </w:rPr>
          </w:rPrChange>
        </w:rPr>
        <w:t xml:space="preserve"> </w:t>
      </w:r>
      <w:r>
        <w:rPr>
          <w:sz w:val="24"/>
        </w:rPr>
        <w:t>retail,</w:t>
      </w:r>
      <w:r>
        <w:rPr>
          <w:spacing w:val="-9"/>
          <w:sz w:val="24"/>
          <w:rPrChange w:id="1224" w:author="Author" w:date="2024-04-24T12:17:00Z">
            <w:rPr>
              <w:spacing w:val="-3"/>
              <w:sz w:val="24"/>
            </w:rPr>
          </w:rPrChange>
        </w:rPr>
        <w:t xml:space="preserve"> </w:t>
      </w:r>
      <w:r>
        <w:rPr>
          <w:sz w:val="24"/>
        </w:rPr>
        <w:t>leisure</w:t>
      </w:r>
      <w:r>
        <w:rPr>
          <w:spacing w:val="-9"/>
          <w:sz w:val="24"/>
          <w:rPrChange w:id="1225" w:author="Author" w:date="2024-04-24T12:17:00Z">
            <w:rPr>
              <w:spacing w:val="-5"/>
              <w:sz w:val="24"/>
            </w:rPr>
          </w:rPrChange>
        </w:rPr>
        <w:t xml:space="preserve"> </w:t>
      </w:r>
      <w:r>
        <w:rPr>
          <w:sz w:val="24"/>
        </w:rPr>
        <w:t>and</w:t>
      </w:r>
      <w:r>
        <w:rPr>
          <w:spacing w:val="-10"/>
          <w:sz w:val="24"/>
          <w:rPrChange w:id="1226" w:author="Author" w:date="2024-04-24T12:17:00Z">
            <w:rPr>
              <w:spacing w:val="-3"/>
              <w:sz w:val="24"/>
            </w:rPr>
          </w:rPrChange>
        </w:rPr>
        <w:t xml:space="preserve"> </w:t>
      </w:r>
      <w:r>
        <w:rPr>
          <w:sz w:val="24"/>
        </w:rPr>
        <w:t>other commercial development;</w:t>
      </w:r>
    </w:p>
    <w:p w14:paraId="71596243" w14:textId="77777777" w:rsidR="006718C9" w:rsidRDefault="006718C9">
      <w:pPr>
        <w:pStyle w:val="BodyText"/>
        <w:spacing w:before="10"/>
        <w:rPr>
          <w:ins w:id="1227" w:author="Author" w:date="2024-04-24T12:17:00Z"/>
          <w:sz w:val="20"/>
        </w:rPr>
      </w:pPr>
    </w:p>
    <w:p w14:paraId="71596244" w14:textId="77777777" w:rsidR="006718C9" w:rsidRDefault="003C66F1">
      <w:pPr>
        <w:pStyle w:val="ListParagraph"/>
        <w:numPr>
          <w:ilvl w:val="1"/>
          <w:numId w:val="6"/>
        </w:numPr>
        <w:tabs>
          <w:tab w:val="left" w:pos="1388"/>
          <w:tab w:val="left" w:pos="1392"/>
        </w:tabs>
        <w:spacing w:before="1"/>
        <w:ind w:left="1392" w:right="439" w:hanging="360"/>
        <w:jc w:val="both"/>
        <w:rPr>
          <w:sz w:val="24"/>
        </w:rPr>
        <w:pPrChange w:id="1228" w:author="Author" w:date="2024-04-24T12:17:00Z">
          <w:pPr>
            <w:pStyle w:val="ListParagraph"/>
            <w:numPr>
              <w:ilvl w:val="1"/>
              <w:numId w:val="13"/>
            </w:numPr>
            <w:tabs>
              <w:tab w:val="left" w:pos="1410"/>
              <w:tab w:val="left" w:pos="1412"/>
            </w:tabs>
            <w:ind w:right="289"/>
          </w:pPr>
        </w:pPrChange>
      </w:pPr>
      <w:r>
        <w:rPr>
          <w:sz w:val="24"/>
        </w:rPr>
        <w:t>infrastructure</w:t>
      </w:r>
      <w:r>
        <w:rPr>
          <w:spacing w:val="-2"/>
          <w:sz w:val="24"/>
          <w:rPrChange w:id="1229" w:author="Author" w:date="2024-04-24T12:17:00Z">
            <w:rPr>
              <w:sz w:val="24"/>
            </w:rPr>
          </w:rPrChange>
        </w:rPr>
        <w:t xml:space="preserve"> </w:t>
      </w:r>
      <w:r>
        <w:rPr>
          <w:sz w:val="24"/>
        </w:rPr>
        <w:t>for</w:t>
      </w:r>
      <w:r>
        <w:rPr>
          <w:spacing w:val="-3"/>
          <w:sz w:val="24"/>
          <w:rPrChange w:id="1230" w:author="Author" w:date="2024-04-24T12:17:00Z">
            <w:rPr>
              <w:sz w:val="24"/>
            </w:rPr>
          </w:rPrChange>
        </w:rPr>
        <w:t xml:space="preserve"> </w:t>
      </w:r>
      <w:r>
        <w:rPr>
          <w:sz w:val="24"/>
        </w:rPr>
        <w:t>transport,</w:t>
      </w:r>
      <w:r>
        <w:rPr>
          <w:spacing w:val="-3"/>
          <w:sz w:val="24"/>
          <w:rPrChange w:id="1231" w:author="Author" w:date="2024-04-24T12:17:00Z">
            <w:rPr>
              <w:sz w:val="24"/>
            </w:rPr>
          </w:rPrChange>
        </w:rPr>
        <w:t xml:space="preserve"> </w:t>
      </w:r>
      <w:r>
        <w:rPr>
          <w:sz w:val="24"/>
        </w:rPr>
        <w:t>telecommunications,</w:t>
      </w:r>
      <w:r>
        <w:rPr>
          <w:spacing w:val="-1"/>
          <w:sz w:val="24"/>
          <w:rPrChange w:id="1232" w:author="Author" w:date="2024-04-24T12:17:00Z">
            <w:rPr>
              <w:sz w:val="24"/>
            </w:rPr>
          </w:rPrChange>
        </w:rPr>
        <w:t xml:space="preserve"> </w:t>
      </w:r>
      <w:r>
        <w:rPr>
          <w:sz w:val="24"/>
        </w:rPr>
        <w:t>security,</w:t>
      </w:r>
      <w:r>
        <w:rPr>
          <w:spacing w:val="-1"/>
          <w:sz w:val="24"/>
          <w:rPrChange w:id="1233" w:author="Author" w:date="2024-04-24T12:17:00Z">
            <w:rPr>
              <w:sz w:val="24"/>
            </w:rPr>
          </w:rPrChange>
        </w:rPr>
        <w:t xml:space="preserve"> </w:t>
      </w:r>
      <w:r>
        <w:rPr>
          <w:sz w:val="24"/>
        </w:rPr>
        <w:t>waste</w:t>
      </w:r>
      <w:r>
        <w:rPr>
          <w:spacing w:val="-2"/>
          <w:sz w:val="24"/>
          <w:rPrChange w:id="1234" w:author="Author" w:date="2024-04-24T12:17:00Z">
            <w:rPr>
              <w:sz w:val="24"/>
            </w:rPr>
          </w:rPrChange>
        </w:rPr>
        <w:t xml:space="preserve"> </w:t>
      </w:r>
      <w:r>
        <w:rPr>
          <w:sz w:val="24"/>
        </w:rPr>
        <w:t>management, water</w:t>
      </w:r>
      <w:r>
        <w:rPr>
          <w:spacing w:val="-7"/>
          <w:sz w:val="24"/>
          <w:rPrChange w:id="1235" w:author="Author" w:date="2024-04-24T12:17:00Z">
            <w:rPr>
              <w:spacing w:val="-4"/>
              <w:sz w:val="24"/>
            </w:rPr>
          </w:rPrChange>
        </w:rPr>
        <w:t xml:space="preserve"> </w:t>
      </w:r>
      <w:r>
        <w:rPr>
          <w:sz w:val="24"/>
        </w:rPr>
        <w:t>supply,</w:t>
      </w:r>
      <w:r>
        <w:rPr>
          <w:spacing w:val="-7"/>
          <w:sz w:val="24"/>
          <w:rPrChange w:id="1236" w:author="Author" w:date="2024-04-24T12:17:00Z">
            <w:rPr>
              <w:spacing w:val="-3"/>
              <w:sz w:val="24"/>
            </w:rPr>
          </w:rPrChange>
        </w:rPr>
        <w:t xml:space="preserve"> </w:t>
      </w:r>
      <w:r>
        <w:rPr>
          <w:sz w:val="24"/>
        </w:rPr>
        <w:t>wastewater,</w:t>
      </w:r>
      <w:r>
        <w:rPr>
          <w:spacing w:val="-8"/>
          <w:sz w:val="24"/>
          <w:rPrChange w:id="1237" w:author="Author" w:date="2024-04-24T12:17:00Z">
            <w:rPr>
              <w:spacing w:val="-3"/>
              <w:sz w:val="24"/>
            </w:rPr>
          </w:rPrChange>
        </w:rPr>
        <w:t xml:space="preserve"> </w:t>
      </w:r>
      <w:r>
        <w:rPr>
          <w:sz w:val="24"/>
        </w:rPr>
        <w:t>flood</w:t>
      </w:r>
      <w:r>
        <w:rPr>
          <w:spacing w:val="-9"/>
          <w:sz w:val="24"/>
          <w:rPrChange w:id="1238" w:author="Author" w:date="2024-04-24T12:17:00Z">
            <w:rPr>
              <w:spacing w:val="-3"/>
              <w:sz w:val="24"/>
            </w:rPr>
          </w:rPrChange>
        </w:rPr>
        <w:t xml:space="preserve"> </w:t>
      </w:r>
      <w:r>
        <w:rPr>
          <w:sz w:val="24"/>
        </w:rPr>
        <w:t>risk</w:t>
      </w:r>
      <w:r>
        <w:rPr>
          <w:spacing w:val="-8"/>
          <w:sz w:val="24"/>
          <w:rPrChange w:id="1239" w:author="Author" w:date="2024-04-24T12:17:00Z">
            <w:rPr>
              <w:spacing w:val="-4"/>
              <w:sz w:val="24"/>
            </w:rPr>
          </w:rPrChange>
        </w:rPr>
        <w:t xml:space="preserve"> </w:t>
      </w:r>
      <w:r>
        <w:rPr>
          <w:sz w:val="24"/>
        </w:rPr>
        <w:t>and</w:t>
      </w:r>
      <w:r>
        <w:rPr>
          <w:spacing w:val="-8"/>
          <w:sz w:val="24"/>
          <w:rPrChange w:id="1240" w:author="Author" w:date="2024-04-24T12:17:00Z">
            <w:rPr>
              <w:spacing w:val="-3"/>
              <w:sz w:val="24"/>
            </w:rPr>
          </w:rPrChange>
        </w:rPr>
        <w:t xml:space="preserve"> </w:t>
      </w:r>
      <w:r>
        <w:rPr>
          <w:sz w:val="24"/>
        </w:rPr>
        <w:t>coastal</w:t>
      </w:r>
      <w:r>
        <w:rPr>
          <w:spacing w:val="-9"/>
          <w:sz w:val="24"/>
          <w:rPrChange w:id="1241" w:author="Author" w:date="2024-04-24T12:17:00Z">
            <w:rPr>
              <w:spacing w:val="-4"/>
              <w:sz w:val="24"/>
            </w:rPr>
          </w:rPrChange>
        </w:rPr>
        <w:t xml:space="preserve"> </w:t>
      </w:r>
      <w:r>
        <w:rPr>
          <w:sz w:val="24"/>
        </w:rPr>
        <w:t>change</w:t>
      </w:r>
      <w:r>
        <w:rPr>
          <w:spacing w:val="-7"/>
          <w:sz w:val="24"/>
          <w:rPrChange w:id="1242" w:author="Author" w:date="2024-04-24T12:17:00Z">
            <w:rPr>
              <w:spacing w:val="-4"/>
              <w:sz w:val="24"/>
            </w:rPr>
          </w:rPrChange>
        </w:rPr>
        <w:t xml:space="preserve"> </w:t>
      </w:r>
      <w:r>
        <w:rPr>
          <w:sz w:val="24"/>
        </w:rPr>
        <w:t>management,</w:t>
      </w:r>
      <w:r>
        <w:rPr>
          <w:spacing w:val="-7"/>
          <w:sz w:val="24"/>
          <w:rPrChange w:id="1243" w:author="Author" w:date="2024-04-24T12:17:00Z">
            <w:rPr>
              <w:spacing w:val="-3"/>
              <w:sz w:val="24"/>
            </w:rPr>
          </w:rPrChange>
        </w:rPr>
        <w:t xml:space="preserve"> </w:t>
      </w:r>
      <w:r>
        <w:rPr>
          <w:sz w:val="24"/>
        </w:rPr>
        <w:t>and</w:t>
      </w:r>
      <w:r>
        <w:rPr>
          <w:spacing w:val="-10"/>
          <w:sz w:val="24"/>
          <w:rPrChange w:id="1244" w:author="Author" w:date="2024-04-24T12:17:00Z">
            <w:rPr>
              <w:spacing w:val="-4"/>
              <w:sz w:val="24"/>
            </w:rPr>
          </w:rPrChange>
        </w:rPr>
        <w:t xml:space="preserve"> </w:t>
      </w:r>
      <w:r>
        <w:rPr>
          <w:sz w:val="24"/>
        </w:rPr>
        <w:t>the provision of minerals and energy (including heat);</w:t>
      </w:r>
    </w:p>
    <w:p w14:paraId="71596245" w14:textId="77777777" w:rsidR="006718C9" w:rsidRDefault="006718C9">
      <w:pPr>
        <w:pStyle w:val="BodyText"/>
        <w:spacing w:before="11"/>
        <w:rPr>
          <w:ins w:id="1245" w:author="Author" w:date="2024-04-24T12:17:00Z"/>
          <w:sz w:val="20"/>
        </w:rPr>
      </w:pPr>
    </w:p>
    <w:p w14:paraId="71596246" w14:textId="77777777" w:rsidR="006718C9" w:rsidRDefault="003C66F1">
      <w:pPr>
        <w:pStyle w:val="ListParagraph"/>
        <w:numPr>
          <w:ilvl w:val="1"/>
          <w:numId w:val="6"/>
        </w:numPr>
        <w:tabs>
          <w:tab w:val="left" w:pos="1388"/>
        </w:tabs>
        <w:ind w:left="1388" w:hanging="357"/>
        <w:rPr>
          <w:sz w:val="24"/>
        </w:rPr>
        <w:pPrChange w:id="1246" w:author="Author" w:date="2024-04-24T12:17:00Z">
          <w:pPr>
            <w:pStyle w:val="ListParagraph"/>
            <w:numPr>
              <w:ilvl w:val="1"/>
              <w:numId w:val="13"/>
            </w:numPr>
            <w:tabs>
              <w:tab w:val="left" w:pos="1411"/>
            </w:tabs>
            <w:ind w:left="1411" w:hanging="359"/>
          </w:pPr>
        </w:pPrChange>
      </w:pPr>
      <w:r>
        <w:rPr>
          <w:sz w:val="24"/>
        </w:rPr>
        <w:t>community</w:t>
      </w:r>
      <w:r>
        <w:rPr>
          <w:spacing w:val="-14"/>
          <w:sz w:val="24"/>
          <w:rPrChange w:id="1247" w:author="Author" w:date="2024-04-24T12:17:00Z">
            <w:rPr>
              <w:spacing w:val="-6"/>
              <w:sz w:val="24"/>
            </w:rPr>
          </w:rPrChange>
        </w:rPr>
        <w:t xml:space="preserve"> </w:t>
      </w:r>
      <w:r>
        <w:rPr>
          <w:sz w:val="24"/>
        </w:rPr>
        <w:t>facilities</w:t>
      </w:r>
      <w:r>
        <w:rPr>
          <w:spacing w:val="-8"/>
          <w:sz w:val="24"/>
          <w:rPrChange w:id="1248" w:author="Author" w:date="2024-04-24T12:17:00Z">
            <w:rPr>
              <w:spacing w:val="-4"/>
              <w:sz w:val="24"/>
            </w:rPr>
          </w:rPrChange>
        </w:rPr>
        <w:t xml:space="preserve"> </w:t>
      </w:r>
      <w:r>
        <w:rPr>
          <w:sz w:val="24"/>
        </w:rPr>
        <w:t>(such</w:t>
      </w:r>
      <w:r>
        <w:rPr>
          <w:spacing w:val="-8"/>
          <w:sz w:val="24"/>
          <w:rPrChange w:id="1249" w:author="Author" w:date="2024-04-24T12:17:00Z">
            <w:rPr>
              <w:spacing w:val="-3"/>
              <w:sz w:val="24"/>
            </w:rPr>
          </w:rPrChange>
        </w:rPr>
        <w:t xml:space="preserve"> </w:t>
      </w:r>
      <w:r>
        <w:rPr>
          <w:sz w:val="24"/>
        </w:rPr>
        <w:t>as</w:t>
      </w:r>
      <w:r>
        <w:rPr>
          <w:spacing w:val="-8"/>
          <w:sz w:val="24"/>
          <w:rPrChange w:id="1250" w:author="Author" w:date="2024-04-24T12:17:00Z">
            <w:rPr>
              <w:spacing w:val="-6"/>
              <w:sz w:val="24"/>
            </w:rPr>
          </w:rPrChange>
        </w:rPr>
        <w:t xml:space="preserve"> </w:t>
      </w:r>
      <w:r>
        <w:rPr>
          <w:sz w:val="24"/>
        </w:rPr>
        <w:t>health,</w:t>
      </w:r>
      <w:r>
        <w:rPr>
          <w:spacing w:val="-8"/>
          <w:sz w:val="24"/>
          <w:rPrChange w:id="1251" w:author="Author" w:date="2024-04-24T12:17:00Z">
            <w:rPr>
              <w:spacing w:val="-5"/>
              <w:sz w:val="24"/>
            </w:rPr>
          </w:rPrChange>
        </w:rPr>
        <w:t xml:space="preserve"> </w:t>
      </w:r>
      <w:r>
        <w:rPr>
          <w:sz w:val="24"/>
        </w:rPr>
        <w:t>education</w:t>
      </w:r>
      <w:r>
        <w:rPr>
          <w:spacing w:val="-8"/>
          <w:sz w:val="24"/>
          <w:rPrChange w:id="1252" w:author="Author" w:date="2024-04-24T12:17:00Z">
            <w:rPr>
              <w:spacing w:val="-3"/>
              <w:sz w:val="24"/>
            </w:rPr>
          </w:rPrChange>
        </w:rPr>
        <w:t xml:space="preserve"> </w:t>
      </w:r>
      <w:r>
        <w:rPr>
          <w:sz w:val="24"/>
        </w:rPr>
        <w:t>and</w:t>
      </w:r>
      <w:r>
        <w:rPr>
          <w:spacing w:val="-9"/>
          <w:sz w:val="24"/>
          <w:rPrChange w:id="1253" w:author="Author" w:date="2024-04-24T12:17:00Z">
            <w:rPr>
              <w:spacing w:val="-3"/>
              <w:sz w:val="24"/>
            </w:rPr>
          </w:rPrChange>
        </w:rPr>
        <w:t xml:space="preserve"> </w:t>
      </w:r>
      <w:r>
        <w:rPr>
          <w:sz w:val="24"/>
        </w:rPr>
        <w:t>cultural</w:t>
      </w:r>
      <w:r>
        <w:rPr>
          <w:spacing w:val="-8"/>
          <w:sz w:val="24"/>
          <w:rPrChange w:id="1254" w:author="Author" w:date="2024-04-24T12:17:00Z">
            <w:rPr>
              <w:spacing w:val="-4"/>
              <w:sz w:val="24"/>
            </w:rPr>
          </w:rPrChange>
        </w:rPr>
        <w:t xml:space="preserve"> </w:t>
      </w:r>
      <w:r>
        <w:rPr>
          <w:sz w:val="24"/>
        </w:rPr>
        <w:t>infrastructure);</w:t>
      </w:r>
      <w:r>
        <w:rPr>
          <w:spacing w:val="-6"/>
          <w:sz w:val="24"/>
          <w:rPrChange w:id="1255" w:author="Author" w:date="2024-04-24T12:17:00Z">
            <w:rPr>
              <w:spacing w:val="-5"/>
              <w:sz w:val="24"/>
            </w:rPr>
          </w:rPrChange>
        </w:rPr>
        <w:t xml:space="preserve"> </w:t>
      </w:r>
      <w:r>
        <w:rPr>
          <w:spacing w:val="-5"/>
          <w:sz w:val="24"/>
        </w:rPr>
        <w:t>and</w:t>
      </w:r>
    </w:p>
    <w:p w14:paraId="71596247" w14:textId="77777777" w:rsidR="006718C9" w:rsidRDefault="006718C9">
      <w:pPr>
        <w:pStyle w:val="BodyText"/>
        <w:spacing w:before="10"/>
        <w:rPr>
          <w:ins w:id="1256" w:author="Author" w:date="2024-04-24T12:17:00Z"/>
          <w:sz w:val="20"/>
        </w:rPr>
      </w:pPr>
    </w:p>
    <w:p w14:paraId="71596248" w14:textId="77777777" w:rsidR="006718C9" w:rsidRDefault="003C66F1">
      <w:pPr>
        <w:pStyle w:val="ListParagraph"/>
        <w:numPr>
          <w:ilvl w:val="1"/>
          <w:numId w:val="6"/>
        </w:numPr>
        <w:tabs>
          <w:tab w:val="left" w:pos="1388"/>
          <w:tab w:val="left" w:pos="1392"/>
        </w:tabs>
        <w:ind w:left="1392" w:right="637" w:hanging="360"/>
        <w:rPr>
          <w:sz w:val="24"/>
        </w:rPr>
        <w:pPrChange w:id="1257" w:author="Author" w:date="2024-04-24T12:17:00Z">
          <w:pPr>
            <w:pStyle w:val="ListParagraph"/>
            <w:numPr>
              <w:ilvl w:val="1"/>
              <w:numId w:val="13"/>
            </w:numPr>
            <w:tabs>
              <w:tab w:val="left" w:pos="1410"/>
              <w:tab w:val="left" w:pos="1412"/>
            </w:tabs>
            <w:ind w:right="491"/>
          </w:pPr>
        </w:pPrChange>
      </w:pPr>
      <w:r>
        <w:rPr>
          <w:sz w:val="24"/>
        </w:rPr>
        <w:t>conservation</w:t>
      </w:r>
      <w:r>
        <w:rPr>
          <w:spacing w:val="-9"/>
          <w:sz w:val="24"/>
          <w:rPrChange w:id="1258" w:author="Author" w:date="2024-04-24T12:17:00Z">
            <w:rPr>
              <w:spacing w:val="-4"/>
              <w:sz w:val="24"/>
            </w:rPr>
          </w:rPrChange>
        </w:rPr>
        <w:t xml:space="preserve"> </w:t>
      </w:r>
      <w:r>
        <w:rPr>
          <w:sz w:val="24"/>
        </w:rPr>
        <w:t>and</w:t>
      </w:r>
      <w:r>
        <w:rPr>
          <w:spacing w:val="-10"/>
          <w:sz w:val="24"/>
          <w:rPrChange w:id="1259" w:author="Author" w:date="2024-04-24T12:17:00Z">
            <w:rPr>
              <w:spacing w:val="-4"/>
              <w:sz w:val="24"/>
            </w:rPr>
          </w:rPrChange>
        </w:rPr>
        <w:t xml:space="preserve"> </w:t>
      </w:r>
      <w:r>
        <w:rPr>
          <w:sz w:val="24"/>
        </w:rPr>
        <w:t>enhancement</w:t>
      </w:r>
      <w:r>
        <w:rPr>
          <w:spacing w:val="-8"/>
          <w:sz w:val="24"/>
          <w:rPrChange w:id="1260" w:author="Author" w:date="2024-04-24T12:17:00Z">
            <w:rPr>
              <w:spacing w:val="-5"/>
              <w:sz w:val="24"/>
            </w:rPr>
          </w:rPrChange>
        </w:rPr>
        <w:t xml:space="preserve"> </w:t>
      </w:r>
      <w:r>
        <w:rPr>
          <w:sz w:val="24"/>
        </w:rPr>
        <w:t>of</w:t>
      </w:r>
      <w:r>
        <w:rPr>
          <w:spacing w:val="-9"/>
          <w:sz w:val="24"/>
          <w:rPrChange w:id="1261" w:author="Author" w:date="2024-04-24T12:17:00Z">
            <w:rPr>
              <w:spacing w:val="-5"/>
              <w:sz w:val="24"/>
            </w:rPr>
          </w:rPrChange>
        </w:rPr>
        <w:t xml:space="preserve"> </w:t>
      </w:r>
      <w:r>
        <w:rPr>
          <w:sz w:val="24"/>
        </w:rPr>
        <w:t>the</w:t>
      </w:r>
      <w:r>
        <w:rPr>
          <w:spacing w:val="-10"/>
          <w:sz w:val="24"/>
          <w:rPrChange w:id="1262" w:author="Author" w:date="2024-04-24T12:17:00Z">
            <w:rPr>
              <w:spacing w:val="-4"/>
              <w:sz w:val="24"/>
            </w:rPr>
          </w:rPrChange>
        </w:rPr>
        <w:t xml:space="preserve"> </w:t>
      </w:r>
      <w:r>
        <w:rPr>
          <w:sz w:val="24"/>
        </w:rPr>
        <w:t>natural,</w:t>
      </w:r>
      <w:r>
        <w:rPr>
          <w:spacing w:val="-8"/>
          <w:sz w:val="24"/>
          <w:rPrChange w:id="1263" w:author="Author" w:date="2024-04-24T12:17:00Z">
            <w:rPr>
              <w:spacing w:val="-5"/>
              <w:sz w:val="24"/>
            </w:rPr>
          </w:rPrChange>
        </w:rPr>
        <w:t xml:space="preserve"> </w:t>
      </w:r>
      <w:r>
        <w:rPr>
          <w:sz w:val="24"/>
        </w:rPr>
        <w:t>built</w:t>
      </w:r>
      <w:r>
        <w:rPr>
          <w:spacing w:val="-8"/>
          <w:sz w:val="24"/>
          <w:rPrChange w:id="1264" w:author="Author" w:date="2024-04-24T12:17:00Z">
            <w:rPr>
              <w:spacing w:val="-2"/>
              <w:sz w:val="24"/>
            </w:rPr>
          </w:rPrChange>
        </w:rPr>
        <w:t xml:space="preserve"> </w:t>
      </w:r>
      <w:r>
        <w:rPr>
          <w:sz w:val="24"/>
        </w:rPr>
        <w:t>and</w:t>
      </w:r>
      <w:r>
        <w:rPr>
          <w:spacing w:val="-10"/>
          <w:sz w:val="24"/>
          <w:rPrChange w:id="1265" w:author="Author" w:date="2024-04-24T12:17:00Z">
            <w:rPr>
              <w:spacing w:val="-4"/>
              <w:sz w:val="24"/>
            </w:rPr>
          </w:rPrChange>
        </w:rPr>
        <w:t xml:space="preserve"> </w:t>
      </w:r>
      <w:r>
        <w:rPr>
          <w:sz w:val="24"/>
        </w:rPr>
        <w:t>historic</w:t>
      </w:r>
      <w:r>
        <w:rPr>
          <w:spacing w:val="-9"/>
          <w:sz w:val="24"/>
          <w:rPrChange w:id="1266" w:author="Author" w:date="2024-04-24T12:17:00Z">
            <w:rPr>
              <w:spacing w:val="-3"/>
              <w:sz w:val="24"/>
            </w:rPr>
          </w:rPrChange>
        </w:rPr>
        <w:t xml:space="preserve"> </w:t>
      </w:r>
      <w:r>
        <w:rPr>
          <w:sz w:val="24"/>
        </w:rPr>
        <w:t>environment, including landscapes and green infrastructure, and planning measures to address climate change mitigation and adaptation.</w:t>
      </w:r>
    </w:p>
    <w:p w14:paraId="71596249" w14:textId="77777777" w:rsidR="006718C9" w:rsidRDefault="006718C9">
      <w:pPr>
        <w:pStyle w:val="BodyText"/>
        <w:spacing w:before="10"/>
        <w:rPr>
          <w:ins w:id="1267" w:author="Author" w:date="2024-04-24T12:17:00Z"/>
          <w:sz w:val="23"/>
        </w:rPr>
      </w:pPr>
    </w:p>
    <w:p w14:paraId="7159624A" w14:textId="18C5ADF2" w:rsidR="006718C9" w:rsidRDefault="003C66F1">
      <w:pPr>
        <w:pStyle w:val="ListParagraph"/>
        <w:numPr>
          <w:ilvl w:val="0"/>
          <w:numId w:val="6"/>
        </w:numPr>
        <w:tabs>
          <w:tab w:val="left" w:pos="1031"/>
        </w:tabs>
        <w:ind w:left="1031" w:right="404"/>
        <w:jc w:val="left"/>
        <w:rPr>
          <w:sz w:val="24"/>
        </w:rPr>
        <w:pPrChange w:id="1268" w:author="Author" w:date="2024-04-24T12:17:00Z">
          <w:pPr>
            <w:pStyle w:val="ListParagraph"/>
            <w:numPr>
              <w:numId w:val="13"/>
            </w:numPr>
            <w:tabs>
              <w:tab w:val="left" w:pos="1051"/>
            </w:tabs>
            <w:spacing w:before="271"/>
            <w:ind w:left="1051" w:right="266" w:hanging="720"/>
          </w:pPr>
        </w:pPrChange>
      </w:pPr>
      <w:r>
        <w:rPr>
          <w:sz w:val="24"/>
        </w:rPr>
        <w:t>Plans</w:t>
      </w:r>
      <w:r>
        <w:rPr>
          <w:spacing w:val="-7"/>
          <w:sz w:val="24"/>
          <w:rPrChange w:id="1269" w:author="Author" w:date="2024-04-24T12:17:00Z">
            <w:rPr>
              <w:spacing w:val="-2"/>
              <w:sz w:val="24"/>
            </w:rPr>
          </w:rPrChange>
        </w:rPr>
        <w:t xml:space="preserve"> </w:t>
      </w:r>
      <w:r>
        <w:rPr>
          <w:sz w:val="24"/>
        </w:rPr>
        <w:t>should</w:t>
      </w:r>
      <w:r>
        <w:rPr>
          <w:spacing w:val="-7"/>
          <w:sz w:val="24"/>
          <w:rPrChange w:id="1270" w:author="Author" w:date="2024-04-24T12:17:00Z">
            <w:rPr>
              <w:spacing w:val="-3"/>
              <w:sz w:val="24"/>
            </w:rPr>
          </w:rPrChange>
        </w:rPr>
        <w:t xml:space="preserve"> </w:t>
      </w:r>
      <w:r>
        <w:rPr>
          <w:sz w:val="24"/>
        </w:rPr>
        <w:t>make</w:t>
      </w:r>
      <w:r>
        <w:rPr>
          <w:spacing w:val="-7"/>
          <w:sz w:val="24"/>
          <w:rPrChange w:id="1271" w:author="Author" w:date="2024-04-24T12:17:00Z">
            <w:rPr>
              <w:spacing w:val="-3"/>
              <w:sz w:val="24"/>
            </w:rPr>
          </w:rPrChange>
        </w:rPr>
        <w:t xml:space="preserve"> </w:t>
      </w:r>
      <w:r>
        <w:rPr>
          <w:sz w:val="24"/>
        </w:rPr>
        <w:t>explicit</w:t>
      </w:r>
      <w:r>
        <w:rPr>
          <w:spacing w:val="-6"/>
          <w:sz w:val="24"/>
          <w:rPrChange w:id="1272" w:author="Author" w:date="2024-04-24T12:17:00Z">
            <w:rPr>
              <w:spacing w:val="-1"/>
              <w:sz w:val="24"/>
            </w:rPr>
          </w:rPrChange>
        </w:rPr>
        <w:t xml:space="preserve"> </w:t>
      </w:r>
      <w:r>
        <w:rPr>
          <w:sz w:val="24"/>
        </w:rPr>
        <w:t>which</w:t>
      </w:r>
      <w:r>
        <w:rPr>
          <w:spacing w:val="-4"/>
          <w:sz w:val="24"/>
          <w:rPrChange w:id="1273" w:author="Author" w:date="2024-04-24T12:17:00Z">
            <w:rPr>
              <w:spacing w:val="-1"/>
              <w:sz w:val="24"/>
            </w:rPr>
          </w:rPrChange>
        </w:rPr>
        <w:t xml:space="preserve"> </w:t>
      </w:r>
      <w:r>
        <w:rPr>
          <w:sz w:val="24"/>
        </w:rPr>
        <w:t>policies</w:t>
      </w:r>
      <w:r>
        <w:rPr>
          <w:spacing w:val="-7"/>
          <w:sz w:val="24"/>
          <w:rPrChange w:id="1274" w:author="Author" w:date="2024-04-24T12:17:00Z">
            <w:rPr>
              <w:spacing w:val="-4"/>
              <w:sz w:val="24"/>
            </w:rPr>
          </w:rPrChange>
        </w:rPr>
        <w:t xml:space="preserve"> </w:t>
      </w:r>
      <w:r>
        <w:rPr>
          <w:sz w:val="24"/>
        </w:rPr>
        <w:t>are</w:t>
      </w:r>
      <w:r>
        <w:rPr>
          <w:spacing w:val="-6"/>
          <w:sz w:val="24"/>
          <w:rPrChange w:id="1275" w:author="Author" w:date="2024-04-24T12:17:00Z">
            <w:rPr>
              <w:spacing w:val="-3"/>
              <w:sz w:val="24"/>
            </w:rPr>
          </w:rPrChange>
        </w:rPr>
        <w:t xml:space="preserve"> </w:t>
      </w:r>
      <w:r>
        <w:rPr>
          <w:sz w:val="24"/>
        </w:rPr>
        <w:t>strategic</w:t>
      </w:r>
      <w:r>
        <w:rPr>
          <w:spacing w:val="-7"/>
          <w:sz w:val="24"/>
          <w:rPrChange w:id="1276" w:author="Author" w:date="2024-04-24T12:17:00Z">
            <w:rPr>
              <w:spacing w:val="-4"/>
              <w:sz w:val="24"/>
            </w:rPr>
          </w:rPrChange>
        </w:rPr>
        <w:t xml:space="preserve"> </w:t>
      </w:r>
      <w:r>
        <w:rPr>
          <w:sz w:val="24"/>
        </w:rPr>
        <w:t>policies</w:t>
      </w:r>
      <w:del w:id="1277" w:author="Author" w:date="2024-04-24T12:17:00Z">
        <w:r>
          <w:fldChar w:fldCharType="begin"/>
        </w:r>
        <w:r>
          <w:delInstrText>HYPERLINK \l "_bookmark16"</w:delInstrText>
        </w:r>
        <w:r>
          <w:fldChar w:fldCharType="separate"/>
        </w:r>
        <w:r w:rsidR="0034329F">
          <w:rPr>
            <w:position w:val="8"/>
            <w:sz w:val="16"/>
          </w:rPr>
          <w:delText>14</w:delText>
        </w:r>
        <w:r>
          <w:rPr>
            <w:position w:val="8"/>
            <w:sz w:val="16"/>
          </w:rPr>
          <w:fldChar w:fldCharType="end"/>
        </w:r>
      </w:del>
      <w:ins w:id="1278" w:author="Author" w:date="2024-04-24T12:17:00Z">
        <w:r>
          <w:fldChar w:fldCharType="begin"/>
        </w:r>
        <w:r>
          <w:instrText>HYPERLINK \l "_bookmark14"</w:instrText>
        </w:r>
        <w:r>
          <w:fldChar w:fldCharType="separate"/>
        </w:r>
        <w:r>
          <w:rPr>
            <w:sz w:val="24"/>
            <w:vertAlign w:val="superscript"/>
          </w:rPr>
          <w:t>12</w:t>
        </w:r>
        <w:r>
          <w:rPr>
            <w:sz w:val="24"/>
            <w:vertAlign w:val="superscript"/>
          </w:rPr>
          <w:fldChar w:fldCharType="end"/>
        </w:r>
      </w:ins>
      <w:r>
        <w:rPr>
          <w:sz w:val="24"/>
        </w:rPr>
        <w:t>.</w:t>
      </w:r>
      <w:r>
        <w:rPr>
          <w:spacing w:val="-6"/>
          <w:sz w:val="24"/>
          <w:rPrChange w:id="1279" w:author="Author" w:date="2024-04-24T12:17:00Z">
            <w:rPr>
              <w:spacing w:val="-1"/>
              <w:sz w:val="24"/>
            </w:rPr>
          </w:rPrChange>
        </w:rPr>
        <w:t xml:space="preserve"> </w:t>
      </w:r>
      <w:r>
        <w:rPr>
          <w:sz w:val="24"/>
        </w:rPr>
        <w:t>These</w:t>
      </w:r>
      <w:r>
        <w:rPr>
          <w:spacing w:val="-7"/>
          <w:sz w:val="24"/>
          <w:rPrChange w:id="1280" w:author="Author" w:date="2024-04-24T12:17:00Z">
            <w:rPr>
              <w:spacing w:val="-1"/>
              <w:sz w:val="24"/>
            </w:rPr>
          </w:rPrChange>
        </w:rPr>
        <w:t xml:space="preserve"> </w:t>
      </w:r>
      <w:r>
        <w:rPr>
          <w:sz w:val="24"/>
        </w:rPr>
        <w:t>should</w:t>
      </w:r>
      <w:r>
        <w:rPr>
          <w:spacing w:val="-7"/>
          <w:sz w:val="24"/>
          <w:rPrChange w:id="1281" w:author="Author" w:date="2024-04-24T12:17:00Z">
            <w:rPr>
              <w:spacing w:val="-1"/>
              <w:sz w:val="24"/>
            </w:rPr>
          </w:rPrChange>
        </w:rPr>
        <w:t xml:space="preserve"> </w:t>
      </w:r>
      <w:r>
        <w:rPr>
          <w:sz w:val="24"/>
        </w:rPr>
        <w:t>be limited to those necessary to address the strategic priorities of the area (and any relevant cross-boundary issues), to provide a clear starting point for any non- strategic policies that are needed. Strategic policies should not extend to detailed matters that are more appropriately dealt with through neighbourhood plans or other non-strategic policies.</w:t>
      </w:r>
    </w:p>
    <w:p w14:paraId="7159624B" w14:textId="77777777" w:rsidR="006718C9" w:rsidRDefault="006718C9">
      <w:pPr>
        <w:pStyle w:val="BodyText"/>
        <w:rPr>
          <w:sz w:val="21"/>
          <w:rPrChange w:id="1282" w:author="Author" w:date="2024-04-24T12:17:00Z">
            <w:rPr/>
          </w:rPrChange>
        </w:rPr>
        <w:pPrChange w:id="1283" w:author="Author" w:date="2024-04-24T12:17:00Z">
          <w:pPr>
            <w:pStyle w:val="BodyText"/>
            <w:spacing w:before="2"/>
          </w:pPr>
        </w:pPrChange>
      </w:pPr>
    </w:p>
    <w:p w14:paraId="7159624C" w14:textId="3BB06DA2" w:rsidR="006718C9" w:rsidRDefault="003C66F1">
      <w:pPr>
        <w:pStyle w:val="ListParagraph"/>
        <w:numPr>
          <w:ilvl w:val="0"/>
          <w:numId w:val="6"/>
        </w:numPr>
        <w:tabs>
          <w:tab w:val="left" w:pos="1031"/>
        </w:tabs>
        <w:ind w:left="1031" w:right="368"/>
        <w:jc w:val="left"/>
        <w:rPr>
          <w:ins w:id="1284" w:author="Author" w:date="2024-04-24T12:17:00Z"/>
          <w:sz w:val="24"/>
        </w:rPr>
      </w:pPr>
      <w:r>
        <w:rPr>
          <w:sz w:val="24"/>
        </w:rPr>
        <w:t>Strategic policies should look ahead over a minimum 15 year period from adoption</w:t>
      </w:r>
      <w:del w:id="1285" w:author="Author" w:date="2024-04-24T12:17:00Z">
        <w:r>
          <w:fldChar w:fldCharType="begin"/>
        </w:r>
        <w:r>
          <w:delInstrText>HYPERLINK \l "_bookmark17"</w:delInstrText>
        </w:r>
        <w:r>
          <w:fldChar w:fldCharType="separate"/>
        </w:r>
        <w:r w:rsidR="0034329F">
          <w:rPr>
            <w:position w:val="8"/>
            <w:sz w:val="16"/>
          </w:rPr>
          <w:delText>15</w:delText>
        </w:r>
        <w:r>
          <w:rPr>
            <w:position w:val="8"/>
            <w:sz w:val="16"/>
          </w:rPr>
          <w:fldChar w:fldCharType="end"/>
        </w:r>
      </w:del>
      <w:ins w:id="1286" w:author="Author" w:date="2024-04-24T12:17:00Z">
        <w:r>
          <w:fldChar w:fldCharType="begin"/>
        </w:r>
        <w:r>
          <w:instrText>HYPERLINK \l "_bookmark15"</w:instrText>
        </w:r>
        <w:r>
          <w:fldChar w:fldCharType="separate"/>
        </w:r>
        <w:r>
          <w:rPr>
            <w:sz w:val="24"/>
            <w:vertAlign w:val="superscript"/>
          </w:rPr>
          <w:t>13</w:t>
        </w:r>
        <w:r>
          <w:rPr>
            <w:sz w:val="24"/>
            <w:vertAlign w:val="superscript"/>
          </w:rPr>
          <w:fldChar w:fldCharType="end"/>
        </w:r>
      </w:ins>
      <w:r>
        <w:rPr>
          <w:sz w:val="24"/>
        </w:rPr>
        <w:t>,</w:t>
      </w:r>
      <w:r>
        <w:rPr>
          <w:spacing w:val="-3"/>
          <w:sz w:val="24"/>
          <w:rPrChange w:id="1287" w:author="Author" w:date="2024-04-24T12:17:00Z">
            <w:rPr>
              <w:spacing w:val="-2"/>
              <w:sz w:val="24"/>
            </w:rPr>
          </w:rPrChange>
        </w:rPr>
        <w:t xml:space="preserve"> </w:t>
      </w:r>
      <w:r>
        <w:rPr>
          <w:sz w:val="24"/>
        </w:rPr>
        <w:t>to</w:t>
      </w:r>
      <w:r>
        <w:rPr>
          <w:spacing w:val="-4"/>
          <w:sz w:val="24"/>
        </w:rPr>
        <w:t xml:space="preserve"> </w:t>
      </w:r>
      <w:r>
        <w:rPr>
          <w:sz w:val="24"/>
        </w:rPr>
        <w:t>anticipate</w:t>
      </w:r>
      <w:r>
        <w:rPr>
          <w:spacing w:val="-3"/>
          <w:sz w:val="24"/>
          <w:rPrChange w:id="1288" w:author="Author" w:date="2024-04-24T12:17:00Z">
            <w:rPr>
              <w:spacing w:val="-4"/>
              <w:sz w:val="24"/>
            </w:rPr>
          </w:rPrChange>
        </w:rPr>
        <w:t xml:space="preserve"> </w:t>
      </w:r>
      <w:r>
        <w:rPr>
          <w:sz w:val="24"/>
        </w:rPr>
        <w:t>and</w:t>
      </w:r>
      <w:r>
        <w:rPr>
          <w:spacing w:val="-4"/>
          <w:sz w:val="24"/>
          <w:rPrChange w:id="1289" w:author="Author" w:date="2024-04-24T12:17:00Z">
            <w:rPr>
              <w:spacing w:val="-2"/>
              <w:sz w:val="24"/>
            </w:rPr>
          </w:rPrChange>
        </w:rPr>
        <w:t xml:space="preserve"> </w:t>
      </w:r>
      <w:r>
        <w:rPr>
          <w:sz w:val="24"/>
        </w:rPr>
        <w:t>respond</w:t>
      </w:r>
      <w:r>
        <w:rPr>
          <w:spacing w:val="-4"/>
          <w:sz w:val="24"/>
          <w:rPrChange w:id="1290" w:author="Author" w:date="2024-04-24T12:17:00Z">
            <w:rPr>
              <w:spacing w:val="-2"/>
              <w:sz w:val="24"/>
            </w:rPr>
          </w:rPrChange>
        </w:rPr>
        <w:t xml:space="preserve"> </w:t>
      </w:r>
      <w:r>
        <w:rPr>
          <w:sz w:val="24"/>
        </w:rPr>
        <w:t>to</w:t>
      </w:r>
      <w:r>
        <w:rPr>
          <w:spacing w:val="-4"/>
          <w:sz w:val="24"/>
          <w:rPrChange w:id="1291" w:author="Author" w:date="2024-04-24T12:17:00Z">
            <w:rPr>
              <w:spacing w:val="-2"/>
              <w:sz w:val="24"/>
            </w:rPr>
          </w:rPrChange>
        </w:rPr>
        <w:t xml:space="preserve"> </w:t>
      </w:r>
      <w:r>
        <w:rPr>
          <w:sz w:val="24"/>
        </w:rPr>
        <w:t>long-term</w:t>
      </w:r>
      <w:r>
        <w:rPr>
          <w:spacing w:val="-3"/>
          <w:sz w:val="24"/>
          <w:rPrChange w:id="1292" w:author="Author" w:date="2024-04-24T12:17:00Z">
            <w:rPr>
              <w:spacing w:val="-1"/>
              <w:sz w:val="24"/>
            </w:rPr>
          </w:rPrChange>
        </w:rPr>
        <w:t xml:space="preserve"> </w:t>
      </w:r>
      <w:r>
        <w:rPr>
          <w:sz w:val="24"/>
        </w:rPr>
        <w:t>requirements</w:t>
      </w:r>
      <w:r>
        <w:rPr>
          <w:spacing w:val="-4"/>
          <w:sz w:val="24"/>
          <w:rPrChange w:id="1293" w:author="Author" w:date="2024-04-24T12:17:00Z">
            <w:rPr>
              <w:spacing w:val="-5"/>
              <w:sz w:val="24"/>
            </w:rPr>
          </w:rPrChange>
        </w:rPr>
        <w:t xml:space="preserve"> </w:t>
      </w:r>
      <w:r>
        <w:rPr>
          <w:sz w:val="24"/>
        </w:rPr>
        <w:t>and</w:t>
      </w:r>
      <w:r>
        <w:rPr>
          <w:spacing w:val="-5"/>
          <w:sz w:val="24"/>
          <w:rPrChange w:id="1294" w:author="Author" w:date="2024-04-24T12:17:00Z">
            <w:rPr>
              <w:spacing w:val="-4"/>
              <w:sz w:val="24"/>
            </w:rPr>
          </w:rPrChange>
        </w:rPr>
        <w:t xml:space="preserve"> </w:t>
      </w:r>
      <w:r>
        <w:rPr>
          <w:sz w:val="24"/>
        </w:rPr>
        <w:t>opportunities, such as those arising from major improvements in infrastructure.</w:t>
      </w:r>
      <w:r>
        <w:rPr>
          <w:sz w:val="24"/>
          <w:rPrChange w:id="1295" w:author="Author" w:date="2024-04-24T12:17:00Z">
            <w:rPr>
              <w:spacing w:val="40"/>
              <w:sz w:val="24"/>
            </w:rPr>
          </w:rPrChange>
        </w:rPr>
        <w:t xml:space="preserve"> </w:t>
      </w:r>
      <w:r>
        <w:rPr>
          <w:sz w:val="24"/>
        </w:rPr>
        <w:t>Where larger scale developments such as new settlements or significant extensions to existing villages and towns form part of the strategy for the area, policies should be set within a vision</w:t>
      </w:r>
      <w:r>
        <w:rPr>
          <w:sz w:val="24"/>
          <w:rPrChange w:id="1296" w:author="Author" w:date="2024-04-24T12:17:00Z">
            <w:rPr>
              <w:spacing w:val="-1"/>
              <w:sz w:val="24"/>
            </w:rPr>
          </w:rPrChange>
        </w:rPr>
        <w:t xml:space="preserve"> </w:t>
      </w:r>
      <w:r>
        <w:rPr>
          <w:sz w:val="24"/>
        </w:rPr>
        <w:t>that looks further</w:t>
      </w:r>
      <w:r>
        <w:rPr>
          <w:spacing w:val="-1"/>
          <w:sz w:val="24"/>
          <w:rPrChange w:id="1297" w:author="Author" w:date="2024-04-24T12:17:00Z">
            <w:rPr>
              <w:spacing w:val="-3"/>
              <w:sz w:val="24"/>
            </w:rPr>
          </w:rPrChange>
        </w:rPr>
        <w:t xml:space="preserve"> </w:t>
      </w:r>
      <w:r>
        <w:rPr>
          <w:sz w:val="24"/>
        </w:rPr>
        <w:t>ahead</w:t>
      </w:r>
      <w:r>
        <w:rPr>
          <w:sz w:val="24"/>
          <w:rPrChange w:id="1298" w:author="Author" w:date="2024-04-24T12:17:00Z">
            <w:rPr>
              <w:spacing w:val="-1"/>
              <w:sz w:val="24"/>
            </w:rPr>
          </w:rPrChange>
        </w:rPr>
        <w:t xml:space="preserve"> </w:t>
      </w:r>
      <w:r>
        <w:rPr>
          <w:sz w:val="24"/>
        </w:rPr>
        <w:t>(at least 30 years),</w:t>
      </w:r>
      <w:r>
        <w:rPr>
          <w:spacing w:val="-1"/>
          <w:sz w:val="24"/>
          <w:rPrChange w:id="1299" w:author="Author" w:date="2024-04-24T12:17:00Z">
            <w:rPr>
              <w:sz w:val="24"/>
            </w:rPr>
          </w:rPrChange>
        </w:rPr>
        <w:t xml:space="preserve"> </w:t>
      </w:r>
      <w:r>
        <w:rPr>
          <w:sz w:val="24"/>
        </w:rPr>
        <w:t>to take into</w:t>
      </w:r>
      <w:r>
        <w:rPr>
          <w:sz w:val="24"/>
          <w:rPrChange w:id="1300" w:author="Author" w:date="2024-04-24T12:17:00Z">
            <w:rPr>
              <w:spacing w:val="-1"/>
              <w:sz w:val="24"/>
            </w:rPr>
          </w:rPrChange>
        </w:rPr>
        <w:t xml:space="preserve"> </w:t>
      </w:r>
      <w:r>
        <w:rPr>
          <w:sz w:val="24"/>
        </w:rPr>
        <w:t>account the likely timescale for delivery</w:t>
      </w:r>
      <w:del w:id="1301" w:author="Author" w:date="2024-04-24T12:17:00Z">
        <w:r w:rsidR="0034329F">
          <w:rPr>
            <w:sz w:val="24"/>
          </w:rPr>
          <w:delText>.</w:delText>
        </w:r>
        <w:r>
          <w:fldChar w:fldCharType="begin"/>
        </w:r>
        <w:r>
          <w:delInstrText>HYPERLINK \l "_bookmark18"</w:delInstrText>
        </w:r>
        <w:r>
          <w:fldChar w:fldCharType="separate"/>
        </w:r>
        <w:r w:rsidR="0034329F">
          <w:rPr>
            <w:position w:val="8"/>
            <w:sz w:val="16"/>
          </w:rPr>
          <w:delText>16</w:delText>
        </w:r>
        <w:r>
          <w:rPr>
            <w:position w:val="8"/>
            <w:sz w:val="16"/>
          </w:rPr>
          <w:fldChar w:fldCharType="end"/>
        </w:r>
      </w:del>
      <w:ins w:id="1302" w:author="Author" w:date="2024-04-24T12:17:00Z">
        <w:r>
          <w:fldChar w:fldCharType="begin"/>
        </w:r>
        <w:r>
          <w:instrText>HYPERLINK \l "_bookmark16"</w:instrText>
        </w:r>
        <w:r>
          <w:fldChar w:fldCharType="separate"/>
        </w:r>
        <w:r>
          <w:rPr>
            <w:sz w:val="24"/>
            <w:vertAlign w:val="superscript"/>
          </w:rPr>
          <w:t>14</w:t>
        </w:r>
        <w:r>
          <w:rPr>
            <w:sz w:val="24"/>
            <w:vertAlign w:val="superscript"/>
          </w:rPr>
          <w:fldChar w:fldCharType="end"/>
        </w:r>
        <w:r>
          <w:rPr>
            <w:sz w:val="24"/>
          </w:rPr>
          <w:t>.</w:t>
        </w:r>
      </w:ins>
    </w:p>
    <w:p w14:paraId="7159624D" w14:textId="77777777" w:rsidR="006718C9" w:rsidRDefault="006718C9">
      <w:pPr>
        <w:pStyle w:val="BodyText"/>
        <w:spacing w:before="4"/>
        <w:rPr>
          <w:sz w:val="30"/>
          <w:rPrChange w:id="1303" w:author="Author" w:date="2024-04-24T12:17:00Z">
            <w:rPr>
              <w:sz w:val="16"/>
            </w:rPr>
          </w:rPrChange>
        </w:rPr>
        <w:pPrChange w:id="1304" w:author="Author" w:date="2024-04-24T12:17:00Z">
          <w:pPr>
            <w:pStyle w:val="ListParagraph"/>
            <w:numPr>
              <w:numId w:val="13"/>
            </w:numPr>
            <w:tabs>
              <w:tab w:val="left" w:pos="1052"/>
            </w:tabs>
            <w:spacing w:before="0" w:line="237" w:lineRule="auto"/>
            <w:ind w:left="1052" w:right="261" w:hanging="720"/>
          </w:pPr>
        </w:pPrChange>
      </w:pPr>
    </w:p>
    <w:p w14:paraId="7159624E" w14:textId="7A6AB27F" w:rsidR="006718C9" w:rsidRDefault="003C66F1">
      <w:pPr>
        <w:pStyle w:val="ListParagraph"/>
        <w:numPr>
          <w:ilvl w:val="0"/>
          <w:numId w:val="6"/>
        </w:numPr>
        <w:tabs>
          <w:tab w:val="left" w:pos="1031"/>
          <w:tab w:val="left" w:pos="1033"/>
        </w:tabs>
        <w:spacing w:before="1"/>
        <w:ind w:left="1033" w:right="513" w:hanging="720"/>
        <w:jc w:val="left"/>
        <w:rPr>
          <w:sz w:val="24"/>
        </w:rPr>
        <w:pPrChange w:id="1305" w:author="Author" w:date="2024-04-24T12:17:00Z">
          <w:pPr>
            <w:pStyle w:val="ListParagraph"/>
            <w:numPr>
              <w:numId w:val="13"/>
            </w:numPr>
            <w:tabs>
              <w:tab w:val="left" w:pos="1052"/>
            </w:tabs>
            <w:spacing w:before="248"/>
            <w:ind w:left="1052" w:right="370" w:hanging="720"/>
          </w:pPr>
        </w:pPrChange>
      </w:pPr>
      <w:r>
        <w:rPr>
          <w:sz w:val="24"/>
        </w:rPr>
        <w:t>Broad</w:t>
      </w:r>
      <w:r>
        <w:rPr>
          <w:spacing w:val="-7"/>
          <w:sz w:val="24"/>
          <w:rPrChange w:id="1306" w:author="Author" w:date="2024-04-24T12:17:00Z">
            <w:rPr>
              <w:spacing w:val="-2"/>
              <w:sz w:val="24"/>
            </w:rPr>
          </w:rPrChange>
        </w:rPr>
        <w:t xml:space="preserve"> </w:t>
      </w:r>
      <w:r>
        <w:rPr>
          <w:sz w:val="24"/>
        </w:rPr>
        <w:t>locations</w:t>
      </w:r>
      <w:r>
        <w:rPr>
          <w:spacing w:val="-7"/>
          <w:sz w:val="24"/>
          <w:rPrChange w:id="1307" w:author="Author" w:date="2024-04-24T12:17:00Z">
            <w:rPr>
              <w:spacing w:val="-3"/>
              <w:sz w:val="24"/>
            </w:rPr>
          </w:rPrChange>
        </w:rPr>
        <w:t xml:space="preserve"> </w:t>
      </w:r>
      <w:r>
        <w:rPr>
          <w:sz w:val="24"/>
        </w:rPr>
        <w:t>for</w:t>
      </w:r>
      <w:r>
        <w:rPr>
          <w:spacing w:val="-6"/>
          <w:sz w:val="24"/>
        </w:rPr>
        <w:t xml:space="preserve"> </w:t>
      </w:r>
      <w:r>
        <w:rPr>
          <w:sz w:val="24"/>
        </w:rPr>
        <w:t>development</w:t>
      </w:r>
      <w:r>
        <w:rPr>
          <w:spacing w:val="-4"/>
          <w:sz w:val="24"/>
          <w:rPrChange w:id="1308" w:author="Author" w:date="2024-04-24T12:17:00Z">
            <w:rPr>
              <w:spacing w:val="-2"/>
              <w:sz w:val="24"/>
            </w:rPr>
          </w:rPrChange>
        </w:rPr>
        <w:t xml:space="preserve"> </w:t>
      </w:r>
      <w:r>
        <w:rPr>
          <w:sz w:val="24"/>
        </w:rPr>
        <w:t>should</w:t>
      </w:r>
      <w:r>
        <w:rPr>
          <w:spacing w:val="-6"/>
          <w:sz w:val="24"/>
          <w:rPrChange w:id="1309" w:author="Author" w:date="2024-04-24T12:17:00Z">
            <w:rPr>
              <w:spacing w:val="-4"/>
              <w:sz w:val="24"/>
            </w:rPr>
          </w:rPrChange>
        </w:rPr>
        <w:t xml:space="preserve"> </w:t>
      </w:r>
      <w:r>
        <w:rPr>
          <w:sz w:val="24"/>
        </w:rPr>
        <w:t>be</w:t>
      </w:r>
      <w:r>
        <w:rPr>
          <w:spacing w:val="-7"/>
          <w:sz w:val="24"/>
          <w:rPrChange w:id="1310" w:author="Author" w:date="2024-04-24T12:17:00Z">
            <w:rPr>
              <w:spacing w:val="-2"/>
              <w:sz w:val="24"/>
            </w:rPr>
          </w:rPrChange>
        </w:rPr>
        <w:t xml:space="preserve"> </w:t>
      </w:r>
      <w:r>
        <w:rPr>
          <w:sz w:val="24"/>
        </w:rPr>
        <w:t>indicated</w:t>
      </w:r>
      <w:r>
        <w:rPr>
          <w:spacing w:val="-7"/>
          <w:sz w:val="24"/>
          <w:rPrChange w:id="1311" w:author="Author" w:date="2024-04-24T12:17:00Z">
            <w:rPr>
              <w:spacing w:val="-2"/>
              <w:sz w:val="24"/>
            </w:rPr>
          </w:rPrChange>
        </w:rPr>
        <w:t xml:space="preserve"> </w:t>
      </w:r>
      <w:r>
        <w:rPr>
          <w:sz w:val="24"/>
        </w:rPr>
        <w:t>on</w:t>
      </w:r>
      <w:r>
        <w:rPr>
          <w:spacing w:val="-7"/>
          <w:sz w:val="24"/>
          <w:rPrChange w:id="1312" w:author="Author" w:date="2024-04-24T12:17:00Z">
            <w:rPr>
              <w:spacing w:val="-4"/>
              <w:sz w:val="24"/>
            </w:rPr>
          </w:rPrChange>
        </w:rPr>
        <w:t xml:space="preserve"> </w:t>
      </w:r>
      <w:r>
        <w:rPr>
          <w:sz w:val="24"/>
        </w:rPr>
        <w:t>a</w:t>
      </w:r>
      <w:r>
        <w:rPr>
          <w:spacing w:val="-7"/>
          <w:sz w:val="24"/>
          <w:rPrChange w:id="1313" w:author="Author" w:date="2024-04-24T12:17:00Z">
            <w:rPr>
              <w:spacing w:val="-2"/>
              <w:sz w:val="24"/>
            </w:rPr>
          </w:rPrChange>
        </w:rPr>
        <w:t xml:space="preserve"> </w:t>
      </w:r>
      <w:r>
        <w:rPr>
          <w:sz w:val="24"/>
        </w:rPr>
        <w:t>key</w:t>
      </w:r>
      <w:r>
        <w:rPr>
          <w:spacing w:val="-7"/>
          <w:sz w:val="24"/>
          <w:rPrChange w:id="1314" w:author="Author" w:date="2024-04-24T12:17:00Z">
            <w:rPr>
              <w:spacing w:val="-3"/>
              <w:sz w:val="24"/>
            </w:rPr>
          </w:rPrChange>
        </w:rPr>
        <w:t xml:space="preserve"> </w:t>
      </w:r>
      <w:r>
        <w:rPr>
          <w:sz w:val="24"/>
        </w:rPr>
        <w:t>diagram,</w:t>
      </w:r>
      <w:r>
        <w:rPr>
          <w:spacing w:val="-6"/>
          <w:sz w:val="24"/>
          <w:rPrChange w:id="1315" w:author="Author" w:date="2024-04-24T12:17:00Z">
            <w:rPr>
              <w:spacing w:val="-5"/>
              <w:sz w:val="24"/>
            </w:rPr>
          </w:rPrChange>
        </w:rPr>
        <w:t xml:space="preserve"> </w:t>
      </w:r>
      <w:r>
        <w:rPr>
          <w:sz w:val="24"/>
        </w:rPr>
        <w:t>and</w:t>
      </w:r>
      <w:r>
        <w:rPr>
          <w:spacing w:val="-7"/>
          <w:sz w:val="24"/>
          <w:rPrChange w:id="1316" w:author="Author" w:date="2024-04-24T12:17:00Z">
            <w:rPr>
              <w:spacing w:val="-2"/>
              <w:sz w:val="24"/>
            </w:rPr>
          </w:rPrChange>
        </w:rPr>
        <w:t xml:space="preserve"> </w:t>
      </w:r>
      <w:r>
        <w:rPr>
          <w:sz w:val="24"/>
        </w:rPr>
        <w:t>land- use designations and allocations identified on a policies map. Strategic policies should provide a clear strategy for bringing sufficient land forward, and at a sufficient</w:t>
      </w:r>
      <w:r>
        <w:rPr>
          <w:spacing w:val="-6"/>
          <w:sz w:val="24"/>
          <w:rPrChange w:id="1317" w:author="Author" w:date="2024-04-24T12:17:00Z">
            <w:rPr>
              <w:spacing w:val="-4"/>
              <w:sz w:val="24"/>
            </w:rPr>
          </w:rPrChange>
        </w:rPr>
        <w:t xml:space="preserve"> </w:t>
      </w:r>
      <w:r>
        <w:rPr>
          <w:sz w:val="24"/>
        </w:rPr>
        <w:t>rate,</w:t>
      </w:r>
      <w:r>
        <w:rPr>
          <w:spacing w:val="-6"/>
          <w:sz w:val="24"/>
          <w:rPrChange w:id="1318" w:author="Author" w:date="2024-04-24T12:17:00Z">
            <w:rPr>
              <w:spacing w:val="-4"/>
              <w:sz w:val="24"/>
            </w:rPr>
          </w:rPrChange>
        </w:rPr>
        <w:t xml:space="preserve"> </w:t>
      </w:r>
      <w:r>
        <w:rPr>
          <w:sz w:val="24"/>
        </w:rPr>
        <w:t>to</w:t>
      </w:r>
      <w:r>
        <w:rPr>
          <w:spacing w:val="-7"/>
          <w:sz w:val="24"/>
          <w:rPrChange w:id="1319" w:author="Author" w:date="2024-04-24T12:17:00Z">
            <w:rPr>
              <w:spacing w:val="-3"/>
              <w:sz w:val="24"/>
            </w:rPr>
          </w:rPrChange>
        </w:rPr>
        <w:t xml:space="preserve"> </w:t>
      </w:r>
      <w:r>
        <w:rPr>
          <w:sz w:val="24"/>
        </w:rPr>
        <w:t>address</w:t>
      </w:r>
      <w:r>
        <w:rPr>
          <w:spacing w:val="-7"/>
          <w:sz w:val="24"/>
          <w:rPrChange w:id="1320" w:author="Author" w:date="2024-04-24T12:17:00Z">
            <w:rPr>
              <w:spacing w:val="-2"/>
              <w:sz w:val="24"/>
            </w:rPr>
          </w:rPrChange>
        </w:rPr>
        <w:t xml:space="preserve"> </w:t>
      </w:r>
      <w:r>
        <w:rPr>
          <w:sz w:val="24"/>
        </w:rPr>
        <w:t>objectively</w:t>
      </w:r>
      <w:r>
        <w:rPr>
          <w:spacing w:val="-7"/>
          <w:sz w:val="24"/>
          <w:rPrChange w:id="1321" w:author="Author" w:date="2024-04-24T12:17:00Z">
            <w:rPr>
              <w:spacing w:val="-4"/>
              <w:sz w:val="24"/>
            </w:rPr>
          </w:rPrChange>
        </w:rPr>
        <w:t xml:space="preserve"> </w:t>
      </w:r>
      <w:r>
        <w:rPr>
          <w:sz w:val="24"/>
        </w:rPr>
        <w:t>assessed</w:t>
      </w:r>
      <w:r>
        <w:rPr>
          <w:spacing w:val="-7"/>
          <w:sz w:val="24"/>
          <w:rPrChange w:id="1322" w:author="Author" w:date="2024-04-24T12:17:00Z">
            <w:rPr>
              <w:spacing w:val="-1"/>
              <w:sz w:val="24"/>
            </w:rPr>
          </w:rPrChange>
        </w:rPr>
        <w:t xml:space="preserve"> </w:t>
      </w:r>
      <w:r>
        <w:rPr>
          <w:sz w:val="24"/>
        </w:rPr>
        <w:t>needs</w:t>
      </w:r>
      <w:r>
        <w:rPr>
          <w:spacing w:val="-6"/>
          <w:sz w:val="24"/>
          <w:rPrChange w:id="1323" w:author="Author" w:date="2024-04-24T12:17:00Z">
            <w:rPr>
              <w:spacing w:val="-4"/>
              <w:sz w:val="24"/>
            </w:rPr>
          </w:rPrChange>
        </w:rPr>
        <w:t xml:space="preserve"> </w:t>
      </w:r>
      <w:r>
        <w:rPr>
          <w:sz w:val="24"/>
        </w:rPr>
        <w:t>over</w:t>
      </w:r>
      <w:r>
        <w:rPr>
          <w:spacing w:val="-6"/>
          <w:sz w:val="24"/>
          <w:rPrChange w:id="1324" w:author="Author" w:date="2024-04-24T12:17:00Z">
            <w:rPr>
              <w:spacing w:val="-3"/>
              <w:sz w:val="24"/>
            </w:rPr>
          </w:rPrChange>
        </w:rPr>
        <w:t xml:space="preserve"> </w:t>
      </w:r>
      <w:r>
        <w:rPr>
          <w:sz w:val="24"/>
        </w:rPr>
        <w:t>the</w:t>
      </w:r>
      <w:r>
        <w:rPr>
          <w:spacing w:val="-7"/>
          <w:sz w:val="24"/>
          <w:rPrChange w:id="1325" w:author="Author" w:date="2024-04-24T12:17:00Z">
            <w:rPr>
              <w:spacing w:val="-3"/>
              <w:sz w:val="24"/>
            </w:rPr>
          </w:rPrChange>
        </w:rPr>
        <w:t xml:space="preserve"> </w:t>
      </w:r>
      <w:r>
        <w:rPr>
          <w:sz w:val="24"/>
        </w:rPr>
        <w:t>plan</w:t>
      </w:r>
      <w:r>
        <w:rPr>
          <w:spacing w:val="-7"/>
          <w:sz w:val="24"/>
          <w:rPrChange w:id="1326" w:author="Author" w:date="2024-04-24T12:17:00Z">
            <w:rPr>
              <w:spacing w:val="-3"/>
              <w:sz w:val="24"/>
            </w:rPr>
          </w:rPrChange>
        </w:rPr>
        <w:t xml:space="preserve"> </w:t>
      </w:r>
      <w:r>
        <w:rPr>
          <w:sz w:val="24"/>
        </w:rPr>
        <w:t>period,</w:t>
      </w:r>
      <w:r>
        <w:rPr>
          <w:spacing w:val="-6"/>
          <w:sz w:val="24"/>
          <w:rPrChange w:id="1327" w:author="Author" w:date="2024-04-24T12:17:00Z">
            <w:rPr>
              <w:spacing w:val="-1"/>
              <w:sz w:val="24"/>
            </w:rPr>
          </w:rPrChange>
        </w:rPr>
        <w:t xml:space="preserve"> </w:t>
      </w:r>
      <w:r>
        <w:rPr>
          <w:sz w:val="24"/>
        </w:rPr>
        <w:t>in</w:t>
      </w:r>
      <w:r>
        <w:rPr>
          <w:spacing w:val="-6"/>
          <w:sz w:val="24"/>
          <w:rPrChange w:id="1328" w:author="Author" w:date="2024-04-24T12:17:00Z">
            <w:rPr>
              <w:spacing w:val="-1"/>
              <w:sz w:val="24"/>
            </w:rPr>
          </w:rPrChange>
        </w:rPr>
        <w:t xml:space="preserve"> </w:t>
      </w:r>
      <w:r>
        <w:rPr>
          <w:sz w:val="24"/>
        </w:rPr>
        <w:t>line with the presumption in favour of sustainable development. This should include planning for and allocating sufficient sites to deliver the strategic priorities of the area (except insofar as these needs can be demonstrated to be met more appropriately through other mechanisms, such as brownfield registers or non- strategic policies)</w:t>
      </w:r>
      <w:del w:id="1329" w:author="Author" w:date="2024-04-24T12:17:00Z">
        <w:r>
          <w:fldChar w:fldCharType="begin"/>
        </w:r>
        <w:r>
          <w:delInstrText>HYPERLINK \l "_bookmark19"</w:delInstrText>
        </w:r>
        <w:r>
          <w:fldChar w:fldCharType="separate"/>
        </w:r>
        <w:r w:rsidR="0034329F">
          <w:rPr>
            <w:position w:val="8"/>
            <w:sz w:val="16"/>
          </w:rPr>
          <w:delText>17</w:delText>
        </w:r>
        <w:r>
          <w:rPr>
            <w:position w:val="8"/>
            <w:sz w:val="16"/>
          </w:rPr>
          <w:fldChar w:fldCharType="end"/>
        </w:r>
      </w:del>
      <w:ins w:id="1330" w:author="Author" w:date="2024-04-24T12:17:00Z">
        <w:r>
          <w:fldChar w:fldCharType="begin"/>
        </w:r>
        <w:r>
          <w:instrText>HYPERLINK \l "_bookmark17"</w:instrText>
        </w:r>
        <w:r>
          <w:fldChar w:fldCharType="separate"/>
        </w:r>
        <w:r>
          <w:rPr>
            <w:sz w:val="24"/>
            <w:vertAlign w:val="superscript"/>
          </w:rPr>
          <w:t>15</w:t>
        </w:r>
        <w:r>
          <w:rPr>
            <w:sz w:val="24"/>
            <w:vertAlign w:val="superscript"/>
          </w:rPr>
          <w:fldChar w:fldCharType="end"/>
        </w:r>
      </w:ins>
      <w:r>
        <w:rPr>
          <w:sz w:val="24"/>
        </w:rPr>
        <w:t>.</w:t>
      </w:r>
    </w:p>
    <w:p w14:paraId="7159624F" w14:textId="77777777" w:rsidR="006718C9" w:rsidRDefault="006718C9">
      <w:pPr>
        <w:pStyle w:val="BodyText"/>
        <w:rPr>
          <w:sz w:val="20"/>
        </w:rPr>
      </w:pPr>
    </w:p>
    <w:p w14:paraId="71596250" w14:textId="77777777" w:rsidR="006718C9" w:rsidRDefault="006718C9">
      <w:pPr>
        <w:pStyle w:val="BodyText"/>
        <w:rPr>
          <w:sz w:val="20"/>
        </w:rPr>
      </w:pPr>
    </w:p>
    <w:p w14:paraId="6A4E9963" w14:textId="77777777" w:rsidR="006D36B8" w:rsidRDefault="0034329F">
      <w:pPr>
        <w:pStyle w:val="BodyText"/>
        <w:spacing w:before="161"/>
        <w:rPr>
          <w:del w:id="1331" w:author="Author" w:date="2024-04-24T12:17:00Z"/>
          <w:sz w:val="20"/>
        </w:rPr>
      </w:pPr>
      <w:del w:id="1332" w:author="Author" w:date="2024-04-24T12:17:00Z">
        <w:r>
          <w:rPr>
            <w:noProof/>
          </w:rPr>
          <mc:AlternateContent>
            <mc:Choice Requires="wps">
              <w:drawing>
                <wp:anchor distT="0" distB="0" distL="0" distR="0" simplePos="0" relativeHeight="487622144" behindDoc="1" locked="0" layoutInCell="1" allowOverlap="1" wp14:anchorId="09082F90" wp14:editId="1A156342">
                  <wp:simplePos x="0" y="0"/>
                  <wp:positionH relativeFrom="page">
                    <wp:posOffset>731519</wp:posOffset>
                  </wp:positionH>
                  <wp:positionV relativeFrom="paragraph">
                    <wp:posOffset>263933</wp:posOffset>
                  </wp:positionV>
                  <wp:extent cx="1828800" cy="7620"/>
                  <wp:effectExtent l="0" t="0" r="0" b="0"/>
                  <wp:wrapTopAndBottom/>
                  <wp:docPr id="84630718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85A84E" id="Graphic 10" o:spid="_x0000_s1026" style="position:absolute;margin-left:57.6pt;margin-top:20.8pt;width:2in;height:.6pt;z-index:-156943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" path="m1828800,l,,,7607r1828800,l1828800,xe" fillcolor="black" stroked="f">
                  <v:path arrowok="t"/>
                  <w10:wrap type="topAndBottom" anchorx="page"/>
                </v:shape>
              </w:pict>
            </mc:Fallback>
          </mc:AlternateContent>
        </w:r>
      </w:del>
    </w:p>
    <w:p w14:paraId="645F507E" w14:textId="77777777" w:rsidR="006D36B8" w:rsidRDefault="006D36B8">
      <w:pPr>
        <w:pStyle w:val="BodyText"/>
        <w:spacing w:before="146"/>
        <w:rPr>
          <w:del w:id="1333" w:author="Author" w:date="2024-04-24T12:17:00Z"/>
          <w:sz w:val="20"/>
        </w:rPr>
      </w:pPr>
    </w:p>
    <w:p w14:paraId="71596251" w14:textId="379FD055" w:rsidR="006718C9" w:rsidRDefault="0034329F">
      <w:pPr>
        <w:pStyle w:val="BodyText"/>
        <w:rPr>
          <w:ins w:id="1334" w:author="Author" w:date="2024-04-24T12:17:00Z"/>
          <w:sz w:val="20"/>
        </w:rPr>
      </w:pPr>
      <w:del w:id="1335" w:author="Author" w:date="2024-04-24T12:17:00Z">
        <w:r>
          <w:rPr>
            <w:position w:val="6"/>
            <w:sz w:val="13"/>
          </w:rPr>
          <w:delText>13</w:delText>
        </w:r>
      </w:del>
    </w:p>
    <w:p w14:paraId="71596252" w14:textId="77777777" w:rsidR="006718C9" w:rsidRDefault="003C66F1">
      <w:pPr>
        <w:pStyle w:val="BodyText"/>
        <w:spacing w:before="3"/>
        <w:rPr>
          <w:ins w:id="1336" w:author="Author" w:date="2024-04-24T12:17:00Z"/>
          <w:sz w:val="23"/>
        </w:rPr>
      </w:pPr>
      <w:ins w:id="1337" w:author="Author" w:date="2024-04-24T12:17:00Z">
        <w:r>
          <w:rPr>
            <w:noProof/>
          </w:rPr>
          <mc:AlternateContent>
            <mc:Choice Requires="wps">
              <w:drawing>
                <wp:anchor distT="0" distB="0" distL="0" distR="0" simplePos="0" relativeHeight="487590400" behindDoc="1" locked="0" layoutInCell="1" allowOverlap="1" wp14:anchorId="7159686A" wp14:editId="7159686B">
                  <wp:simplePos x="0" y="0"/>
                  <wp:positionH relativeFrom="page">
                    <wp:posOffset>609600</wp:posOffset>
                  </wp:positionH>
                  <wp:positionV relativeFrom="paragraph">
                    <wp:posOffset>185687</wp:posOffset>
                  </wp:positionV>
                  <wp:extent cx="1828800" cy="698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B1404" id="Graphic 18" o:spid="_x0000_s1026" style="position:absolute;margin-left:48pt;margin-top:14.6pt;width:2in;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" path="m1828800,l,,,6857r1828800,l1828800,xe" fillcolor="black" stroked="f">
                  <v:path arrowok="t"/>
                  <w10:wrap type="topAndBottom" anchorx="page"/>
                </v:shape>
              </w:pict>
            </mc:Fallback>
          </mc:AlternateContent>
        </w:r>
      </w:ins>
    </w:p>
    <w:p w14:paraId="71596253" w14:textId="77777777" w:rsidR="006718C9" w:rsidRDefault="003C66F1">
      <w:pPr>
        <w:spacing w:before="93" w:line="230" w:lineRule="exact"/>
        <w:ind w:left="120"/>
        <w:rPr>
          <w:sz w:val="20"/>
        </w:rPr>
        <w:pPrChange w:id="1338" w:author="Author" w:date="2024-04-24T12:17:00Z">
          <w:pPr>
            <w:ind w:left="332"/>
          </w:pPr>
        </w:pPrChange>
      </w:pPr>
      <w:bookmarkStart w:id="1339" w:name="_bookmark13"/>
      <w:bookmarkEnd w:id="1339"/>
      <w:ins w:id="1340" w:author="Author" w:date="2024-04-24T12:17:00Z">
        <w:r>
          <w:rPr>
            <w:sz w:val="20"/>
            <w:vertAlign w:val="superscript"/>
          </w:rPr>
          <w:t>11</w:t>
        </w:r>
      </w:ins>
      <w:r>
        <w:rPr>
          <w:spacing w:val="-4"/>
          <w:sz w:val="20"/>
          <w:rPrChange w:id="1341" w:author="Author" w:date="2024-04-24T12:17:00Z">
            <w:rPr>
              <w:spacing w:val="13"/>
              <w:position w:val="6"/>
              <w:sz w:val="13"/>
            </w:rPr>
          </w:rPrChange>
        </w:rPr>
        <w:t xml:space="preserve"> </w:t>
      </w:r>
      <w:r>
        <w:rPr>
          <w:sz w:val="20"/>
        </w:rPr>
        <w:t>In</w:t>
      </w:r>
      <w:r>
        <w:rPr>
          <w:spacing w:val="-7"/>
          <w:sz w:val="20"/>
          <w:rPrChange w:id="1342" w:author="Author" w:date="2024-04-24T12:17:00Z">
            <w:rPr>
              <w:spacing w:val="-6"/>
              <w:sz w:val="20"/>
            </w:rPr>
          </w:rPrChange>
        </w:rPr>
        <w:t xml:space="preserve"> </w:t>
      </w:r>
      <w:r>
        <w:rPr>
          <w:sz w:val="20"/>
        </w:rPr>
        <w:t>line</w:t>
      </w:r>
      <w:r>
        <w:rPr>
          <w:spacing w:val="-7"/>
          <w:sz w:val="20"/>
          <w:rPrChange w:id="1343" w:author="Author" w:date="2024-04-24T12:17:00Z">
            <w:rPr>
              <w:spacing w:val="-5"/>
              <w:sz w:val="20"/>
            </w:rPr>
          </w:rPrChange>
        </w:rPr>
        <w:t xml:space="preserve"> </w:t>
      </w:r>
      <w:r>
        <w:rPr>
          <w:sz w:val="20"/>
        </w:rPr>
        <w:t>with</w:t>
      </w:r>
      <w:r>
        <w:rPr>
          <w:spacing w:val="-7"/>
          <w:sz w:val="20"/>
          <w:rPrChange w:id="1344" w:author="Author" w:date="2024-04-24T12:17:00Z">
            <w:rPr>
              <w:spacing w:val="-6"/>
              <w:sz w:val="20"/>
            </w:rPr>
          </w:rPrChange>
        </w:rPr>
        <w:t xml:space="preserve"> </w:t>
      </w:r>
      <w:r>
        <w:rPr>
          <w:sz w:val="20"/>
        </w:rPr>
        <w:t>the</w:t>
      </w:r>
      <w:r>
        <w:rPr>
          <w:spacing w:val="-7"/>
          <w:sz w:val="20"/>
          <w:rPrChange w:id="1345" w:author="Author" w:date="2024-04-24T12:17:00Z">
            <w:rPr>
              <w:spacing w:val="-5"/>
              <w:sz w:val="20"/>
            </w:rPr>
          </w:rPrChange>
        </w:rPr>
        <w:t xml:space="preserve"> </w:t>
      </w:r>
      <w:r>
        <w:rPr>
          <w:sz w:val="20"/>
        </w:rPr>
        <w:t>presumption</w:t>
      </w:r>
      <w:r>
        <w:rPr>
          <w:spacing w:val="-8"/>
          <w:sz w:val="20"/>
          <w:rPrChange w:id="1346" w:author="Author" w:date="2024-04-24T12:17:00Z">
            <w:rPr>
              <w:spacing w:val="-6"/>
              <w:sz w:val="20"/>
            </w:rPr>
          </w:rPrChange>
        </w:rPr>
        <w:t xml:space="preserve"> </w:t>
      </w:r>
      <w:r>
        <w:rPr>
          <w:sz w:val="20"/>
        </w:rPr>
        <w:t>in</w:t>
      </w:r>
      <w:r>
        <w:rPr>
          <w:spacing w:val="-7"/>
          <w:sz w:val="20"/>
          <w:rPrChange w:id="1347" w:author="Author" w:date="2024-04-24T12:17:00Z">
            <w:rPr>
              <w:spacing w:val="-4"/>
              <w:sz w:val="20"/>
            </w:rPr>
          </w:rPrChange>
        </w:rPr>
        <w:t xml:space="preserve"> </w:t>
      </w:r>
      <w:r>
        <w:rPr>
          <w:sz w:val="20"/>
        </w:rPr>
        <w:t>favour</w:t>
      </w:r>
      <w:r>
        <w:rPr>
          <w:spacing w:val="-8"/>
          <w:sz w:val="20"/>
          <w:rPrChange w:id="1348" w:author="Author" w:date="2024-04-24T12:17:00Z">
            <w:rPr>
              <w:spacing w:val="-3"/>
              <w:sz w:val="20"/>
            </w:rPr>
          </w:rPrChange>
        </w:rPr>
        <w:t xml:space="preserve"> </w:t>
      </w:r>
      <w:r>
        <w:rPr>
          <w:sz w:val="20"/>
        </w:rPr>
        <w:t>of</w:t>
      </w:r>
      <w:r>
        <w:rPr>
          <w:spacing w:val="-8"/>
          <w:sz w:val="20"/>
          <w:rPrChange w:id="1349" w:author="Author" w:date="2024-04-24T12:17:00Z">
            <w:rPr>
              <w:spacing w:val="-5"/>
              <w:sz w:val="20"/>
            </w:rPr>
          </w:rPrChange>
        </w:rPr>
        <w:t xml:space="preserve"> </w:t>
      </w:r>
      <w:r>
        <w:rPr>
          <w:sz w:val="20"/>
        </w:rPr>
        <w:t>sustainable</w:t>
      </w:r>
      <w:r>
        <w:rPr>
          <w:spacing w:val="-7"/>
          <w:sz w:val="20"/>
          <w:rPrChange w:id="1350" w:author="Author" w:date="2024-04-24T12:17:00Z">
            <w:rPr>
              <w:spacing w:val="-6"/>
              <w:sz w:val="20"/>
            </w:rPr>
          </w:rPrChange>
        </w:rPr>
        <w:t xml:space="preserve"> </w:t>
      </w:r>
      <w:r>
        <w:rPr>
          <w:spacing w:val="-2"/>
          <w:sz w:val="20"/>
        </w:rPr>
        <w:t>development.</w:t>
      </w:r>
    </w:p>
    <w:p w14:paraId="71596254" w14:textId="418D9A71" w:rsidR="006718C9" w:rsidRDefault="0034329F">
      <w:pPr>
        <w:ind w:left="119" w:right="338"/>
        <w:rPr>
          <w:sz w:val="20"/>
        </w:rPr>
        <w:pPrChange w:id="1351" w:author="Author" w:date="2024-04-24T12:17:00Z">
          <w:pPr>
            <w:spacing w:before="1"/>
            <w:ind w:left="331" w:right="209"/>
          </w:pPr>
        </w:pPrChange>
      </w:pPr>
      <w:bookmarkStart w:id="1352" w:name="_bookmark14"/>
      <w:bookmarkEnd w:id="1352"/>
      <w:del w:id="1353" w:author="Author" w:date="2024-04-24T12:17:00Z">
        <w:r>
          <w:rPr>
            <w:position w:val="6"/>
            <w:sz w:val="13"/>
          </w:rPr>
          <w:delText>14</w:delText>
        </w:r>
      </w:del>
      <w:ins w:id="1354" w:author="Author" w:date="2024-04-24T12:17:00Z">
        <w:r w:rsidR="003C66F1">
          <w:rPr>
            <w:sz w:val="20"/>
            <w:vertAlign w:val="superscript"/>
          </w:rPr>
          <w:t>12</w:t>
        </w:r>
      </w:ins>
      <w:r w:rsidR="003C66F1">
        <w:rPr>
          <w:spacing w:val="-3"/>
          <w:sz w:val="20"/>
          <w:rPrChange w:id="1355" w:author="Author" w:date="2024-04-24T12:17:00Z">
            <w:rPr>
              <w:spacing w:val="15"/>
              <w:position w:val="6"/>
              <w:sz w:val="13"/>
            </w:rPr>
          </w:rPrChange>
        </w:rPr>
        <w:t xml:space="preserve"> </w:t>
      </w:r>
      <w:r w:rsidR="003C66F1">
        <w:rPr>
          <w:sz w:val="20"/>
        </w:rPr>
        <w:t>Where</w:t>
      </w:r>
      <w:r w:rsidR="003C66F1">
        <w:rPr>
          <w:spacing w:val="-5"/>
          <w:sz w:val="20"/>
          <w:rPrChange w:id="1356" w:author="Author" w:date="2024-04-24T12:17:00Z">
            <w:rPr>
              <w:spacing w:val="-4"/>
              <w:sz w:val="20"/>
            </w:rPr>
          </w:rPrChange>
        </w:rPr>
        <w:t xml:space="preserve"> </w:t>
      </w:r>
      <w:r w:rsidR="003C66F1">
        <w:rPr>
          <w:sz w:val="20"/>
        </w:rPr>
        <w:t>a</w:t>
      </w:r>
      <w:r w:rsidR="003C66F1">
        <w:rPr>
          <w:spacing w:val="-6"/>
          <w:sz w:val="20"/>
          <w:rPrChange w:id="1357" w:author="Author" w:date="2024-04-24T12:17:00Z">
            <w:rPr>
              <w:spacing w:val="-4"/>
              <w:sz w:val="20"/>
            </w:rPr>
          </w:rPrChange>
        </w:rPr>
        <w:t xml:space="preserve"> </w:t>
      </w:r>
      <w:r w:rsidR="003C66F1">
        <w:rPr>
          <w:sz w:val="20"/>
        </w:rPr>
        <w:t>single</w:t>
      </w:r>
      <w:r w:rsidR="003C66F1">
        <w:rPr>
          <w:spacing w:val="-6"/>
          <w:sz w:val="20"/>
          <w:rPrChange w:id="1358" w:author="Author" w:date="2024-04-24T12:17:00Z">
            <w:rPr>
              <w:spacing w:val="-2"/>
              <w:sz w:val="20"/>
            </w:rPr>
          </w:rPrChange>
        </w:rPr>
        <w:t xml:space="preserve"> </w:t>
      </w:r>
      <w:r w:rsidR="003C66F1">
        <w:rPr>
          <w:sz w:val="20"/>
        </w:rPr>
        <w:t>local</w:t>
      </w:r>
      <w:r w:rsidR="003C66F1">
        <w:rPr>
          <w:spacing w:val="-7"/>
          <w:sz w:val="20"/>
          <w:rPrChange w:id="1359" w:author="Author" w:date="2024-04-24T12:17:00Z">
            <w:rPr>
              <w:spacing w:val="-5"/>
              <w:sz w:val="20"/>
            </w:rPr>
          </w:rPrChange>
        </w:rPr>
        <w:t xml:space="preserve"> </w:t>
      </w:r>
      <w:r w:rsidR="003C66F1">
        <w:rPr>
          <w:sz w:val="20"/>
        </w:rPr>
        <w:t>plan</w:t>
      </w:r>
      <w:r w:rsidR="003C66F1">
        <w:rPr>
          <w:spacing w:val="-7"/>
          <w:sz w:val="20"/>
          <w:rPrChange w:id="1360" w:author="Author" w:date="2024-04-24T12:17:00Z">
            <w:rPr>
              <w:spacing w:val="-2"/>
              <w:sz w:val="20"/>
            </w:rPr>
          </w:rPrChange>
        </w:rPr>
        <w:t xml:space="preserve"> </w:t>
      </w:r>
      <w:r w:rsidR="003C66F1">
        <w:rPr>
          <w:sz w:val="20"/>
        </w:rPr>
        <w:t>is</w:t>
      </w:r>
      <w:r w:rsidR="003C66F1">
        <w:rPr>
          <w:spacing w:val="-5"/>
          <w:sz w:val="20"/>
          <w:rPrChange w:id="1361" w:author="Author" w:date="2024-04-24T12:17:00Z">
            <w:rPr>
              <w:spacing w:val="-3"/>
              <w:sz w:val="20"/>
            </w:rPr>
          </w:rPrChange>
        </w:rPr>
        <w:t xml:space="preserve"> </w:t>
      </w:r>
      <w:r w:rsidR="003C66F1">
        <w:rPr>
          <w:sz w:val="20"/>
        </w:rPr>
        <w:t>prepared</w:t>
      </w:r>
      <w:r w:rsidR="003C66F1">
        <w:rPr>
          <w:spacing w:val="-5"/>
          <w:sz w:val="20"/>
          <w:rPrChange w:id="1362" w:author="Author" w:date="2024-04-24T12:17:00Z">
            <w:rPr>
              <w:spacing w:val="-1"/>
              <w:sz w:val="20"/>
            </w:rPr>
          </w:rPrChange>
        </w:rPr>
        <w:t xml:space="preserve"> </w:t>
      </w:r>
      <w:r w:rsidR="003C66F1">
        <w:rPr>
          <w:sz w:val="20"/>
        </w:rPr>
        <w:t>the</w:t>
      </w:r>
      <w:r w:rsidR="003C66F1">
        <w:rPr>
          <w:spacing w:val="-5"/>
          <w:sz w:val="20"/>
          <w:rPrChange w:id="1363" w:author="Author" w:date="2024-04-24T12:17:00Z">
            <w:rPr>
              <w:spacing w:val="-2"/>
              <w:sz w:val="20"/>
            </w:rPr>
          </w:rPrChange>
        </w:rPr>
        <w:t xml:space="preserve"> </w:t>
      </w:r>
      <w:r w:rsidR="003C66F1">
        <w:rPr>
          <w:sz w:val="20"/>
        </w:rPr>
        <w:t>non-strategic</w:t>
      </w:r>
      <w:r w:rsidR="003C66F1">
        <w:rPr>
          <w:spacing w:val="-5"/>
          <w:sz w:val="20"/>
          <w:rPrChange w:id="1364" w:author="Author" w:date="2024-04-24T12:17:00Z">
            <w:rPr>
              <w:spacing w:val="-3"/>
              <w:sz w:val="20"/>
            </w:rPr>
          </w:rPrChange>
        </w:rPr>
        <w:t xml:space="preserve"> </w:t>
      </w:r>
      <w:r w:rsidR="003C66F1">
        <w:rPr>
          <w:sz w:val="20"/>
        </w:rPr>
        <w:t>policies</w:t>
      </w:r>
      <w:r w:rsidR="003C66F1">
        <w:rPr>
          <w:spacing w:val="-5"/>
          <w:sz w:val="20"/>
          <w:rPrChange w:id="1365" w:author="Author" w:date="2024-04-24T12:17:00Z">
            <w:rPr>
              <w:spacing w:val="-3"/>
              <w:sz w:val="20"/>
            </w:rPr>
          </w:rPrChange>
        </w:rPr>
        <w:t xml:space="preserve"> </w:t>
      </w:r>
      <w:r w:rsidR="003C66F1">
        <w:rPr>
          <w:sz w:val="20"/>
        </w:rPr>
        <w:t>should</w:t>
      </w:r>
      <w:r w:rsidR="003C66F1">
        <w:rPr>
          <w:spacing w:val="-5"/>
          <w:sz w:val="20"/>
          <w:rPrChange w:id="1366" w:author="Author" w:date="2024-04-24T12:17:00Z">
            <w:rPr>
              <w:spacing w:val="-2"/>
              <w:sz w:val="20"/>
            </w:rPr>
          </w:rPrChange>
        </w:rPr>
        <w:t xml:space="preserve"> </w:t>
      </w:r>
      <w:r w:rsidR="003C66F1">
        <w:rPr>
          <w:sz w:val="20"/>
        </w:rPr>
        <w:t>be</w:t>
      </w:r>
      <w:r w:rsidR="003C66F1">
        <w:rPr>
          <w:spacing w:val="-5"/>
          <w:sz w:val="20"/>
          <w:rPrChange w:id="1367" w:author="Author" w:date="2024-04-24T12:17:00Z">
            <w:rPr>
              <w:spacing w:val="-2"/>
              <w:sz w:val="20"/>
            </w:rPr>
          </w:rPrChange>
        </w:rPr>
        <w:t xml:space="preserve"> </w:t>
      </w:r>
      <w:r w:rsidR="003C66F1">
        <w:rPr>
          <w:sz w:val="20"/>
        </w:rPr>
        <w:t>clearly</w:t>
      </w:r>
      <w:r w:rsidR="003C66F1">
        <w:rPr>
          <w:spacing w:val="-7"/>
          <w:sz w:val="20"/>
          <w:rPrChange w:id="1368" w:author="Author" w:date="2024-04-24T12:17:00Z">
            <w:rPr>
              <w:spacing w:val="-3"/>
              <w:sz w:val="20"/>
            </w:rPr>
          </w:rPrChange>
        </w:rPr>
        <w:t xml:space="preserve"> </w:t>
      </w:r>
      <w:r w:rsidR="003C66F1">
        <w:rPr>
          <w:sz w:val="20"/>
        </w:rPr>
        <w:t>distinguished</w:t>
      </w:r>
      <w:r w:rsidR="003C66F1">
        <w:rPr>
          <w:spacing w:val="-8"/>
          <w:sz w:val="20"/>
          <w:rPrChange w:id="1369" w:author="Author" w:date="2024-04-24T12:17:00Z">
            <w:rPr>
              <w:spacing w:val="-2"/>
              <w:sz w:val="20"/>
            </w:rPr>
          </w:rPrChange>
        </w:rPr>
        <w:t xml:space="preserve"> </w:t>
      </w:r>
      <w:r w:rsidR="003C66F1">
        <w:rPr>
          <w:sz w:val="20"/>
        </w:rPr>
        <w:t>from</w:t>
      </w:r>
      <w:r w:rsidR="003C66F1">
        <w:rPr>
          <w:spacing w:val="-7"/>
          <w:sz w:val="20"/>
          <w:rPrChange w:id="1370" w:author="Author" w:date="2024-04-24T12:17:00Z">
            <w:rPr>
              <w:spacing w:val="-2"/>
              <w:sz w:val="20"/>
            </w:rPr>
          </w:rPrChange>
        </w:rPr>
        <w:t xml:space="preserve"> </w:t>
      </w:r>
      <w:r w:rsidR="003C66F1">
        <w:rPr>
          <w:sz w:val="20"/>
        </w:rPr>
        <w:t>the strategic policies.</w:t>
      </w:r>
    </w:p>
    <w:p w14:paraId="71596255" w14:textId="706AB51E" w:rsidR="006718C9" w:rsidRDefault="0034329F">
      <w:pPr>
        <w:spacing w:line="230" w:lineRule="exact"/>
        <w:ind w:left="120"/>
        <w:rPr>
          <w:sz w:val="20"/>
        </w:rPr>
        <w:pPrChange w:id="1371" w:author="Author" w:date="2024-04-24T12:17:00Z">
          <w:pPr>
            <w:spacing w:line="228" w:lineRule="exact"/>
            <w:ind w:left="332"/>
          </w:pPr>
        </w:pPrChange>
      </w:pPr>
      <w:bookmarkStart w:id="1372" w:name="_bookmark15"/>
      <w:bookmarkEnd w:id="1372"/>
      <w:del w:id="1373" w:author="Author" w:date="2024-04-24T12:17:00Z">
        <w:r>
          <w:rPr>
            <w:position w:val="6"/>
            <w:sz w:val="13"/>
          </w:rPr>
          <w:delText>15</w:delText>
        </w:r>
      </w:del>
      <w:ins w:id="1374" w:author="Author" w:date="2024-04-24T12:17:00Z">
        <w:r w:rsidR="003C66F1">
          <w:rPr>
            <w:sz w:val="20"/>
            <w:vertAlign w:val="superscript"/>
          </w:rPr>
          <w:t>13</w:t>
        </w:r>
      </w:ins>
      <w:r w:rsidR="003C66F1">
        <w:rPr>
          <w:spacing w:val="-3"/>
          <w:sz w:val="20"/>
          <w:rPrChange w:id="1375" w:author="Author" w:date="2024-04-24T12:17:00Z">
            <w:rPr>
              <w:spacing w:val="12"/>
              <w:position w:val="6"/>
              <w:sz w:val="13"/>
            </w:rPr>
          </w:rPrChange>
        </w:rPr>
        <w:t xml:space="preserve"> </w:t>
      </w:r>
      <w:r w:rsidR="003C66F1">
        <w:rPr>
          <w:sz w:val="20"/>
        </w:rPr>
        <w:t>Except</w:t>
      </w:r>
      <w:r w:rsidR="003C66F1">
        <w:rPr>
          <w:spacing w:val="-7"/>
          <w:sz w:val="20"/>
          <w:rPrChange w:id="1376" w:author="Author" w:date="2024-04-24T12:17:00Z">
            <w:rPr>
              <w:spacing w:val="-4"/>
              <w:sz w:val="20"/>
            </w:rPr>
          </w:rPrChange>
        </w:rPr>
        <w:t xml:space="preserve"> </w:t>
      </w:r>
      <w:r w:rsidR="003C66F1">
        <w:rPr>
          <w:sz w:val="20"/>
        </w:rPr>
        <w:t>in</w:t>
      </w:r>
      <w:r w:rsidR="003C66F1">
        <w:rPr>
          <w:spacing w:val="-7"/>
          <w:sz w:val="20"/>
          <w:rPrChange w:id="1377" w:author="Author" w:date="2024-04-24T12:17:00Z">
            <w:rPr>
              <w:spacing w:val="-6"/>
              <w:sz w:val="20"/>
            </w:rPr>
          </w:rPrChange>
        </w:rPr>
        <w:t xml:space="preserve"> </w:t>
      </w:r>
      <w:r w:rsidR="003C66F1">
        <w:rPr>
          <w:sz w:val="20"/>
        </w:rPr>
        <w:t>relation</w:t>
      </w:r>
      <w:r w:rsidR="003C66F1">
        <w:rPr>
          <w:spacing w:val="-6"/>
          <w:sz w:val="20"/>
          <w:rPrChange w:id="1378" w:author="Author" w:date="2024-04-24T12:17:00Z">
            <w:rPr>
              <w:spacing w:val="-4"/>
              <w:sz w:val="20"/>
            </w:rPr>
          </w:rPrChange>
        </w:rPr>
        <w:t xml:space="preserve"> </w:t>
      </w:r>
      <w:r w:rsidR="003C66F1">
        <w:rPr>
          <w:sz w:val="20"/>
        </w:rPr>
        <w:t>to</w:t>
      </w:r>
      <w:r w:rsidR="003C66F1">
        <w:rPr>
          <w:spacing w:val="-5"/>
          <w:sz w:val="20"/>
          <w:rPrChange w:id="1379" w:author="Author" w:date="2024-04-24T12:17:00Z">
            <w:rPr>
              <w:spacing w:val="-6"/>
              <w:sz w:val="20"/>
            </w:rPr>
          </w:rPrChange>
        </w:rPr>
        <w:t xml:space="preserve"> </w:t>
      </w:r>
      <w:r w:rsidR="003C66F1">
        <w:rPr>
          <w:sz w:val="20"/>
        </w:rPr>
        <w:t>town</w:t>
      </w:r>
      <w:r w:rsidR="003C66F1">
        <w:rPr>
          <w:spacing w:val="-7"/>
          <w:sz w:val="20"/>
        </w:rPr>
        <w:t xml:space="preserve"> </w:t>
      </w:r>
      <w:r w:rsidR="003C66F1">
        <w:rPr>
          <w:sz w:val="20"/>
        </w:rPr>
        <w:t>centre</w:t>
      </w:r>
      <w:r w:rsidR="003C66F1">
        <w:rPr>
          <w:spacing w:val="-5"/>
          <w:sz w:val="20"/>
          <w:rPrChange w:id="1380" w:author="Author" w:date="2024-04-24T12:17:00Z">
            <w:rPr>
              <w:spacing w:val="-6"/>
              <w:sz w:val="20"/>
            </w:rPr>
          </w:rPrChange>
        </w:rPr>
        <w:t xml:space="preserve"> </w:t>
      </w:r>
      <w:r w:rsidR="003C66F1">
        <w:rPr>
          <w:sz w:val="20"/>
        </w:rPr>
        <w:t>development,</w:t>
      </w:r>
      <w:r w:rsidR="003C66F1">
        <w:rPr>
          <w:spacing w:val="-7"/>
          <w:sz w:val="20"/>
          <w:rPrChange w:id="1381" w:author="Author" w:date="2024-04-24T12:17:00Z">
            <w:rPr>
              <w:spacing w:val="-4"/>
              <w:sz w:val="20"/>
            </w:rPr>
          </w:rPrChange>
        </w:rPr>
        <w:t xml:space="preserve"> </w:t>
      </w:r>
      <w:r w:rsidR="003C66F1">
        <w:rPr>
          <w:sz w:val="20"/>
        </w:rPr>
        <w:t>as</w:t>
      </w:r>
      <w:r w:rsidR="003C66F1">
        <w:rPr>
          <w:spacing w:val="-6"/>
          <w:sz w:val="20"/>
          <w:rPrChange w:id="1382" w:author="Author" w:date="2024-04-24T12:17:00Z">
            <w:rPr>
              <w:spacing w:val="-5"/>
              <w:sz w:val="20"/>
            </w:rPr>
          </w:rPrChange>
        </w:rPr>
        <w:t xml:space="preserve"> </w:t>
      </w:r>
      <w:r w:rsidR="003C66F1">
        <w:rPr>
          <w:sz w:val="20"/>
        </w:rPr>
        <w:t>set</w:t>
      </w:r>
      <w:r w:rsidR="003C66F1">
        <w:rPr>
          <w:spacing w:val="-6"/>
          <w:sz w:val="20"/>
          <w:rPrChange w:id="1383" w:author="Author" w:date="2024-04-24T12:17:00Z">
            <w:rPr>
              <w:spacing w:val="-5"/>
              <w:sz w:val="20"/>
            </w:rPr>
          </w:rPrChange>
        </w:rPr>
        <w:t xml:space="preserve"> </w:t>
      </w:r>
      <w:r w:rsidR="003C66F1">
        <w:rPr>
          <w:sz w:val="20"/>
        </w:rPr>
        <w:t>out</w:t>
      </w:r>
      <w:r w:rsidR="003C66F1">
        <w:rPr>
          <w:spacing w:val="-7"/>
          <w:sz w:val="20"/>
          <w:rPrChange w:id="1384" w:author="Author" w:date="2024-04-24T12:17:00Z">
            <w:rPr>
              <w:spacing w:val="-4"/>
              <w:sz w:val="20"/>
            </w:rPr>
          </w:rPrChange>
        </w:rPr>
        <w:t xml:space="preserve"> </w:t>
      </w:r>
      <w:r w:rsidR="003C66F1">
        <w:rPr>
          <w:sz w:val="20"/>
        </w:rPr>
        <w:t>in</w:t>
      </w:r>
      <w:r w:rsidR="003C66F1">
        <w:rPr>
          <w:spacing w:val="-7"/>
          <w:sz w:val="20"/>
          <w:rPrChange w:id="1385" w:author="Author" w:date="2024-04-24T12:17:00Z">
            <w:rPr>
              <w:spacing w:val="-6"/>
              <w:sz w:val="20"/>
            </w:rPr>
          </w:rPrChange>
        </w:rPr>
        <w:t xml:space="preserve"> </w:t>
      </w:r>
      <w:r w:rsidR="003C66F1">
        <w:rPr>
          <w:sz w:val="20"/>
        </w:rPr>
        <w:t>chapter</w:t>
      </w:r>
      <w:r w:rsidR="003C66F1">
        <w:rPr>
          <w:spacing w:val="-6"/>
          <w:sz w:val="20"/>
          <w:rPrChange w:id="1386" w:author="Author" w:date="2024-04-24T12:17:00Z">
            <w:rPr>
              <w:spacing w:val="-3"/>
              <w:sz w:val="20"/>
            </w:rPr>
          </w:rPrChange>
        </w:rPr>
        <w:t xml:space="preserve"> </w:t>
      </w:r>
      <w:r w:rsidR="003C66F1">
        <w:rPr>
          <w:spacing w:val="-5"/>
          <w:sz w:val="20"/>
        </w:rPr>
        <w:t>7.</w:t>
      </w:r>
    </w:p>
    <w:p w14:paraId="71596256" w14:textId="48B33875" w:rsidR="006718C9" w:rsidRDefault="0034329F">
      <w:pPr>
        <w:spacing w:line="230" w:lineRule="exact"/>
        <w:ind w:left="120"/>
        <w:rPr>
          <w:sz w:val="20"/>
        </w:rPr>
        <w:pPrChange w:id="1387" w:author="Author" w:date="2024-04-24T12:17:00Z">
          <w:pPr>
            <w:ind w:left="332"/>
          </w:pPr>
        </w:pPrChange>
      </w:pPr>
      <w:bookmarkStart w:id="1388" w:name="_bookmark16"/>
      <w:bookmarkEnd w:id="1388"/>
      <w:del w:id="1389" w:author="Author" w:date="2024-04-24T12:17:00Z">
        <w:r>
          <w:rPr>
            <w:position w:val="6"/>
            <w:sz w:val="13"/>
          </w:rPr>
          <w:delText>16</w:delText>
        </w:r>
      </w:del>
      <w:ins w:id="1390" w:author="Author" w:date="2024-04-24T12:17:00Z">
        <w:r w:rsidR="003C66F1">
          <w:rPr>
            <w:sz w:val="20"/>
            <w:vertAlign w:val="superscript"/>
          </w:rPr>
          <w:t>14</w:t>
        </w:r>
      </w:ins>
      <w:r w:rsidR="003C66F1">
        <w:rPr>
          <w:spacing w:val="-4"/>
          <w:sz w:val="20"/>
          <w:rPrChange w:id="1391" w:author="Author" w:date="2024-04-24T12:17:00Z">
            <w:rPr>
              <w:spacing w:val="12"/>
              <w:position w:val="6"/>
              <w:sz w:val="13"/>
            </w:rPr>
          </w:rPrChange>
        </w:rPr>
        <w:t xml:space="preserve"> </w:t>
      </w:r>
      <w:r w:rsidR="003C66F1">
        <w:rPr>
          <w:sz w:val="20"/>
        </w:rPr>
        <w:t>Transitional</w:t>
      </w:r>
      <w:r w:rsidR="003C66F1">
        <w:rPr>
          <w:spacing w:val="-9"/>
          <w:sz w:val="20"/>
          <w:rPrChange w:id="1392" w:author="Author" w:date="2024-04-24T12:17:00Z">
            <w:rPr>
              <w:spacing w:val="-7"/>
              <w:sz w:val="20"/>
            </w:rPr>
          </w:rPrChange>
        </w:rPr>
        <w:t xml:space="preserve"> </w:t>
      </w:r>
      <w:r w:rsidR="003C66F1">
        <w:rPr>
          <w:sz w:val="20"/>
        </w:rPr>
        <w:t>arrangements</w:t>
      </w:r>
      <w:r w:rsidR="003C66F1">
        <w:rPr>
          <w:spacing w:val="-6"/>
          <w:sz w:val="20"/>
        </w:rPr>
        <w:t xml:space="preserve"> </w:t>
      </w:r>
      <w:r w:rsidR="003C66F1">
        <w:rPr>
          <w:sz w:val="20"/>
        </w:rPr>
        <w:t>are</w:t>
      </w:r>
      <w:r w:rsidR="003C66F1">
        <w:rPr>
          <w:spacing w:val="-9"/>
          <w:sz w:val="20"/>
          <w:rPrChange w:id="1393" w:author="Author" w:date="2024-04-24T12:17:00Z">
            <w:rPr>
              <w:spacing w:val="-6"/>
              <w:sz w:val="20"/>
            </w:rPr>
          </w:rPrChange>
        </w:rPr>
        <w:t xml:space="preserve"> </w:t>
      </w:r>
      <w:r w:rsidR="003C66F1">
        <w:rPr>
          <w:sz w:val="20"/>
        </w:rPr>
        <w:t>set</w:t>
      </w:r>
      <w:r w:rsidR="003C66F1">
        <w:rPr>
          <w:spacing w:val="-7"/>
          <w:sz w:val="20"/>
        </w:rPr>
        <w:t xml:space="preserve"> </w:t>
      </w:r>
      <w:r w:rsidR="003C66F1">
        <w:rPr>
          <w:sz w:val="20"/>
        </w:rPr>
        <w:t>out</w:t>
      </w:r>
      <w:r w:rsidR="003C66F1">
        <w:rPr>
          <w:spacing w:val="-7"/>
          <w:sz w:val="20"/>
          <w:rPrChange w:id="1394" w:author="Author" w:date="2024-04-24T12:17:00Z">
            <w:rPr>
              <w:spacing w:val="-6"/>
              <w:sz w:val="20"/>
            </w:rPr>
          </w:rPrChange>
        </w:rPr>
        <w:t xml:space="preserve"> </w:t>
      </w:r>
      <w:r w:rsidR="003C66F1">
        <w:rPr>
          <w:sz w:val="20"/>
        </w:rPr>
        <w:t>in</w:t>
      </w:r>
      <w:r w:rsidR="003C66F1">
        <w:rPr>
          <w:spacing w:val="-7"/>
          <w:sz w:val="20"/>
          <w:rPrChange w:id="1395" w:author="Author" w:date="2024-04-24T12:17:00Z">
            <w:rPr>
              <w:spacing w:val="-5"/>
              <w:sz w:val="20"/>
            </w:rPr>
          </w:rPrChange>
        </w:rPr>
        <w:t xml:space="preserve"> </w:t>
      </w:r>
      <w:r w:rsidR="003C66F1">
        <w:rPr>
          <w:sz w:val="20"/>
        </w:rPr>
        <w:t>Annex</w:t>
      </w:r>
      <w:r w:rsidR="003C66F1">
        <w:rPr>
          <w:spacing w:val="-5"/>
          <w:sz w:val="20"/>
        </w:rPr>
        <w:t xml:space="preserve"> 1.</w:t>
      </w:r>
    </w:p>
    <w:p w14:paraId="71596257" w14:textId="263FC250" w:rsidR="006718C9" w:rsidRDefault="0034329F">
      <w:pPr>
        <w:spacing w:before="5"/>
        <w:ind w:left="120"/>
        <w:rPr>
          <w:sz w:val="20"/>
        </w:rPr>
        <w:pPrChange w:id="1396" w:author="Author" w:date="2024-04-24T12:17:00Z">
          <w:pPr>
            <w:ind w:left="331"/>
          </w:pPr>
        </w:pPrChange>
      </w:pPr>
      <w:bookmarkStart w:id="1397" w:name="_bookmark17"/>
      <w:bookmarkEnd w:id="1397"/>
      <w:del w:id="1398" w:author="Author" w:date="2024-04-24T12:17:00Z">
        <w:r>
          <w:rPr>
            <w:position w:val="6"/>
            <w:sz w:val="13"/>
          </w:rPr>
          <w:delText>17</w:delText>
        </w:r>
      </w:del>
      <w:ins w:id="1399" w:author="Author" w:date="2024-04-24T12:17:00Z">
        <w:r w:rsidR="003C66F1">
          <w:rPr>
            <w:position w:val="7"/>
            <w:sz w:val="14"/>
          </w:rPr>
          <w:t>15</w:t>
        </w:r>
      </w:ins>
      <w:r w:rsidR="003C66F1">
        <w:rPr>
          <w:spacing w:val="18"/>
          <w:position w:val="7"/>
          <w:sz w:val="14"/>
          <w:rPrChange w:id="1400" w:author="Author" w:date="2024-04-24T12:17:00Z">
            <w:rPr>
              <w:spacing w:val="15"/>
              <w:position w:val="6"/>
              <w:sz w:val="13"/>
            </w:rPr>
          </w:rPrChange>
        </w:rPr>
        <w:t xml:space="preserve"> </w:t>
      </w:r>
      <w:r w:rsidR="003C66F1">
        <w:rPr>
          <w:sz w:val="20"/>
        </w:rPr>
        <w:t>For</w:t>
      </w:r>
      <w:r w:rsidR="003C66F1">
        <w:rPr>
          <w:spacing w:val="-6"/>
          <w:sz w:val="20"/>
          <w:rPrChange w:id="1401" w:author="Author" w:date="2024-04-24T12:17:00Z">
            <w:rPr>
              <w:spacing w:val="-3"/>
              <w:sz w:val="20"/>
            </w:rPr>
          </w:rPrChange>
        </w:rPr>
        <w:t xml:space="preserve"> </w:t>
      </w:r>
      <w:r w:rsidR="003C66F1">
        <w:rPr>
          <w:sz w:val="20"/>
        </w:rPr>
        <w:t>spatial</w:t>
      </w:r>
      <w:r w:rsidR="003C66F1">
        <w:rPr>
          <w:spacing w:val="-8"/>
          <w:sz w:val="20"/>
          <w:rPrChange w:id="1402" w:author="Author" w:date="2024-04-24T12:17:00Z">
            <w:rPr>
              <w:spacing w:val="-3"/>
              <w:sz w:val="20"/>
            </w:rPr>
          </w:rPrChange>
        </w:rPr>
        <w:t xml:space="preserve"> </w:t>
      </w:r>
      <w:r w:rsidR="003C66F1">
        <w:rPr>
          <w:sz w:val="20"/>
        </w:rPr>
        <w:t>development</w:t>
      </w:r>
      <w:r w:rsidR="003C66F1">
        <w:rPr>
          <w:spacing w:val="-7"/>
          <w:sz w:val="20"/>
          <w:rPrChange w:id="1403" w:author="Author" w:date="2024-04-24T12:17:00Z">
            <w:rPr>
              <w:spacing w:val="-4"/>
              <w:sz w:val="20"/>
            </w:rPr>
          </w:rPrChange>
        </w:rPr>
        <w:t xml:space="preserve"> </w:t>
      </w:r>
      <w:r w:rsidR="003C66F1">
        <w:rPr>
          <w:sz w:val="20"/>
        </w:rPr>
        <w:t>strategies,</w:t>
      </w:r>
      <w:r w:rsidR="003C66F1">
        <w:rPr>
          <w:spacing w:val="-7"/>
          <w:sz w:val="20"/>
          <w:rPrChange w:id="1404" w:author="Author" w:date="2024-04-24T12:17:00Z">
            <w:rPr>
              <w:spacing w:val="-4"/>
              <w:sz w:val="20"/>
            </w:rPr>
          </w:rPrChange>
        </w:rPr>
        <w:t xml:space="preserve"> </w:t>
      </w:r>
      <w:r w:rsidR="003C66F1">
        <w:rPr>
          <w:sz w:val="20"/>
        </w:rPr>
        <w:t>allocations,</w:t>
      </w:r>
      <w:r w:rsidR="003C66F1">
        <w:rPr>
          <w:spacing w:val="-7"/>
          <w:sz w:val="20"/>
          <w:rPrChange w:id="1405" w:author="Author" w:date="2024-04-24T12:17:00Z">
            <w:rPr>
              <w:spacing w:val="-4"/>
              <w:sz w:val="20"/>
            </w:rPr>
          </w:rPrChange>
        </w:rPr>
        <w:t xml:space="preserve"> </w:t>
      </w:r>
      <w:r w:rsidR="003C66F1">
        <w:rPr>
          <w:sz w:val="20"/>
        </w:rPr>
        <w:t>land</w:t>
      </w:r>
      <w:r w:rsidR="003C66F1">
        <w:rPr>
          <w:spacing w:val="-8"/>
          <w:sz w:val="20"/>
          <w:rPrChange w:id="1406" w:author="Author" w:date="2024-04-24T12:17:00Z">
            <w:rPr>
              <w:spacing w:val="-2"/>
              <w:sz w:val="20"/>
            </w:rPr>
          </w:rPrChange>
        </w:rPr>
        <w:t xml:space="preserve"> </w:t>
      </w:r>
      <w:r w:rsidR="003C66F1">
        <w:rPr>
          <w:sz w:val="20"/>
        </w:rPr>
        <w:t>use</w:t>
      </w:r>
      <w:r w:rsidR="003C66F1">
        <w:rPr>
          <w:spacing w:val="-5"/>
          <w:sz w:val="20"/>
          <w:rPrChange w:id="1407" w:author="Author" w:date="2024-04-24T12:17:00Z">
            <w:rPr>
              <w:spacing w:val="-4"/>
              <w:sz w:val="20"/>
            </w:rPr>
          </w:rPrChange>
        </w:rPr>
        <w:t xml:space="preserve"> </w:t>
      </w:r>
      <w:r w:rsidR="003C66F1">
        <w:rPr>
          <w:sz w:val="20"/>
        </w:rPr>
        <w:t>designations</w:t>
      </w:r>
      <w:r w:rsidR="003C66F1">
        <w:rPr>
          <w:spacing w:val="-6"/>
          <w:sz w:val="20"/>
          <w:rPrChange w:id="1408" w:author="Author" w:date="2024-04-24T12:17:00Z">
            <w:rPr>
              <w:spacing w:val="-1"/>
              <w:sz w:val="20"/>
            </w:rPr>
          </w:rPrChange>
        </w:rPr>
        <w:t xml:space="preserve"> </w:t>
      </w:r>
      <w:r w:rsidR="003C66F1">
        <w:rPr>
          <w:sz w:val="20"/>
        </w:rPr>
        <w:t>and</w:t>
      </w:r>
      <w:r w:rsidR="003C66F1">
        <w:rPr>
          <w:spacing w:val="-6"/>
          <w:sz w:val="20"/>
          <w:rPrChange w:id="1409" w:author="Author" w:date="2024-04-24T12:17:00Z">
            <w:rPr>
              <w:spacing w:val="-2"/>
              <w:sz w:val="20"/>
            </w:rPr>
          </w:rPrChange>
        </w:rPr>
        <w:t xml:space="preserve"> </w:t>
      </w:r>
      <w:r w:rsidR="003C66F1">
        <w:rPr>
          <w:sz w:val="20"/>
        </w:rPr>
        <w:t>a</w:t>
      </w:r>
      <w:r w:rsidR="003C66F1">
        <w:rPr>
          <w:spacing w:val="-5"/>
          <w:sz w:val="20"/>
          <w:rPrChange w:id="1410" w:author="Author" w:date="2024-04-24T12:17:00Z">
            <w:rPr>
              <w:spacing w:val="-4"/>
              <w:sz w:val="20"/>
            </w:rPr>
          </w:rPrChange>
        </w:rPr>
        <w:t xml:space="preserve"> </w:t>
      </w:r>
      <w:r w:rsidR="003C66F1">
        <w:rPr>
          <w:sz w:val="20"/>
        </w:rPr>
        <w:t>policies</w:t>
      </w:r>
      <w:r w:rsidR="003C66F1">
        <w:rPr>
          <w:spacing w:val="-6"/>
          <w:sz w:val="20"/>
          <w:rPrChange w:id="1411" w:author="Author" w:date="2024-04-24T12:17:00Z">
            <w:rPr>
              <w:spacing w:val="-3"/>
              <w:sz w:val="20"/>
            </w:rPr>
          </w:rPrChange>
        </w:rPr>
        <w:t xml:space="preserve"> </w:t>
      </w:r>
      <w:r w:rsidR="003C66F1">
        <w:rPr>
          <w:sz w:val="20"/>
        </w:rPr>
        <w:t>map</w:t>
      </w:r>
      <w:r w:rsidR="003C66F1">
        <w:rPr>
          <w:spacing w:val="-5"/>
          <w:sz w:val="20"/>
          <w:rPrChange w:id="1412" w:author="Author" w:date="2024-04-24T12:17:00Z">
            <w:rPr>
              <w:spacing w:val="-4"/>
              <w:sz w:val="20"/>
            </w:rPr>
          </w:rPrChange>
        </w:rPr>
        <w:t xml:space="preserve"> </w:t>
      </w:r>
      <w:r w:rsidR="003C66F1">
        <w:rPr>
          <w:sz w:val="20"/>
        </w:rPr>
        <w:t>are</w:t>
      </w:r>
      <w:r w:rsidR="003C66F1">
        <w:rPr>
          <w:spacing w:val="-9"/>
          <w:sz w:val="20"/>
          <w:rPrChange w:id="1413" w:author="Author" w:date="2024-04-24T12:17:00Z">
            <w:rPr>
              <w:spacing w:val="-2"/>
              <w:sz w:val="20"/>
            </w:rPr>
          </w:rPrChange>
        </w:rPr>
        <w:t xml:space="preserve"> </w:t>
      </w:r>
      <w:r w:rsidR="003C66F1">
        <w:rPr>
          <w:sz w:val="20"/>
        </w:rPr>
        <w:t>needed</w:t>
      </w:r>
      <w:r w:rsidR="003C66F1">
        <w:rPr>
          <w:spacing w:val="-5"/>
          <w:sz w:val="20"/>
          <w:rPrChange w:id="1414" w:author="Author" w:date="2024-04-24T12:17:00Z">
            <w:rPr>
              <w:spacing w:val="-4"/>
              <w:sz w:val="20"/>
            </w:rPr>
          </w:rPrChange>
        </w:rPr>
        <w:t xml:space="preserve"> </w:t>
      </w:r>
      <w:r w:rsidR="003C66F1">
        <w:rPr>
          <w:spacing w:val="-4"/>
          <w:sz w:val="20"/>
          <w:rPrChange w:id="1415" w:author="Author" w:date="2024-04-24T12:17:00Z">
            <w:rPr>
              <w:sz w:val="20"/>
            </w:rPr>
          </w:rPrChange>
        </w:rPr>
        <w:t>only</w:t>
      </w:r>
      <w:del w:id="1416" w:author="Author" w:date="2024-04-24T12:17:00Z">
        <w:r>
          <w:rPr>
            <w:sz w:val="20"/>
          </w:rPr>
          <w:delText xml:space="preserve"> where the power to make allocations has been conferred.</w:delText>
        </w:r>
      </w:del>
    </w:p>
    <w:p w14:paraId="71596258" w14:textId="77777777" w:rsidR="006718C9" w:rsidRDefault="006718C9">
      <w:pPr>
        <w:rPr>
          <w:sz w:val="20"/>
        </w:rPr>
        <w:sectPr w:rsidR="006718C9" w:rsidSect="003C66F1">
          <w:pgSz w:w="11910" w:h="16840"/>
          <w:pgMar w:top="980" w:right="940" w:bottom="1300" w:left="840" w:header="0" w:footer="1114" w:gutter="0"/>
          <w:cols w:space="720"/>
          <w:sectPrChange w:id="1417" w:author="Author" w:date="2024-04-24T12:17:00Z">
            <w:sectPr w:rsidR="006718C9" w:rsidSect="003C66F1">
              <w:pgMar w:top="1060" w:right="1040" w:bottom="1160" w:left="820" w:header="0" w:footer="978" w:gutter="0"/>
            </w:sectPr>
          </w:sectPrChange>
        </w:sectPr>
      </w:pPr>
    </w:p>
    <w:p w14:paraId="71596259" w14:textId="77777777" w:rsidR="006718C9" w:rsidRDefault="003C66F1">
      <w:pPr>
        <w:pStyle w:val="Heading2"/>
        <w:spacing w:before="59"/>
        <w:pPrChange w:id="1418" w:author="Author" w:date="2024-04-24T12:17:00Z">
          <w:pPr>
            <w:pStyle w:val="Heading2"/>
            <w:spacing w:before="72"/>
          </w:pPr>
        </w:pPrChange>
      </w:pPr>
      <w:bookmarkStart w:id="1419" w:name="Maintaining_effective_cooperation"/>
      <w:bookmarkEnd w:id="1419"/>
      <w:r>
        <w:t>Maintaining</w:t>
      </w:r>
      <w:r>
        <w:rPr>
          <w:spacing w:val="-14"/>
          <w:rPrChange w:id="1420" w:author="Author" w:date="2024-04-24T12:17:00Z">
            <w:rPr>
              <w:spacing w:val="-6"/>
            </w:rPr>
          </w:rPrChange>
        </w:rPr>
        <w:t xml:space="preserve"> </w:t>
      </w:r>
      <w:r>
        <w:t>effective</w:t>
      </w:r>
      <w:r>
        <w:rPr>
          <w:spacing w:val="-11"/>
          <w:rPrChange w:id="1421" w:author="Author" w:date="2024-04-24T12:17:00Z">
            <w:rPr>
              <w:spacing w:val="-6"/>
            </w:rPr>
          </w:rPrChange>
        </w:rPr>
        <w:t xml:space="preserve"> </w:t>
      </w:r>
      <w:r>
        <w:rPr>
          <w:spacing w:val="-2"/>
        </w:rPr>
        <w:t>cooperation</w:t>
      </w:r>
    </w:p>
    <w:p w14:paraId="7159625A" w14:textId="77777777" w:rsidR="006718C9" w:rsidRDefault="003C66F1">
      <w:pPr>
        <w:pStyle w:val="ListParagraph"/>
        <w:numPr>
          <w:ilvl w:val="0"/>
          <w:numId w:val="6"/>
        </w:numPr>
        <w:tabs>
          <w:tab w:val="left" w:pos="1032"/>
        </w:tabs>
        <w:spacing w:before="280"/>
        <w:ind w:right="450"/>
        <w:jc w:val="left"/>
        <w:rPr>
          <w:sz w:val="24"/>
        </w:rPr>
        <w:pPrChange w:id="1422" w:author="Author" w:date="2024-04-24T12:17:00Z">
          <w:pPr>
            <w:pStyle w:val="ListParagraph"/>
            <w:numPr>
              <w:numId w:val="13"/>
            </w:numPr>
            <w:tabs>
              <w:tab w:val="left" w:pos="1052"/>
            </w:tabs>
            <w:spacing w:before="277"/>
            <w:ind w:left="1052" w:right="118" w:hanging="720"/>
          </w:pPr>
        </w:pPrChange>
      </w:pPr>
      <w:r>
        <w:rPr>
          <w:sz w:val="24"/>
        </w:rPr>
        <w:t>Local</w:t>
      </w:r>
      <w:r>
        <w:rPr>
          <w:spacing w:val="-5"/>
          <w:sz w:val="24"/>
          <w:rPrChange w:id="1423" w:author="Author" w:date="2024-04-24T12:17:00Z">
            <w:rPr>
              <w:sz w:val="24"/>
            </w:rPr>
          </w:rPrChange>
        </w:rPr>
        <w:t xml:space="preserve"> </w:t>
      </w:r>
      <w:r>
        <w:rPr>
          <w:sz w:val="24"/>
        </w:rPr>
        <w:t>planning</w:t>
      </w:r>
      <w:r>
        <w:rPr>
          <w:spacing w:val="-4"/>
          <w:sz w:val="24"/>
          <w:rPrChange w:id="1424" w:author="Author" w:date="2024-04-24T12:17:00Z">
            <w:rPr>
              <w:sz w:val="24"/>
            </w:rPr>
          </w:rPrChange>
        </w:rPr>
        <w:t xml:space="preserve"> </w:t>
      </w:r>
      <w:r>
        <w:rPr>
          <w:sz w:val="24"/>
        </w:rPr>
        <w:t>authorities</w:t>
      </w:r>
      <w:r>
        <w:rPr>
          <w:spacing w:val="-4"/>
          <w:sz w:val="24"/>
          <w:rPrChange w:id="1425" w:author="Author" w:date="2024-04-24T12:17:00Z">
            <w:rPr>
              <w:sz w:val="24"/>
            </w:rPr>
          </w:rPrChange>
        </w:rPr>
        <w:t xml:space="preserve"> </w:t>
      </w:r>
      <w:r>
        <w:rPr>
          <w:sz w:val="24"/>
        </w:rPr>
        <w:t>and</w:t>
      </w:r>
      <w:r>
        <w:rPr>
          <w:spacing w:val="-4"/>
          <w:sz w:val="24"/>
          <w:rPrChange w:id="1426" w:author="Author" w:date="2024-04-24T12:17:00Z">
            <w:rPr>
              <w:sz w:val="24"/>
            </w:rPr>
          </w:rPrChange>
        </w:rPr>
        <w:t xml:space="preserve"> </w:t>
      </w:r>
      <w:r>
        <w:rPr>
          <w:sz w:val="24"/>
        </w:rPr>
        <w:t>county</w:t>
      </w:r>
      <w:r>
        <w:rPr>
          <w:spacing w:val="-4"/>
          <w:sz w:val="24"/>
          <w:rPrChange w:id="1427" w:author="Author" w:date="2024-04-24T12:17:00Z">
            <w:rPr>
              <w:sz w:val="24"/>
            </w:rPr>
          </w:rPrChange>
        </w:rPr>
        <w:t xml:space="preserve"> </w:t>
      </w:r>
      <w:r>
        <w:rPr>
          <w:sz w:val="24"/>
        </w:rPr>
        <w:t>councils</w:t>
      </w:r>
      <w:r>
        <w:rPr>
          <w:spacing w:val="-4"/>
          <w:sz w:val="24"/>
          <w:rPrChange w:id="1428" w:author="Author" w:date="2024-04-24T12:17:00Z">
            <w:rPr>
              <w:sz w:val="24"/>
            </w:rPr>
          </w:rPrChange>
        </w:rPr>
        <w:t xml:space="preserve"> </w:t>
      </w:r>
      <w:r>
        <w:rPr>
          <w:sz w:val="24"/>
        </w:rPr>
        <w:t>(in</w:t>
      </w:r>
      <w:r>
        <w:rPr>
          <w:spacing w:val="-4"/>
          <w:sz w:val="24"/>
          <w:rPrChange w:id="1429" w:author="Author" w:date="2024-04-24T12:17:00Z">
            <w:rPr>
              <w:sz w:val="24"/>
            </w:rPr>
          </w:rPrChange>
        </w:rPr>
        <w:t xml:space="preserve"> </w:t>
      </w:r>
      <w:r>
        <w:rPr>
          <w:sz w:val="24"/>
        </w:rPr>
        <w:t>two-tier</w:t>
      </w:r>
      <w:r>
        <w:rPr>
          <w:spacing w:val="-3"/>
          <w:sz w:val="24"/>
          <w:rPrChange w:id="1430" w:author="Author" w:date="2024-04-24T12:17:00Z">
            <w:rPr>
              <w:sz w:val="24"/>
            </w:rPr>
          </w:rPrChange>
        </w:rPr>
        <w:t xml:space="preserve"> </w:t>
      </w:r>
      <w:r>
        <w:rPr>
          <w:sz w:val="24"/>
        </w:rPr>
        <w:t>areas)</w:t>
      </w:r>
      <w:r>
        <w:rPr>
          <w:spacing w:val="-3"/>
          <w:sz w:val="24"/>
          <w:rPrChange w:id="1431" w:author="Author" w:date="2024-04-24T12:17:00Z">
            <w:rPr>
              <w:sz w:val="24"/>
            </w:rPr>
          </w:rPrChange>
        </w:rPr>
        <w:t xml:space="preserve"> </w:t>
      </w:r>
      <w:r>
        <w:rPr>
          <w:sz w:val="24"/>
        </w:rPr>
        <w:t>are</w:t>
      </w:r>
      <w:r>
        <w:rPr>
          <w:spacing w:val="-4"/>
          <w:sz w:val="24"/>
          <w:rPrChange w:id="1432" w:author="Author" w:date="2024-04-24T12:17:00Z">
            <w:rPr>
              <w:sz w:val="24"/>
            </w:rPr>
          </w:rPrChange>
        </w:rPr>
        <w:t xml:space="preserve"> </w:t>
      </w:r>
      <w:r>
        <w:rPr>
          <w:sz w:val="24"/>
        </w:rPr>
        <w:t>under</w:t>
      </w:r>
      <w:r>
        <w:rPr>
          <w:spacing w:val="-3"/>
          <w:sz w:val="24"/>
          <w:rPrChange w:id="1433" w:author="Author" w:date="2024-04-24T12:17:00Z">
            <w:rPr>
              <w:sz w:val="24"/>
            </w:rPr>
          </w:rPrChange>
        </w:rPr>
        <w:t xml:space="preserve"> </w:t>
      </w:r>
      <w:r>
        <w:rPr>
          <w:sz w:val="24"/>
        </w:rPr>
        <w:t>a</w:t>
      </w:r>
      <w:r>
        <w:rPr>
          <w:spacing w:val="-4"/>
          <w:sz w:val="24"/>
          <w:rPrChange w:id="1434" w:author="Author" w:date="2024-04-24T12:17:00Z">
            <w:rPr>
              <w:sz w:val="24"/>
            </w:rPr>
          </w:rPrChange>
        </w:rPr>
        <w:t xml:space="preserve"> </w:t>
      </w:r>
      <w:r>
        <w:rPr>
          <w:sz w:val="24"/>
        </w:rPr>
        <w:t>duty</w:t>
      </w:r>
      <w:r>
        <w:rPr>
          <w:sz w:val="24"/>
          <w:rPrChange w:id="1435" w:author="Author" w:date="2024-04-24T12:17:00Z">
            <w:rPr>
              <w:spacing w:val="40"/>
              <w:sz w:val="24"/>
            </w:rPr>
          </w:rPrChange>
        </w:rPr>
        <w:t xml:space="preserve"> </w:t>
      </w:r>
      <w:r>
        <w:rPr>
          <w:sz w:val="24"/>
        </w:rPr>
        <w:t>to</w:t>
      </w:r>
      <w:r>
        <w:rPr>
          <w:sz w:val="24"/>
          <w:rPrChange w:id="1436" w:author="Author" w:date="2024-04-24T12:17:00Z">
            <w:rPr>
              <w:spacing w:val="-2"/>
              <w:sz w:val="24"/>
            </w:rPr>
          </w:rPrChange>
        </w:rPr>
        <w:t xml:space="preserve"> </w:t>
      </w:r>
      <w:r>
        <w:rPr>
          <w:sz w:val="24"/>
        </w:rPr>
        <w:t>cooperate</w:t>
      </w:r>
      <w:r>
        <w:rPr>
          <w:sz w:val="24"/>
          <w:rPrChange w:id="1437" w:author="Author" w:date="2024-04-24T12:17:00Z">
            <w:rPr>
              <w:spacing w:val="-2"/>
              <w:sz w:val="24"/>
            </w:rPr>
          </w:rPrChange>
        </w:rPr>
        <w:t xml:space="preserve"> </w:t>
      </w:r>
      <w:r>
        <w:rPr>
          <w:sz w:val="24"/>
        </w:rPr>
        <w:t>with</w:t>
      </w:r>
      <w:r>
        <w:rPr>
          <w:sz w:val="24"/>
          <w:rPrChange w:id="1438" w:author="Author" w:date="2024-04-24T12:17:00Z">
            <w:rPr>
              <w:spacing w:val="-4"/>
              <w:sz w:val="24"/>
            </w:rPr>
          </w:rPrChange>
        </w:rPr>
        <w:t xml:space="preserve"> </w:t>
      </w:r>
      <w:r>
        <w:rPr>
          <w:sz w:val="24"/>
        </w:rPr>
        <w:t>each</w:t>
      </w:r>
      <w:r>
        <w:rPr>
          <w:sz w:val="24"/>
          <w:rPrChange w:id="1439" w:author="Author" w:date="2024-04-24T12:17:00Z">
            <w:rPr>
              <w:spacing w:val="-4"/>
              <w:sz w:val="24"/>
            </w:rPr>
          </w:rPrChange>
        </w:rPr>
        <w:t xml:space="preserve"> </w:t>
      </w:r>
      <w:r>
        <w:rPr>
          <w:sz w:val="24"/>
        </w:rPr>
        <w:t>other,</w:t>
      </w:r>
      <w:r>
        <w:rPr>
          <w:sz w:val="24"/>
          <w:rPrChange w:id="1440" w:author="Author" w:date="2024-04-24T12:17:00Z">
            <w:rPr>
              <w:spacing w:val="-2"/>
              <w:sz w:val="24"/>
            </w:rPr>
          </w:rPrChange>
        </w:rPr>
        <w:t xml:space="preserve"> </w:t>
      </w:r>
      <w:r>
        <w:rPr>
          <w:sz w:val="24"/>
        </w:rPr>
        <w:t>and</w:t>
      </w:r>
      <w:r>
        <w:rPr>
          <w:sz w:val="24"/>
          <w:rPrChange w:id="1441" w:author="Author" w:date="2024-04-24T12:17:00Z">
            <w:rPr>
              <w:spacing w:val="-2"/>
              <w:sz w:val="24"/>
            </w:rPr>
          </w:rPrChange>
        </w:rPr>
        <w:t xml:space="preserve"> </w:t>
      </w:r>
      <w:r>
        <w:rPr>
          <w:sz w:val="24"/>
        </w:rPr>
        <w:t>with</w:t>
      </w:r>
      <w:r>
        <w:rPr>
          <w:sz w:val="24"/>
          <w:rPrChange w:id="1442" w:author="Author" w:date="2024-04-24T12:17:00Z">
            <w:rPr>
              <w:spacing w:val="-4"/>
              <w:sz w:val="24"/>
            </w:rPr>
          </w:rPrChange>
        </w:rPr>
        <w:t xml:space="preserve"> </w:t>
      </w:r>
      <w:r>
        <w:rPr>
          <w:sz w:val="24"/>
        </w:rPr>
        <w:t>other</w:t>
      </w:r>
      <w:r>
        <w:rPr>
          <w:sz w:val="24"/>
          <w:rPrChange w:id="1443" w:author="Author" w:date="2024-04-24T12:17:00Z">
            <w:rPr>
              <w:spacing w:val="-4"/>
              <w:sz w:val="24"/>
            </w:rPr>
          </w:rPrChange>
        </w:rPr>
        <w:t xml:space="preserve"> </w:t>
      </w:r>
      <w:r>
        <w:rPr>
          <w:sz w:val="24"/>
        </w:rPr>
        <w:t>prescribed</w:t>
      </w:r>
      <w:r>
        <w:rPr>
          <w:sz w:val="24"/>
          <w:rPrChange w:id="1444" w:author="Author" w:date="2024-04-24T12:17:00Z">
            <w:rPr>
              <w:spacing w:val="-2"/>
              <w:sz w:val="24"/>
            </w:rPr>
          </w:rPrChange>
        </w:rPr>
        <w:t xml:space="preserve"> </w:t>
      </w:r>
      <w:r>
        <w:rPr>
          <w:sz w:val="24"/>
        </w:rPr>
        <w:t>bodies,</w:t>
      </w:r>
      <w:r>
        <w:rPr>
          <w:sz w:val="24"/>
          <w:rPrChange w:id="1445" w:author="Author" w:date="2024-04-24T12:17:00Z">
            <w:rPr>
              <w:spacing w:val="-5"/>
              <w:sz w:val="24"/>
            </w:rPr>
          </w:rPrChange>
        </w:rPr>
        <w:t xml:space="preserve"> </w:t>
      </w:r>
      <w:r>
        <w:rPr>
          <w:sz w:val="24"/>
        </w:rPr>
        <w:t>on</w:t>
      </w:r>
      <w:r>
        <w:rPr>
          <w:sz w:val="24"/>
          <w:rPrChange w:id="1446" w:author="Author" w:date="2024-04-24T12:17:00Z">
            <w:rPr>
              <w:spacing w:val="-4"/>
              <w:sz w:val="24"/>
            </w:rPr>
          </w:rPrChange>
        </w:rPr>
        <w:t xml:space="preserve"> </w:t>
      </w:r>
      <w:r>
        <w:rPr>
          <w:sz w:val="24"/>
        </w:rPr>
        <w:t>strategic</w:t>
      </w:r>
      <w:r>
        <w:rPr>
          <w:sz w:val="24"/>
          <w:rPrChange w:id="1447" w:author="Author" w:date="2024-04-24T12:17:00Z">
            <w:rPr>
              <w:spacing w:val="-5"/>
              <w:sz w:val="24"/>
            </w:rPr>
          </w:rPrChange>
        </w:rPr>
        <w:t xml:space="preserve"> </w:t>
      </w:r>
      <w:r>
        <w:rPr>
          <w:sz w:val="24"/>
        </w:rPr>
        <w:t>matters that cross administrative boundaries.</w:t>
      </w:r>
    </w:p>
    <w:p w14:paraId="7159625B" w14:textId="77777777" w:rsidR="006718C9" w:rsidRDefault="006718C9">
      <w:pPr>
        <w:pStyle w:val="BodyText"/>
      </w:pPr>
    </w:p>
    <w:p w14:paraId="7159625C" w14:textId="77777777" w:rsidR="006718C9" w:rsidRDefault="003C66F1">
      <w:pPr>
        <w:pStyle w:val="ListParagraph"/>
        <w:numPr>
          <w:ilvl w:val="0"/>
          <w:numId w:val="6"/>
        </w:numPr>
        <w:tabs>
          <w:tab w:val="left" w:pos="1032"/>
        </w:tabs>
        <w:ind w:right="435"/>
        <w:jc w:val="left"/>
        <w:rPr>
          <w:sz w:val="24"/>
        </w:rPr>
        <w:pPrChange w:id="1448" w:author="Author" w:date="2024-04-24T12:17:00Z">
          <w:pPr>
            <w:pStyle w:val="ListParagraph"/>
            <w:numPr>
              <w:numId w:val="13"/>
            </w:numPr>
            <w:tabs>
              <w:tab w:val="left" w:pos="1052"/>
            </w:tabs>
            <w:spacing w:before="0"/>
            <w:ind w:left="1052" w:right="211" w:hanging="720"/>
          </w:pPr>
        </w:pPrChange>
      </w:pPr>
      <w:r>
        <w:rPr>
          <w:sz w:val="24"/>
        </w:rPr>
        <w:t>Strategic policy-making authorities should collaborate to identify the relevant strategic matters which they need to address in their plans. They should also engage</w:t>
      </w:r>
      <w:r>
        <w:rPr>
          <w:sz w:val="24"/>
          <w:rPrChange w:id="1449" w:author="Author" w:date="2024-04-24T12:17:00Z">
            <w:rPr>
              <w:spacing w:val="-2"/>
              <w:sz w:val="24"/>
            </w:rPr>
          </w:rPrChange>
        </w:rPr>
        <w:t xml:space="preserve"> </w:t>
      </w:r>
      <w:r>
        <w:rPr>
          <w:sz w:val="24"/>
        </w:rPr>
        <w:t>with</w:t>
      </w:r>
      <w:r>
        <w:rPr>
          <w:sz w:val="24"/>
          <w:rPrChange w:id="1450" w:author="Author" w:date="2024-04-24T12:17:00Z">
            <w:rPr>
              <w:spacing w:val="-2"/>
              <w:sz w:val="24"/>
            </w:rPr>
          </w:rPrChange>
        </w:rPr>
        <w:t xml:space="preserve"> </w:t>
      </w:r>
      <w:r>
        <w:rPr>
          <w:sz w:val="24"/>
        </w:rPr>
        <w:t>their</w:t>
      </w:r>
      <w:r>
        <w:rPr>
          <w:sz w:val="24"/>
          <w:rPrChange w:id="1451" w:author="Author" w:date="2024-04-24T12:17:00Z">
            <w:rPr>
              <w:spacing w:val="-4"/>
              <w:sz w:val="24"/>
            </w:rPr>
          </w:rPrChange>
        </w:rPr>
        <w:t xml:space="preserve"> </w:t>
      </w:r>
      <w:r>
        <w:rPr>
          <w:sz w:val="24"/>
        </w:rPr>
        <w:t>local</w:t>
      </w:r>
      <w:r>
        <w:rPr>
          <w:sz w:val="24"/>
          <w:rPrChange w:id="1452" w:author="Author" w:date="2024-04-24T12:17:00Z">
            <w:rPr>
              <w:spacing w:val="-6"/>
              <w:sz w:val="24"/>
            </w:rPr>
          </w:rPrChange>
        </w:rPr>
        <w:t xml:space="preserve"> </w:t>
      </w:r>
      <w:r>
        <w:rPr>
          <w:sz w:val="24"/>
        </w:rPr>
        <w:t>communities</w:t>
      </w:r>
      <w:r>
        <w:rPr>
          <w:sz w:val="24"/>
          <w:rPrChange w:id="1453" w:author="Author" w:date="2024-04-24T12:17:00Z">
            <w:rPr>
              <w:spacing w:val="-3"/>
              <w:sz w:val="24"/>
            </w:rPr>
          </w:rPrChange>
        </w:rPr>
        <w:t xml:space="preserve"> </w:t>
      </w:r>
      <w:r>
        <w:rPr>
          <w:sz w:val="24"/>
        </w:rPr>
        <w:t>and</w:t>
      </w:r>
      <w:r>
        <w:rPr>
          <w:sz w:val="24"/>
          <w:rPrChange w:id="1454" w:author="Author" w:date="2024-04-24T12:17:00Z">
            <w:rPr>
              <w:spacing w:val="-2"/>
              <w:sz w:val="24"/>
            </w:rPr>
          </w:rPrChange>
        </w:rPr>
        <w:t xml:space="preserve"> </w:t>
      </w:r>
      <w:r>
        <w:rPr>
          <w:sz w:val="24"/>
        </w:rPr>
        <w:t>relevant</w:t>
      </w:r>
      <w:r>
        <w:rPr>
          <w:sz w:val="24"/>
          <w:rPrChange w:id="1455" w:author="Author" w:date="2024-04-24T12:17:00Z">
            <w:rPr>
              <w:spacing w:val="-5"/>
              <w:sz w:val="24"/>
            </w:rPr>
          </w:rPrChange>
        </w:rPr>
        <w:t xml:space="preserve"> </w:t>
      </w:r>
      <w:r>
        <w:rPr>
          <w:sz w:val="24"/>
        </w:rPr>
        <w:t>bodies</w:t>
      </w:r>
      <w:r>
        <w:rPr>
          <w:sz w:val="24"/>
          <w:rPrChange w:id="1456" w:author="Author" w:date="2024-04-24T12:17:00Z">
            <w:rPr>
              <w:spacing w:val="-5"/>
              <w:sz w:val="24"/>
            </w:rPr>
          </w:rPrChange>
        </w:rPr>
        <w:t xml:space="preserve"> </w:t>
      </w:r>
      <w:r>
        <w:rPr>
          <w:sz w:val="24"/>
        </w:rPr>
        <w:t>including</w:t>
      </w:r>
      <w:r>
        <w:rPr>
          <w:sz w:val="24"/>
          <w:rPrChange w:id="1457" w:author="Author" w:date="2024-04-24T12:17:00Z">
            <w:rPr>
              <w:spacing w:val="-4"/>
              <w:sz w:val="24"/>
            </w:rPr>
          </w:rPrChange>
        </w:rPr>
        <w:t xml:space="preserve"> </w:t>
      </w:r>
      <w:r>
        <w:rPr>
          <w:sz w:val="24"/>
        </w:rPr>
        <w:t>Local</w:t>
      </w:r>
      <w:r>
        <w:rPr>
          <w:sz w:val="24"/>
          <w:rPrChange w:id="1458" w:author="Author" w:date="2024-04-24T12:17:00Z">
            <w:rPr>
              <w:spacing w:val="-3"/>
              <w:sz w:val="24"/>
            </w:rPr>
          </w:rPrChange>
        </w:rPr>
        <w:t xml:space="preserve"> </w:t>
      </w:r>
      <w:r>
        <w:rPr>
          <w:sz w:val="24"/>
        </w:rPr>
        <w:t>Enterprise Partnerships, Local Nature Partnerships, the Marine Management Organisation, county</w:t>
      </w:r>
      <w:r>
        <w:rPr>
          <w:sz w:val="24"/>
          <w:rPrChange w:id="1459" w:author="Author" w:date="2024-04-24T12:17:00Z">
            <w:rPr>
              <w:spacing w:val="-1"/>
              <w:sz w:val="24"/>
            </w:rPr>
          </w:rPrChange>
        </w:rPr>
        <w:t xml:space="preserve"> </w:t>
      </w:r>
      <w:r>
        <w:rPr>
          <w:sz w:val="24"/>
        </w:rPr>
        <w:t>councils, infrastructure providers, elected Mayors</w:t>
      </w:r>
      <w:r>
        <w:rPr>
          <w:sz w:val="24"/>
          <w:rPrChange w:id="1460" w:author="Author" w:date="2024-04-24T12:17:00Z">
            <w:rPr>
              <w:spacing w:val="-1"/>
              <w:sz w:val="24"/>
            </w:rPr>
          </w:rPrChange>
        </w:rPr>
        <w:t xml:space="preserve"> </w:t>
      </w:r>
      <w:r>
        <w:rPr>
          <w:sz w:val="24"/>
        </w:rPr>
        <w:t>and</w:t>
      </w:r>
      <w:r>
        <w:rPr>
          <w:sz w:val="24"/>
          <w:rPrChange w:id="1461" w:author="Author" w:date="2024-04-24T12:17:00Z">
            <w:rPr>
              <w:spacing w:val="-1"/>
              <w:sz w:val="24"/>
            </w:rPr>
          </w:rPrChange>
        </w:rPr>
        <w:t xml:space="preserve"> </w:t>
      </w:r>
      <w:r>
        <w:rPr>
          <w:sz w:val="24"/>
        </w:rPr>
        <w:t>combined</w:t>
      </w:r>
      <w:r>
        <w:rPr>
          <w:spacing w:val="-3"/>
          <w:sz w:val="24"/>
          <w:rPrChange w:id="1462" w:author="Author" w:date="2024-04-24T12:17:00Z">
            <w:rPr>
              <w:sz w:val="24"/>
            </w:rPr>
          </w:rPrChange>
        </w:rPr>
        <w:t xml:space="preserve"> </w:t>
      </w:r>
      <w:r>
        <w:rPr>
          <w:sz w:val="24"/>
        </w:rPr>
        <w:t>authorities</w:t>
      </w:r>
      <w:r>
        <w:rPr>
          <w:spacing w:val="-4"/>
          <w:sz w:val="24"/>
          <w:rPrChange w:id="1463" w:author="Author" w:date="2024-04-24T12:17:00Z">
            <w:rPr>
              <w:sz w:val="24"/>
            </w:rPr>
          </w:rPrChange>
        </w:rPr>
        <w:t xml:space="preserve"> </w:t>
      </w:r>
      <w:r>
        <w:rPr>
          <w:sz w:val="24"/>
        </w:rPr>
        <w:t>(in</w:t>
      </w:r>
      <w:r>
        <w:rPr>
          <w:spacing w:val="-8"/>
          <w:sz w:val="24"/>
          <w:rPrChange w:id="1464" w:author="Author" w:date="2024-04-24T12:17:00Z">
            <w:rPr>
              <w:spacing w:val="-3"/>
              <w:sz w:val="24"/>
            </w:rPr>
          </w:rPrChange>
        </w:rPr>
        <w:t xml:space="preserve"> </w:t>
      </w:r>
      <w:r>
        <w:rPr>
          <w:sz w:val="24"/>
        </w:rPr>
        <w:t>cases</w:t>
      </w:r>
      <w:r>
        <w:rPr>
          <w:spacing w:val="-8"/>
          <w:sz w:val="24"/>
          <w:rPrChange w:id="1465" w:author="Author" w:date="2024-04-24T12:17:00Z">
            <w:rPr>
              <w:spacing w:val="-3"/>
              <w:sz w:val="24"/>
            </w:rPr>
          </w:rPrChange>
        </w:rPr>
        <w:t xml:space="preserve"> </w:t>
      </w:r>
      <w:r>
        <w:rPr>
          <w:sz w:val="24"/>
        </w:rPr>
        <w:t>where</w:t>
      </w:r>
      <w:r>
        <w:rPr>
          <w:spacing w:val="-8"/>
          <w:sz w:val="24"/>
          <w:rPrChange w:id="1466" w:author="Author" w:date="2024-04-24T12:17:00Z">
            <w:rPr>
              <w:spacing w:val="-3"/>
              <w:sz w:val="24"/>
            </w:rPr>
          </w:rPrChange>
        </w:rPr>
        <w:t xml:space="preserve"> </w:t>
      </w:r>
      <w:r>
        <w:rPr>
          <w:sz w:val="24"/>
        </w:rPr>
        <w:t>Mayors</w:t>
      </w:r>
      <w:r>
        <w:rPr>
          <w:spacing w:val="-8"/>
          <w:sz w:val="24"/>
          <w:rPrChange w:id="1467" w:author="Author" w:date="2024-04-24T12:17:00Z">
            <w:rPr>
              <w:spacing w:val="-3"/>
              <w:sz w:val="24"/>
            </w:rPr>
          </w:rPrChange>
        </w:rPr>
        <w:t xml:space="preserve"> </w:t>
      </w:r>
      <w:r>
        <w:rPr>
          <w:sz w:val="24"/>
        </w:rPr>
        <w:t>or</w:t>
      </w:r>
      <w:r>
        <w:rPr>
          <w:spacing w:val="-8"/>
          <w:sz w:val="24"/>
          <w:rPrChange w:id="1468" w:author="Author" w:date="2024-04-24T12:17:00Z">
            <w:rPr>
              <w:spacing w:val="-4"/>
              <w:sz w:val="24"/>
            </w:rPr>
          </w:rPrChange>
        </w:rPr>
        <w:t xml:space="preserve"> </w:t>
      </w:r>
      <w:r>
        <w:rPr>
          <w:sz w:val="24"/>
        </w:rPr>
        <w:t>combined</w:t>
      </w:r>
      <w:r>
        <w:rPr>
          <w:spacing w:val="-9"/>
          <w:sz w:val="24"/>
          <w:rPrChange w:id="1469" w:author="Author" w:date="2024-04-24T12:17:00Z">
            <w:rPr>
              <w:spacing w:val="-3"/>
              <w:sz w:val="24"/>
            </w:rPr>
          </w:rPrChange>
        </w:rPr>
        <w:t xml:space="preserve"> </w:t>
      </w:r>
      <w:r>
        <w:rPr>
          <w:sz w:val="24"/>
        </w:rPr>
        <w:t>authorities</w:t>
      </w:r>
      <w:r>
        <w:rPr>
          <w:spacing w:val="-8"/>
          <w:sz w:val="24"/>
          <w:rPrChange w:id="1470" w:author="Author" w:date="2024-04-24T12:17:00Z">
            <w:rPr>
              <w:spacing w:val="-3"/>
              <w:sz w:val="24"/>
            </w:rPr>
          </w:rPrChange>
        </w:rPr>
        <w:t xml:space="preserve"> </w:t>
      </w:r>
      <w:r>
        <w:rPr>
          <w:sz w:val="24"/>
        </w:rPr>
        <w:t>do</w:t>
      </w:r>
      <w:r>
        <w:rPr>
          <w:spacing w:val="-8"/>
          <w:sz w:val="24"/>
          <w:rPrChange w:id="1471" w:author="Author" w:date="2024-04-24T12:17:00Z">
            <w:rPr>
              <w:spacing w:val="-4"/>
              <w:sz w:val="24"/>
            </w:rPr>
          </w:rPrChange>
        </w:rPr>
        <w:t xml:space="preserve"> </w:t>
      </w:r>
      <w:r>
        <w:rPr>
          <w:sz w:val="24"/>
        </w:rPr>
        <w:t>not</w:t>
      </w:r>
      <w:r>
        <w:rPr>
          <w:spacing w:val="-10"/>
          <w:sz w:val="24"/>
          <w:rPrChange w:id="1472" w:author="Author" w:date="2024-04-24T12:17:00Z">
            <w:rPr>
              <w:spacing w:val="-3"/>
              <w:sz w:val="24"/>
            </w:rPr>
          </w:rPrChange>
        </w:rPr>
        <w:t xml:space="preserve"> </w:t>
      </w:r>
      <w:r>
        <w:rPr>
          <w:sz w:val="24"/>
        </w:rPr>
        <w:t>have</w:t>
      </w:r>
      <w:r>
        <w:rPr>
          <w:sz w:val="24"/>
          <w:rPrChange w:id="1473" w:author="Author" w:date="2024-04-24T12:17:00Z">
            <w:rPr>
              <w:spacing w:val="-3"/>
              <w:sz w:val="24"/>
            </w:rPr>
          </w:rPrChange>
        </w:rPr>
        <w:t xml:space="preserve"> </w:t>
      </w:r>
      <w:r>
        <w:rPr>
          <w:sz w:val="24"/>
        </w:rPr>
        <w:t>plan-making</w:t>
      </w:r>
      <w:r>
        <w:rPr>
          <w:sz w:val="24"/>
          <w:rPrChange w:id="1474" w:author="Author" w:date="2024-04-24T12:17:00Z">
            <w:rPr>
              <w:spacing w:val="-4"/>
              <w:sz w:val="24"/>
            </w:rPr>
          </w:rPrChange>
        </w:rPr>
        <w:t xml:space="preserve"> </w:t>
      </w:r>
      <w:r>
        <w:rPr>
          <w:sz w:val="24"/>
        </w:rPr>
        <w:t>powers).</w:t>
      </w:r>
    </w:p>
    <w:p w14:paraId="7159625D" w14:textId="77777777" w:rsidR="006718C9" w:rsidRDefault="006718C9">
      <w:pPr>
        <w:pStyle w:val="BodyText"/>
      </w:pPr>
    </w:p>
    <w:p w14:paraId="7159625E" w14:textId="77777777" w:rsidR="006718C9" w:rsidRDefault="003C66F1">
      <w:pPr>
        <w:pStyle w:val="ListParagraph"/>
        <w:numPr>
          <w:ilvl w:val="0"/>
          <w:numId w:val="6"/>
        </w:numPr>
        <w:tabs>
          <w:tab w:val="left" w:pos="1032"/>
        </w:tabs>
        <w:ind w:right="652"/>
        <w:jc w:val="left"/>
        <w:rPr>
          <w:sz w:val="24"/>
        </w:rPr>
        <w:pPrChange w:id="1475" w:author="Author" w:date="2024-04-24T12:17:00Z">
          <w:pPr>
            <w:pStyle w:val="ListParagraph"/>
            <w:numPr>
              <w:numId w:val="13"/>
            </w:numPr>
            <w:tabs>
              <w:tab w:val="left" w:pos="1052"/>
            </w:tabs>
            <w:spacing w:before="0"/>
            <w:ind w:left="1052" w:right="223" w:hanging="720"/>
          </w:pPr>
        </w:pPrChange>
      </w:pPr>
      <w:r>
        <w:rPr>
          <w:sz w:val="24"/>
        </w:rPr>
        <w:t>Effective</w:t>
      </w:r>
      <w:r>
        <w:rPr>
          <w:spacing w:val="-5"/>
          <w:sz w:val="24"/>
          <w:rPrChange w:id="1476" w:author="Author" w:date="2024-04-24T12:17:00Z">
            <w:rPr>
              <w:sz w:val="24"/>
            </w:rPr>
          </w:rPrChange>
        </w:rPr>
        <w:t xml:space="preserve"> </w:t>
      </w:r>
      <w:r>
        <w:rPr>
          <w:sz w:val="24"/>
        </w:rPr>
        <w:t>and</w:t>
      </w:r>
      <w:r>
        <w:rPr>
          <w:spacing w:val="-5"/>
          <w:sz w:val="24"/>
          <w:rPrChange w:id="1477" w:author="Author" w:date="2024-04-24T12:17:00Z">
            <w:rPr>
              <w:sz w:val="24"/>
            </w:rPr>
          </w:rPrChange>
        </w:rPr>
        <w:t xml:space="preserve"> </w:t>
      </w:r>
      <w:r>
        <w:rPr>
          <w:sz w:val="24"/>
        </w:rPr>
        <w:t>on-going</w:t>
      </w:r>
      <w:r>
        <w:rPr>
          <w:spacing w:val="-5"/>
          <w:sz w:val="24"/>
          <w:rPrChange w:id="1478" w:author="Author" w:date="2024-04-24T12:17:00Z">
            <w:rPr>
              <w:sz w:val="24"/>
            </w:rPr>
          </w:rPrChange>
        </w:rPr>
        <w:t xml:space="preserve"> </w:t>
      </w:r>
      <w:r>
        <w:rPr>
          <w:sz w:val="24"/>
        </w:rPr>
        <w:t>joint</w:t>
      </w:r>
      <w:r>
        <w:rPr>
          <w:spacing w:val="-4"/>
          <w:sz w:val="24"/>
          <w:rPrChange w:id="1479" w:author="Author" w:date="2024-04-24T12:17:00Z">
            <w:rPr>
              <w:sz w:val="24"/>
            </w:rPr>
          </w:rPrChange>
        </w:rPr>
        <w:t xml:space="preserve"> </w:t>
      </w:r>
      <w:r>
        <w:rPr>
          <w:sz w:val="24"/>
        </w:rPr>
        <w:t>working</w:t>
      </w:r>
      <w:r>
        <w:rPr>
          <w:spacing w:val="-5"/>
          <w:sz w:val="24"/>
          <w:rPrChange w:id="1480" w:author="Author" w:date="2024-04-24T12:17:00Z">
            <w:rPr>
              <w:sz w:val="24"/>
            </w:rPr>
          </w:rPrChange>
        </w:rPr>
        <w:t xml:space="preserve"> </w:t>
      </w:r>
      <w:r>
        <w:rPr>
          <w:sz w:val="24"/>
        </w:rPr>
        <w:t>between</w:t>
      </w:r>
      <w:r>
        <w:rPr>
          <w:spacing w:val="-5"/>
          <w:sz w:val="24"/>
          <w:rPrChange w:id="1481" w:author="Author" w:date="2024-04-24T12:17:00Z">
            <w:rPr>
              <w:sz w:val="24"/>
            </w:rPr>
          </w:rPrChange>
        </w:rPr>
        <w:t xml:space="preserve"> </w:t>
      </w:r>
      <w:r>
        <w:rPr>
          <w:sz w:val="24"/>
        </w:rPr>
        <w:t>strategic</w:t>
      </w:r>
      <w:r>
        <w:rPr>
          <w:spacing w:val="-6"/>
          <w:sz w:val="24"/>
          <w:rPrChange w:id="1482" w:author="Author" w:date="2024-04-24T12:17:00Z">
            <w:rPr>
              <w:sz w:val="24"/>
            </w:rPr>
          </w:rPrChange>
        </w:rPr>
        <w:t xml:space="preserve"> </w:t>
      </w:r>
      <w:r>
        <w:rPr>
          <w:sz w:val="24"/>
        </w:rPr>
        <w:t>policy-making</w:t>
      </w:r>
      <w:r>
        <w:rPr>
          <w:spacing w:val="-5"/>
          <w:sz w:val="24"/>
          <w:rPrChange w:id="1483" w:author="Author" w:date="2024-04-24T12:17:00Z">
            <w:rPr>
              <w:sz w:val="24"/>
            </w:rPr>
          </w:rPrChange>
        </w:rPr>
        <w:t xml:space="preserve"> </w:t>
      </w:r>
      <w:r>
        <w:rPr>
          <w:sz w:val="24"/>
        </w:rPr>
        <w:t>authorities and relevant bodies is integral to the production of a positively prepared and justified strategy. In particular, joint working should help to determine where additional</w:t>
      </w:r>
      <w:r>
        <w:rPr>
          <w:sz w:val="24"/>
          <w:rPrChange w:id="1484" w:author="Author" w:date="2024-04-24T12:17:00Z">
            <w:rPr>
              <w:spacing w:val="-4"/>
              <w:sz w:val="24"/>
            </w:rPr>
          </w:rPrChange>
        </w:rPr>
        <w:t xml:space="preserve"> </w:t>
      </w:r>
      <w:r>
        <w:rPr>
          <w:sz w:val="24"/>
        </w:rPr>
        <w:t>infrastructure</w:t>
      </w:r>
      <w:r>
        <w:rPr>
          <w:sz w:val="24"/>
          <w:rPrChange w:id="1485" w:author="Author" w:date="2024-04-24T12:17:00Z">
            <w:rPr>
              <w:spacing w:val="-3"/>
              <w:sz w:val="24"/>
            </w:rPr>
          </w:rPrChange>
        </w:rPr>
        <w:t xml:space="preserve"> </w:t>
      </w:r>
      <w:r>
        <w:rPr>
          <w:sz w:val="24"/>
        </w:rPr>
        <w:t>is</w:t>
      </w:r>
      <w:r>
        <w:rPr>
          <w:sz w:val="24"/>
          <w:rPrChange w:id="1486" w:author="Author" w:date="2024-04-24T12:17:00Z">
            <w:rPr>
              <w:spacing w:val="-4"/>
              <w:sz w:val="24"/>
            </w:rPr>
          </w:rPrChange>
        </w:rPr>
        <w:t xml:space="preserve"> </w:t>
      </w:r>
      <w:r>
        <w:rPr>
          <w:sz w:val="24"/>
        </w:rPr>
        <w:t>necessary,</w:t>
      </w:r>
      <w:r>
        <w:rPr>
          <w:sz w:val="24"/>
          <w:rPrChange w:id="1487" w:author="Author" w:date="2024-04-24T12:17:00Z">
            <w:rPr>
              <w:spacing w:val="-5"/>
              <w:sz w:val="24"/>
            </w:rPr>
          </w:rPrChange>
        </w:rPr>
        <w:t xml:space="preserve"> </w:t>
      </w:r>
      <w:r>
        <w:rPr>
          <w:sz w:val="24"/>
        </w:rPr>
        <w:t>and</w:t>
      </w:r>
      <w:r>
        <w:rPr>
          <w:sz w:val="24"/>
          <w:rPrChange w:id="1488" w:author="Author" w:date="2024-04-24T12:17:00Z">
            <w:rPr>
              <w:spacing w:val="-5"/>
              <w:sz w:val="24"/>
            </w:rPr>
          </w:rPrChange>
        </w:rPr>
        <w:t xml:space="preserve"> </w:t>
      </w:r>
      <w:r>
        <w:rPr>
          <w:sz w:val="24"/>
        </w:rPr>
        <w:t>whether</w:t>
      </w:r>
      <w:r>
        <w:rPr>
          <w:sz w:val="24"/>
          <w:rPrChange w:id="1489" w:author="Author" w:date="2024-04-24T12:17:00Z">
            <w:rPr>
              <w:spacing w:val="-6"/>
              <w:sz w:val="24"/>
            </w:rPr>
          </w:rPrChange>
        </w:rPr>
        <w:t xml:space="preserve"> </w:t>
      </w:r>
      <w:r>
        <w:rPr>
          <w:sz w:val="24"/>
        </w:rPr>
        <w:t>development</w:t>
      </w:r>
      <w:r>
        <w:rPr>
          <w:sz w:val="24"/>
          <w:rPrChange w:id="1490" w:author="Author" w:date="2024-04-24T12:17:00Z">
            <w:rPr>
              <w:spacing w:val="-3"/>
              <w:sz w:val="24"/>
            </w:rPr>
          </w:rPrChange>
        </w:rPr>
        <w:t xml:space="preserve"> </w:t>
      </w:r>
      <w:r>
        <w:rPr>
          <w:sz w:val="24"/>
        </w:rPr>
        <w:t>needs</w:t>
      </w:r>
      <w:r>
        <w:rPr>
          <w:sz w:val="24"/>
          <w:rPrChange w:id="1491" w:author="Author" w:date="2024-04-24T12:17:00Z">
            <w:rPr>
              <w:spacing w:val="-4"/>
              <w:sz w:val="24"/>
            </w:rPr>
          </w:rPrChange>
        </w:rPr>
        <w:t xml:space="preserve"> </w:t>
      </w:r>
      <w:r>
        <w:rPr>
          <w:sz w:val="24"/>
        </w:rPr>
        <w:t>that</w:t>
      </w:r>
      <w:r>
        <w:rPr>
          <w:sz w:val="24"/>
          <w:rPrChange w:id="1492" w:author="Author" w:date="2024-04-24T12:17:00Z">
            <w:rPr>
              <w:spacing w:val="-3"/>
              <w:sz w:val="24"/>
            </w:rPr>
          </w:rPrChange>
        </w:rPr>
        <w:t xml:space="preserve"> </w:t>
      </w:r>
      <w:r>
        <w:rPr>
          <w:sz w:val="24"/>
        </w:rPr>
        <w:t>cannot be met wholly within a particular plan area could be met elsewhere.</w:t>
      </w:r>
    </w:p>
    <w:p w14:paraId="7159625F" w14:textId="77777777" w:rsidR="006718C9" w:rsidRDefault="006718C9">
      <w:pPr>
        <w:pStyle w:val="BodyText"/>
      </w:pPr>
    </w:p>
    <w:p w14:paraId="71596260" w14:textId="77777777" w:rsidR="006718C9" w:rsidRDefault="003C66F1">
      <w:pPr>
        <w:pStyle w:val="ListParagraph"/>
        <w:numPr>
          <w:ilvl w:val="0"/>
          <w:numId w:val="6"/>
        </w:numPr>
        <w:tabs>
          <w:tab w:val="left" w:pos="1032"/>
        </w:tabs>
        <w:ind w:right="598"/>
        <w:jc w:val="left"/>
        <w:rPr>
          <w:sz w:val="24"/>
        </w:rPr>
        <w:pPrChange w:id="1493" w:author="Author" w:date="2024-04-24T12:17:00Z">
          <w:pPr>
            <w:pStyle w:val="ListParagraph"/>
            <w:numPr>
              <w:numId w:val="13"/>
            </w:numPr>
            <w:tabs>
              <w:tab w:val="left" w:pos="1051"/>
            </w:tabs>
            <w:spacing w:before="0"/>
            <w:ind w:left="1051" w:right="453" w:hanging="720"/>
          </w:pPr>
        </w:pPrChange>
      </w:pPr>
      <w:r>
        <w:rPr>
          <w:sz w:val="24"/>
        </w:rPr>
        <w:t>In order to demonstrate effective and on-going joint working, strategic policy- making authorities should prepare and maintain one or more statements of common</w:t>
      </w:r>
      <w:r>
        <w:rPr>
          <w:spacing w:val="-10"/>
          <w:sz w:val="24"/>
          <w:rPrChange w:id="1494" w:author="Author" w:date="2024-04-24T12:17:00Z">
            <w:rPr>
              <w:spacing w:val="-3"/>
              <w:sz w:val="24"/>
            </w:rPr>
          </w:rPrChange>
        </w:rPr>
        <w:t xml:space="preserve"> </w:t>
      </w:r>
      <w:r>
        <w:rPr>
          <w:sz w:val="24"/>
        </w:rPr>
        <w:t>ground,</w:t>
      </w:r>
      <w:r>
        <w:rPr>
          <w:spacing w:val="-10"/>
          <w:sz w:val="24"/>
          <w:rPrChange w:id="1495" w:author="Author" w:date="2024-04-24T12:17:00Z">
            <w:rPr>
              <w:spacing w:val="-3"/>
              <w:sz w:val="24"/>
            </w:rPr>
          </w:rPrChange>
        </w:rPr>
        <w:t xml:space="preserve"> </w:t>
      </w:r>
      <w:r>
        <w:rPr>
          <w:sz w:val="24"/>
        </w:rPr>
        <w:t>documenting</w:t>
      </w:r>
      <w:r>
        <w:rPr>
          <w:spacing w:val="-10"/>
          <w:sz w:val="24"/>
          <w:rPrChange w:id="1496" w:author="Author" w:date="2024-04-24T12:17:00Z">
            <w:rPr>
              <w:spacing w:val="-5"/>
              <w:sz w:val="24"/>
            </w:rPr>
          </w:rPrChange>
        </w:rPr>
        <w:t xml:space="preserve"> </w:t>
      </w:r>
      <w:r>
        <w:rPr>
          <w:sz w:val="24"/>
        </w:rPr>
        <w:t>the</w:t>
      </w:r>
      <w:r>
        <w:rPr>
          <w:spacing w:val="-10"/>
          <w:sz w:val="24"/>
          <w:rPrChange w:id="1497" w:author="Author" w:date="2024-04-24T12:17:00Z">
            <w:rPr>
              <w:spacing w:val="-5"/>
              <w:sz w:val="24"/>
            </w:rPr>
          </w:rPrChange>
        </w:rPr>
        <w:t xml:space="preserve"> </w:t>
      </w:r>
      <w:r>
        <w:rPr>
          <w:sz w:val="24"/>
        </w:rPr>
        <w:t>cross-boundary</w:t>
      </w:r>
      <w:r>
        <w:rPr>
          <w:spacing w:val="-10"/>
          <w:sz w:val="24"/>
          <w:rPrChange w:id="1498" w:author="Author" w:date="2024-04-24T12:17:00Z">
            <w:rPr>
              <w:spacing w:val="-6"/>
              <w:sz w:val="24"/>
            </w:rPr>
          </w:rPrChange>
        </w:rPr>
        <w:t xml:space="preserve"> </w:t>
      </w:r>
      <w:r>
        <w:rPr>
          <w:sz w:val="24"/>
        </w:rPr>
        <w:t>matters</w:t>
      </w:r>
      <w:r>
        <w:rPr>
          <w:spacing w:val="-10"/>
          <w:sz w:val="24"/>
          <w:rPrChange w:id="1499" w:author="Author" w:date="2024-04-24T12:17:00Z">
            <w:rPr>
              <w:spacing w:val="-4"/>
              <w:sz w:val="24"/>
            </w:rPr>
          </w:rPrChange>
        </w:rPr>
        <w:t xml:space="preserve"> </w:t>
      </w:r>
      <w:r>
        <w:rPr>
          <w:sz w:val="24"/>
        </w:rPr>
        <w:t>being</w:t>
      </w:r>
      <w:r>
        <w:rPr>
          <w:spacing w:val="-10"/>
          <w:sz w:val="24"/>
          <w:rPrChange w:id="1500" w:author="Author" w:date="2024-04-24T12:17:00Z">
            <w:rPr>
              <w:spacing w:val="-5"/>
              <w:sz w:val="24"/>
            </w:rPr>
          </w:rPrChange>
        </w:rPr>
        <w:t xml:space="preserve"> </w:t>
      </w:r>
      <w:r>
        <w:rPr>
          <w:sz w:val="24"/>
        </w:rPr>
        <w:t>addressed</w:t>
      </w:r>
      <w:r>
        <w:rPr>
          <w:spacing w:val="-10"/>
          <w:sz w:val="24"/>
          <w:rPrChange w:id="1501" w:author="Author" w:date="2024-04-24T12:17:00Z">
            <w:rPr>
              <w:spacing w:val="-5"/>
              <w:sz w:val="24"/>
            </w:rPr>
          </w:rPrChange>
        </w:rPr>
        <w:t xml:space="preserve"> </w:t>
      </w:r>
      <w:r>
        <w:rPr>
          <w:sz w:val="24"/>
        </w:rPr>
        <w:t>and progress in cooperating to address these. These should be produced using the approach set out in national planning guidance, and be made publicly available throughout the plan-making process to provide transparency.</w:t>
      </w:r>
    </w:p>
    <w:p w14:paraId="71596261" w14:textId="77777777" w:rsidR="006718C9" w:rsidRDefault="006718C9">
      <w:pPr>
        <w:pStyle w:val="BodyText"/>
        <w:spacing w:before="8"/>
        <w:rPr>
          <w:ins w:id="1502" w:author="Author" w:date="2024-04-24T12:17:00Z"/>
          <w:sz w:val="23"/>
        </w:rPr>
      </w:pPr>
    </w:p>
    <w:p w14:paraId="71596262" w14:textId="77777777" w:rsidR="006718C9" w:rsidRDefault="003C66F1">
      <w:pPr>
        <w:pStyle w:val="Heading2"/>
      </w:pPr>
      <w:bookmarkStart w:id="1503" w:name="Non-strategic_policies"/>
      <w:bookmarkEnd w:id="1503"/>
      <w:r>
        <w:t>Non-strategic</w:t>
      </w:r>
      <w:r>
        <w:rPr>
          <w:spacing w:val="-10"/>
          <w:rPrChange w:id="1504" w:author="Author" w:date="2024-04-24T12:17:00Z">
            <w:rPr>
              <w:spacing w:val="-8"/>
            </w:rPr>
          </w:rPrChange>
        </w:rPr>
        <w:t xml:space="preserve"> </w:t>
      </w:r>
      <w:r>
        <w:rPr>
          <w:spacing w:val="-2"/>
        </w:rPr>
        <w:t>policies</w:t>
      </w:r>
    </w:p>
    <w:p w14:paraId="71596263" w14:textId="77777777" w:rsidR="006718C9" w:rsidRDefault="003C66F1">
      <w:pPr>
        <w:pStyle w:val="ListParagraph"/>
        <w:numPr>
          <w:ilvl w:val="0"/>
          <w:numId w:val="6"/>
        </w:numPr>
        <w:tabs>
          <w:tab w:val="left" w:pos="1031"/>
        </w:tabs>
        <w:spacing w:before="279"/>
        <w:ind w:left="1031" w:right="605"/>
        <w:jc w:val="left"/>
        <w:rPr>
          <w:sz w:val="24"/>
        </w:rPr>
        <w:pPrChange w:id="1505" w:author="Author" w:date="2024-04-24T12:17:00Z">
          <w:pPr>
            <w:pStyle w:val="ListParagraph"/>
            <w:numPr>
              <w:numId w:val="13"/>
            </w:numPr>
            <w:tabs>
              <w:tab w:val="left" w:pos="1052"/>
            </w:tabs>
            <w:spacing w:before="279"/>
            <w:ind w:left="1052" w:right="179" w:hanging="720"/>
          </w:pPr>
        </w:pPrChange>
      </w:pPr>
      <w:r>
        <w:rPr>
          <w:sz w:val="24"/>
        </w:rPr>
        <w:t>Non-strategic policies should be used by local planning authorities and communities</w:t>
      </w:r>
      <w:r>
        <w:rPr>
          <w:spacing w:val="-8"/>
          <w:sz w:val="24"/>
          <w:rPrChange w:id="1506" w:author="Author" w:date="2024-04-24T12:17:00Z">
            <w:rPr>
              <w:spacing w:val="-2"/>
              <w:sz w:val="24"/>
            </w:rPr>
          </w:rPrChange>
        </w:rPr>
        <w:t xml:space="preserve"> </w:t>
      </w:r>
      <w:r>
        <w:rPr>
          <w:sz w:val="24"/>
        </w:rPr>
        <w:t>to</w:t>
      </w:r>
      <w:r>
        <w:rPr>
          <w:spacing w:val="-8"/>
          <w:sz w:val="24"/>
          <w:rPrChange w:id="1507" w:author="Author" w:date="2024-04-24T12:17:00Z">
            <w:rPr>
              <w:spacing w:val="-3"/>
              <w:sz w:val="24"/>
            </w:rPr>
          </w:rPrChange>
        </w:rPr>
        <w:t xml:space="preserve"> </w:t>
      </w:r>
      <w:r>
        <w:rPr>
          <w:sz w:val="24"/>
        </w:rPr>
        <w:t>set</w:t>
      </w:r>
      <w:r>
        <w:rPr>
          <w:spacing w:val="-7"/>
          <w:sz w:val="24"/>
          <w:rPrChange w:id="1508" w:author="Author" w:date="2024-04-24T12:17:00Z">
            <w:rPr>
              <w:spacing w:val="-4"/>
              <w:sz w:val="24"/>
            </w:rPr>
          </w:rPrChange>
        </w:rPr>
        <w:t xml:space="preserve"> </w:t>
      </w:r>
      <w:r>
        <w:rPr>
          <w:sz w:val="24"/>
        </w:rPr>
        <w:t>out</w:t>
      </w:r>
      <w:r>
        <w:rPr>
          <w:spacing w:val="-10"/>
          <w:sz w:val="24"/>
          <w:rPrChange w:id="1509" w:author="Author" w:date="2024-04-24T12:17:00Z">
            <w:rPr>
              <w:spacing w:val="-4"/>
              <w:sz w:val="24"/>
            </w:rPr>
          </w:rPrChange>
        </w:rPr>
        <w:t xml:space="preserve"> </w:t>
      </w:r>
      <w:r>
        <w:rPr>
          <w:sz w:val="24"/>
        </w:rPr>
        <w:t>more</w:t>
      </w:r>
      <w:r>
        <w:rPr>
          <w:spacing w:val="-8"/>
          <w:sz w:val="24"/>
          <w:rPrChange w:id="1510" w:author="Author" w:date="2024-04-24T12:17:00Z">
            <w:rPr>
              <w:spacing w:val="-3"/>
              <w:sz w:val="24"/>
            </w:rPr>
          </w:rPrChange>
        </w:rPr>
        <w:t xml:space="preserve"> </w:t>
      </w:r>
      <w:r>
        <w:rPr>
          <w:sz w:val="24"/>
        </w:rPr>
        <w:t>detailed</w:t>
      </w:r>
      <w:r>
        <w:rPr>
          <w:spacing w:val="-8"/>
          <w:sz w:val="24"/>
          <w:rPrChange w:id="1511" w:author="Author" w:date="2024-04-24T12:17:00Z">
            <w:rPr>
              <w:spacing w:val="-3"/>
              <w:sz w:val="24"/>
            </w:rPr>
          </w:rPrChange>
        </w:rPr>
        <w:t xml:space="preserve"> </w:t>
      </w:r>
      <w:r>
        <w:rPr>
          <w:sz w:val="24"/>
        </w:rPr>
        <w:t>policies</w:t>
      </w:r>
      <w:r>
        <w:rPr>
          <w:spacing w:val="-5"/>
          <w:sz w:val="24"/>
          <w:rPrChange w:id="1512" w:author="Author" w:date="2024-04-24T12:17:00Z">
            <w:rPr>
              <w:spacing w:val="-4"/>
              <w:sz w:val="24"/>
            </w:rPr>
          </w:rPrChange>
        </w:rPr>
        <w:t xml:space="preserve"> </w:t>
      </w:r>
      <w:r>
        <w:rPr>
          <w:sz w:val="24"/>
        </w:rPr>
        <w:t>for</w:t>
      </w:r>
      <w:r>
        <w:rPr>
          <w:spacing w:val="-7"/>
          <w:sz w:val="24"/>
          <w:rPrChange w:id="1513" w:author="Author" w:date="2024-04-24T12:17:00Z">
            <w:rPr>
              <w:spacing w:val="-3"/>
              <w:sz w:val="24"/>
            </w:rPr>
          </w:rPrChange>
        </w:rPr>
        <w:t xml:space="preserve"> </w:t>
      </w:r>
      <w:r>
        <w:rPr>
          <w:sz w:val="24"/>
        </w:rPr>
        <w:t>specific</w:t>
      </w:r>
      <w:r>
        <w:rPr>
          <w:spacing w:val="-10"/>
          <w:sz w:val="24"/>
          <w:rPrChange w:id="1514" w:author="Author" w:date="2024-04-24T12:17:00Z">
            <w:rPr>
              <w:spacing w:val="-4"/>
              <w:sz w:val="24"/>
            </w:rPr>
          </w:rPrChange>
        </w:rPr>
        <w:t xml:space="preserve"> </w:t>
      </w:r>
      <w:r>
        <w:rPr>
          <w:sz w:val="24"/>
        </w:rPr>
        <w:t>areas,</w:t>
      </w:r>
      <w:r>
        <w:rPr>
          <w:spacing w:val="-7"/>
          <w:sz w:val="24"/>
          <w:rPrChange w:id="1515" w:author="Author" w:date="2024-04-24T12:17:00Z">
            <w:rPr>
              <w:spacing w:val="-4"/>
              <w:sz w:val="24"/>
            </w:rPr>
          </w:rPrChange>
        </w:rPr>
        <w:t xml:space="preserve"> </w:t>
      </w:r>
      <w:r>
        <w:rPr>
          <w:sz w:val="24"/>
        </w:rPr>
        <w:t>neighbourhoods</w:t>
      </w:r>
      <w:r>
        <w:rPr>
          <w:sz w:val="24"/>
          <w:rPrChange w:id="1516" w:author="Author" w:date="2024-04-24T12:17:00Z">
            <w:rPr>
              <w:spacing w:val="-2"/>
              <w:sz w:val="24"/>
            </w:rPr>
          </w:rPrChange>
        </w:rPr>
        <w:t xml:space="preserve"> </w:t>
      </w:r>
      <w:r>
        <w:rPr>
          <w:sz w:val="24"/>
        </w:rPr>
        <w:t>or types of development. This can include allocating sites, the provision of infrastructure and community facilities at a local level, establishing design principles, conserving and enhancing the natural and historic environment and setting out other development management policies.</w:t>
      </w:r>
    </w:p>
    <w:p w14:paraId="71596264" w14:textId="77777777" w:rsidR="006718C9" w:rsidRDefault="006718C9">
      <w:pPr>
        <w:pStyle w:val="BodyText"/>
        <w:spacing w:before="5"/>
        <w:rPr>
          <w:sz w:val="30"/>
          <w:rPrChange w:id="1517" w:author="Author" w:date="2024-04-24T12:17:00Z">
            <w:rPr/>
          </w:rPrChange>
        </w:rPr>
        <w:pPrChange w:id="1518" w:author="Author" w:date="2024-04-24T12:17:00Z">
          <w:pPr>
            <w:pStyle w:val="BodyText"/>
          </w:pPr>
        </w:pPrChange>
      </w:pPr>
    </w:p>
    <w:p w14:paraId="71596265" w14:textId="770E4150" w:rsidR="006718C9" w:rsidRDefault="003C66F1">
      <w:pPr>
        <w:pStyle w:val="ListParagraph"/>
        <w:numPr>
          <w:ilvl w:val="0"/>
          <w:numId w:val="6"/>
        </w:numPr>
        <w:tabs>
          <w:tab w:val="left" w:pos="1031"/>
        </w:tabs>
        <w:ind w:left="1031" w:right="455"/>
        <w:jc w:val="left"/>
        <w:rPr>
          <w:ins w:id="1519" w:author="Author" w:date="2024-04-24T12:17:00Z"/>
          <w:sz w:val="24"/>
        </w:rPr>
      </w:pPr>
      <w:r>
        <w:rPr>
          <w:sz w:val="24"/>
        </w:rPr>
        <w:t>Neighbourhood</w:t>
      </w:r>
      <w:r>
        <w:rPr>
          <w:spacing w:val="-3"/>
          <w:sz w:val="24"/>
          <w:rPrChange w:id="1520" w:author="Author" w:date="2024-04-24T12:17:00Z">
            <w:rPr>
              <w:sz w:val="24"/>
            </w:rPr>
          </w:rPrChange>
        </w:rPr>
        <w:t xml:space="preserve"> </w:t>
      </w:r>
      <w:r>
        <w:rPr>
          <w:sz w:val="24"/>
        </w:rPr>
        <w:t>planning</w:t>
      </w:r>
      <w:r>
        <w:rPr>
          <w:spacing w:val="-3"/>
          <w:sz w:val="24"/>
          <w:rPrChange w:id="1521" w:author="Author" w:date="2024-04-24T12:17:00Z">
            <w:rPr>
              <w:sz w:val="24"/>
            </w:rPr>
          </w:rPrChange>
        </w:rPr>
        <w:t xml:space="preserve"> </w:t>
      </w:r>
      <w:r>
        <w:rPr>
          <w:sz w:val="24"/>
        </w:rPr>
        <w:t>gives</w:t>
      </w:r>
      <w:r>
        <w:rPr>
          <w:spacing w:val="-3"/>
          <w:sz w:val="24"/>
          <w:rPrChange w:id="1522" w:author="Author" w:date="2024-04-24T12:17:00Z">
            <w:rPr>
              <w:sz w:val="24"/>
            </w:rPr>
          </w:rPrChange>
        </w:rPr>
        <w:t xml:space="preserve"> </w:t>
      </w:r>
      <w:r>
        <w:rPr>
          <w:sz w:val="24"/>
        </w:rPr>
        <w:t>communities</w:t>
      </w:r>
      <w:r>
        <w:rPr>
          <w:spacing w:val="-2"/>
          <w:sz w:val="24"/>
          <w:rPrChange w:id="1523" w:author="Author" w:date="2024-04-24T12:17:00Z">
            <w:rPr>
              <w:sz w:val="24"/>
            </w:rPr>
          </w:rPrChange>
        </w:rPr>
        <w:t xml:space="preserve"> </w:t>
      </w:r>
      <w:r>
        <w:rPr>
          <w:sz w:val="24"/>
        </w:rPr>
        <w:t>the</w:t>
      </w:r>
      <w:r>
        <w:rPr>
          <w:spacing w:val="-3"/>
          <w:sz w:val="24"/>
          <w:rPrChange w:id="1524" w:author="Author" w:date="2024-04-24T12:17:00Z">
            <w:rPr>
              <w:sz w:val="24"/>
            </w:rPr>
          </w:rPrChange>
        </w:rPr>
        <w:t xml:space="preserve"> </w:t>
      </w:r>
      <w:r>
        <w:rPr>
          <w:sz w:val="24"/>
        </w:rPr>
        <w:t>power</w:t>
      </w:r>
      <w:r>
        <w:rPr>
          <w:spacing w:val="-4"/>
          <w:sz w:val="24"/>
          <w:rPrChange w:id="1525" w:author="Author" w:date="2024-04-24T12:17:00Z">
            <w:rPr>
              <w:sz w:val="24"/>
            </w:rPr>
          </w:rPrChange>
        </w:rPr>
        <w:t xml:space="preserve"> </w:t>
      </w:r>
      <w:r>
        <w:rPr>
          <w:sz w:val="24"/>
        </w:rPr>
        <w:t>to</w:t>
      </w:r>
      <w:r>
        <w:rPr>
          <w:spacing w:val="-3"/>
          <w:sz w:val="24"/>
          <w:rPrChange w:id="1526" w:author="Author" w:date="2024-04-24T12:17:00Z">
            <w:rPr>
              <w:sz w:val="24"/>
            </w:rPr>
          </w:rPrChange>
        </w:rPr>
        <w:t xml:space="preserve"> </w:t>
      </w:r>
      <w:r>
        <w:rPr>
          <w:sz w:val="24"/>
        </w:rPr>
        <w:t>develop</w:t>
      </w:r>
      <w:r>
        <w:rPr>
          <w:spacing w:val="-3"/>
          <w:sz w:val="24"/>
          <w:rPrChange w:id="1527" w:author="Author" w:date="2024-04-24T12:17:00Z">
            <w:rPr>
              <w:sz w:val="24"/>
            </w:rPr>
          </w:rPrChange>
        </w:rPr>
        <w:t xml:space="preserve"> </w:t>
      </w:r>
      <w:r>
        <w:rPr>
          <w:sz w:val="24"/>
        </w:rPr>
        <w:t>a</w:t>
      </w:r>
      <w:r>
        <w:rPr>
          <w:spacing w:val="-3"/>
          <w:sz w:val="24"/>
          <w:rPrChange w:id="1528" w:author="Author" w:date="2024-04-24T12:17:00Z">
            <w:rPr>
              <w:sz w:val="24"/>
            </w:rPr>
          </w:rPrChange>
        </w:rPr>
        <w:t xml:space="preserve"> </w:t>
      </w:r>
      <w:r>
        <w:rPr>
          <w:sz w:val="24"/>
        </w:rPr>
        <w:t>shared</w:t>
      </w:r>
      <w:r>
        <w:rPr>
          <w:spacing w:val="-3"/>
          <w:sz w:val="24"/>
          <w:rPrChange w:id="1529" w:author="Author" w:date="2024-04-24T12:17:00Z">
            <w:rPr>
              <w:sz w:val="24"/>
            </w:rPr>
          </w:rPrChange>
        </w:rPr>
        <w:t xml:space="preserve"> </w:t>
      </w:r>
      <w:r>
        <w:rPr>
          <w:sz w:val="24"/>
        </w:rPr>
        <w:t>vision for their area. Neighbourhood plans can shape, direct and help to deliver sustainable development, by influencing local planning decisions as part of the statutory development plan. Neighbourhood plans should not promote less development</w:t>
      </w:r>
      <w:r>
        <w:rPr>
          <w:spacing w:val="-6"/>
          <w:sz w:val="24"/>
          <w:rPrChange w:id="1530" w:author="Author" w:date="2024-04-24T12:17:00Z">
            <w:rPr>
              <w:spacing w:val="-4"/>
              <w:sz w:val="24"/>
            </w:rPr>
          </w:rPrChange>
        </w:rPr>
        <w:t xml:space="preserve"> </w:t>
      </w:r>
      <w:r>
        <w:rPr>
          <w:sz w:val="24"/>
        </w:rPr>
        <w:t>than</w:t>
      </w:r>
      <w:r>
        <w:rPr>
          <w:spacing w:val="-7"/>
          <w:sz w:val="24"/>
          <w:rPrChange w:id="1531" w:author="Author" w:date="2024-04-24T12:17:00Z">
            <w:rPr>
              <w:spacing w:val="-1"/>
              <w:sz w:val="24"/>
            </w:rPr>
          </w:rPrChange>
        </w:rPr>
        <w:t xml:space="preserve"> </w:t>
      </w:r>
      <w:r>
        <w:rPr>
          <w:sz w:val="24"/>
        </w:rPr>
        <w:t>set</w:t>
      </w:r>
      <w:r>
        <w:rPr>
          <w:spacing w:val="-7"/>
          <w:sz w:val="24"/>
          <w:rPrChange w:id="1532" w:author="Author" w:date="2024-04-24T12:17:00Z">
            <w:rPr>
              <w:spacing w:val="-4"/>
              <w:sz w:val="24"/>
            </w:rPr>
          </w:rPrChange>
        </w:rPr>
        <w:t xml:space="preserve"> </w:t>
      </w:r>
      <w:r>
        <w:rPr>
          <w:sz w:val="24"/>
        </w:rPr>
        <w:t>out</w:t>
      </w:r>
      <w:r>
        <w:rPr>
          <w:spacing w:val="-6"/>
          <w:sz w:val="24"/>
          <w:rPrChange w:id="1533" w:author="Author" w:date="2024-04-24T12:17:00Z">
            <w:rPr>
              <w:spacing w:val="-1"/>
              <w:sz w:val="24"/>
            </w:rPr>
          </w:rPrChange>
        </w:rPr>
        <w:t xml:space="preserve"> </w:t>
      </w:r>
      <w:r>
        <w:rPr>
          <w:sz w:val="24"/>
        </w:rPr>
        <w:t>in</w:t>
      </w:r>
      <w:r>
        <w:rPr>
          <w:spacing w:val="-7"/>
          <w:sz w:val="24"/>
          <w:rPrChange w:id="1534" w:author="Author" w:date="2024-04-24T12:17:00Z">
            <w:rPr>
              <w:spacing w:val="-3"/>
              <w:sz w:val="24"/>
            </w:rPr>
          </w:rPrChange>
        </w:rPr>
        <w:t xml:space="preserve"> </w:t>
      </w:r>
      <w:r>
        <w:rPr>
          <w:sz w:val="24"/>
        </w:rPr>
        <w:t>the</w:t>
      </w:r>
      <w:r>
        <w:rPr>
          <w:spacing w:val="-7"/>
          <w:sz w:val="24"/>
          <w:rPrChange w:id="1535" w:author="Author" w:date="2024-04-24T12:17:00Z">
            <w:rPr>
              <w:spacing w:val="-1"/>
              <w:sz w:val="24"/>
            </w:rPr>
          </w:rPrChange>
        </w:rPr>
        <w:t xml:space="preserve"> </w:t>
      </w:r>
      <w:r>
        <w:rPr>
          <w:sz w:val="24"/>
        </w:rPr>
        <w:t>strategic</w:t>
      </w:r>
      <w:r>
        <w:rPr>
          <w:spacing w:val="-7"/>
          <w:sz w:val="24"/>
          <w:rPrChange w:id="1536" w:author="Author" w:date="2024-04-24T12:17:00Z">
            <w:rPr>
              <w:spacing w:val="-2"/>
              <w:sz w:val="24"/>
            </w:rPr>
          </w:rPrChange>
        </w:rPr>
        <w:t xml:space="preserve"> </w:t>
      </w:r>
      <w:r>
        <w:rPr>
          <w:sz w:val="24"/>
        </w:rPr>
        <w:t>policies</w:t>
      </w:r>
      <w:r>
        <w:rPr>
          <w:spacing w:val="-7"/>
          <w:sz w:val="24"/>
          <w:rPrChange w:id="1537" w:author="Author" w:date="2024-04-24T12:17:00Z">
            <w:rPr>
              <w:spacing w:val="-2"/>
              <w:sz w:val="24"/>
            </w:rPr>
          </w:rPrChange>
        </w:rPr>
        <w:t xml:space="preserve"> </w:t>
      </w:r>
      <w:r>
        <w:rPr>
          <w:sz w:val="24"/>
        </w:rPr>
        <w:t>for</w:t>
      </w:r>
      <w:r>
        <w:rPr>
          <w:spacing w:val="-6"/>
          <w:sz w:val="24"/>
          <w:rPrChange w:id="1538" w:author="Author" w:date="2024-04-24T12:17:00Z">
            <w:rPr>
              <w:spacing w:val="-3"/>
              <w:sz w:val="24"/>
            </w:rPr>
          </w:rPrChange>
        </w:rPr>
        <w:t xml:space="preserve"> </w:t>
      </w:r>
      <w:r>
        <w:rPr>
          <w:sz w:val="24"/>
        </w:rPr>
        <w:t>the</w:t>
      </w:r>
      <w:r>
        <w:rPr>
          <w:spacing w:val="-8"/>
          <w:sz w:val="24"/>
          <w:rPrChange w:id="1539" w:author="Author" w:date="2024-04-24T12:17:00Z">
            <w:rPr>
              <w:spacing w:val="-1"/>
              <w:sz w:val="24"/>
            </w:rPr>
          </w:rPrChange>
        </w:rPr>
        <w:t xml:space="preserve"> </w:t>
      </w:r>
      <w:r>
        <w:rPr>
          <w:sz w:val="24"/>
        </w:rPr>
        <w:t>area,</w:t>
      </w:r>
      <w:r>
        <w:rPr>
          <w:spacing w:val="-6"/>
          <w:sz w:val="24"/>
          <w:rPrChange w:id="1540" w:author="Author" w:date="2024-04-24T12:17:00Z">
            <w:rPr>
              <w:spacing w:val="-4"/>
              <w:sz w:val="24"/>
            </w:rPr>
          </w:rPrChange>
        </w:rPr>
        <w:t xml:space="preserve"> </w:t>
      </w:r>
      <w:r>
        <w:rPr>
          <w:sz w:val="24"/>
        </w:rPr>
        <w:t>or</w:t>
      </w:r>
      <w:r>
        <w:rPr>
          <w:spacing w:val="-6"/>
          <w:sz w:val="24"/>
          <w:rPrChange w:id="1541" w:author="Author" w:date="2024-04-24T12:17:00Z">
            <w:rPr>
              <w:spacing w:val="-3"/>
              <w:sz w:val="24"/>
            </w:rPr>
          </w:rPrChange>
        </w:rPr>
        <w:t xml:space="preserve"> </w:t>
      </w:r>
      <w:r>
        <w:rPr>
          <w:sz w:val="24"/>
        </w:rPr>
        <w:t>undermine</w:t>
      </w:r>
      <w:r>
        <w:rPr>
          <w:spacing w:val="-7"/>
          <w:sz w:val="24"/>
          <w:rPrChange w:id="1542" w:author="Author" w:date="2024-04-24T12:17:00Z">
            <w:rPr>
              <w:spacing w:val="-1"/>
              <w:sz w:val="24"/>
            </w:rPr>
          </w:rPrChange>
        </w:rPr>
        <w:t xml:space="preserve"> </w:t>
      </w:r>
      <w:r>
        <w:rPr>
          <w:sz w:val="24"/>
        </w:rPr>
        <w:t>those strategic policies</w:t>
      </w:r>
      <w:del w:id="1543" w:author="Author" w:date="2024-04-24T12:17:00Z">
        <w:r>
          <w:fldChar w:fldCharType="begin"/>
        </w:r>
        <w:r>
          <w:delInstrText>HYPERLINK \l "_bookmark20"</w:delInstrText>
        </w:r>
        <w:r>
          <w:fldChar w:fldCharType="separate"/>
        </w:r>
        <w:r w:rsidR="0034329F">
          <w:rPr>
            <w:position w:val="8"/>
            <w:sz w:val="16"/>
          </w:rPr>
          <w:delText>18</w:delText>
        </w:r>
        <w:r>
          <w:rPr>
            <w:position w:val="8"/>
            <w:sz w:val="16"/>
          </w:rPr>
          <w:fldChar w:fldCharType="end"/>
        </w:r>
        <w:r w:rsidR="0034329F">
          <w:rPr>
            <w:sz w:val="24"/>
          </w:rPr>
          <w:delText>.</w:delText>
        </w:r>
      </w:del>
      <w:ins w:id="1544" w:author="Author" w:date="2024-04-24T12:17:00Z">
        <w:r>
          <w:fldChar w:fldCharType="begin"/>
        </w:r>
        <w:r>
          <w:instrText>HYPERLINK \l "_bookmark18"</w:instrText>
        </w:r>
        <w:r>
          <w:fldChar w:fldCharType="separate"/>
        </w:r>
        <w:r>
          <w:rPr>
            <w:sz w:val="24"/>
            <w:vertAlign w:val="superscript"/>
          </w:rPr>
          <w:t>16</w:t>
        </w:r>
        <w:r>
          <w:rPr>
            <w:sz w:val="24"/>
            <w:vertAlign w:val="superscript"/>
          </w:rPr>
          <w:fldChar w:fldCharType="end"/>
        </w:r>
        <w:r>
          <w:rPr>
            <w:sz w:val="24"/>
          </w:rPr>
          <w:t>.</w:t>
        </w:r>
      </w:ins>
    </w:p>
    <w:p w14:paraId="71596266" w14:textId="77777777" w:rsidR="006718C9" w:rsidRDefault="006718C9">
      <w:pPr>
        <w:pStyle w:val="BodyText"/>
        <w:spacing w:before="4"/>
        <w:rPr>
          <w:sz w:val="30"/>
          <w:rPrChange w:id="1545" w:author="Author" w:date="2024-04-24T12:17:00Z">
            <w:rPr>
              <w:sz w:val="24"/>
            </w:rPr>
          </w:rPrChange>
        </w:rPr>
        <w:pPrChange w:id="1546" w:author="Author" w:date="2024-04-24T12:17:00Z">
          <w:pPr>
            <w:pStyle w:val="ListParagraph"/>
            <w:numPr>
              <w:numId w:val="13"/>
            </w:numPr>
            <w:tabs>
              <w:tab w:val="left" w:pos="1052"/>
            </w:tabs>
            <w:spacing w:before="1"/>
            <w:ind w:left="1052" w:right="301" w:hanging="720"/>
          </w:pPr>
        </w:pPrChange>
      </w:pPr>
    </w:p>
    <w:p w14:paraId="71596267" w14:textId="77777777" w:rsidR="006718C9" w:rsidRDefault="003C66F1">
      <w:pPr>
        <w:pStyle w:val="ListParagraph"/>
        <w:numPr>
          <w:ilvl w:val="0"/>
          <w:numId w:val="6"/>
        </w:numPr>
        <w:tabs>
          <w:tab w:val="left" w:pos="1029"/>
          <w:tab w:val="left" w:pos="1032"/>
        </w:tabs>
        <w:ind w:right="702"/>
        <w:jc w:val="both"/>
        <w:rPr>
          <w:sz w:val="24"/>
        </w:rPr>
        <w:pPrChange w:id="1547" w:author="Author" w:date="2024-04-24T12:17:00Z">
          <w:pPr>
            <w:pStyle w:val="ListParagraph"/>
            <w:numPr>
              <w:numId w:val="13"/>
            </w:numPr>
            <w:tabs>
              <w:tab w:val="left" w:pos="1051"/>
            </w:tabs>
            <w:spacing w:before="271"/>
            <w:ind w:left="1051" w:right="554" w:hanging="720"/>
          </w:pPr>
        </w:pPrChange>
      </w:pPr>
      <w:r>
        <w:rPr>
          <w:sz w:val="24"/>
        </w:rPr>
        <w:t>Once</w:t>
      </w:r>
      <w:r>
        <w:rPr>
          <w:spacing w:val="-7"/>
          <w:sz w:val="24"/>
          <w:rPrChange w:id="1548" w:author="Author" w:date="2024-04-24T12:17:00Z">
            <w:rPr>
              <w:spacing w:val="-3"/>
              <w:sz w:val="24"/>
            </w:rPr>
          </w:rPrChange>
        </w:rPr>
        <w:t xml:space="preserve"> </w:t>
      </w:r>
      <w:r>
        <w:rPr>
          <w:sz w:val="24"/>
        </w:rPr>
        <w:t>a</w:t>
      </w:r>
      <w:r>
        <w:rPr>
          <w:spacing w:val="-7"/>
          <w:sz w:val="24"/>
          <w:rPrChange w:id="1549" w:author="Author" w:date="2024-04-24T12:17:00Z">
            <w:rPr>
              <w:spacing w:val="-1"/>
              <w:sz w:val="24"/>
            </w:rPr>
          </w:rPrChange>
        </w:rPr>
        <w:t xml:space="preserve"> </w:t>
      </w:r>
      <w:r>
        <w:rPr>
          <w:sz w:val="24"/>
        </w:rPr>
        <w:t>neighbourhood</w:t>
      </w:r>
      <w:r>
        <w:rPr>
          <w:spacing w:val="-7"/>
          <w:sz w:val="24"/>
          <w:rPrChange w:id="1550" w:author="Author" w:date="2024-04-24T12:17:00Z">
            <w:rPr>
              <w:spacing w:val="-3"/>
              <w:sz w:val="24"/>
            </w:rPr>
          </w:rPrChange>
        </w:rPr>
        <w:t xml:space="preserve"> </w:t>
      </w:r>
      <w:r>
        <w:rPr>
          <w:sz w:val="24"/>
        </w:rPr>
        <w:t>plan</w:t>
      </w:r>
      <w:r>
        <w:rPr>
          <w:spacing w:val="-7"/>
          <w:sz w:val="24"/>
          <w:rPrChange w:id="1551" w:author="Author" w:date="2024-04-24T12:17:00Z">
            <w:rPr>
              <w:spacing w:val="-3"/>
              <w:sz w:val="24"/>
            </w:rPr>
          </w:rPrChange>
        </w:rPr>
        <w:t xml:space="preserve"> </w:t>
      </w:r>
      <w:r>
        <w:rPr>
          <w:sz w:val="24"/>
        </w:rPr>
        <w:t>has</w:t>
      </w:r>
      <w:r>
        <w:rPr>
          <w:spacing w:val="-5"/>
          <w:sz w:val="24"/>
          <w:rPrChange w:id="1552" w:author="Author" w:date="2024-04-24T12:17:00Z">
            <w:rPr>
              <w:spacing w:val="-4"/>
              <w:sz w:val="24"/>
            </w:rPr>
          </w:rPrChange>
        </w:rPr>
        <w:t xml:space="preserve"> </w:t>
      </w:r>
      <w:r>
        <w:rPr>
          <w:sz w:val="24"/>
        </w:rPr>
        <w:t>been</w:t>
      </w:r>
      <w:r>
        <w:rPr>
          <w:spacing w:val="-7"/>
          <w:sz w:val="24"/>
          <w:rPrChange w:id="1553" w:author="Author" w:date="2024-04-24T12:17:00Z">
            <w:rPr>
              <w:spacing w:val="-1"/>
              <w:sz w:val="24"/>
            </w:rPr>
          </w:rPrChange>
        </w:rPr>
        <w:t xml:space="preserve"> </w:t>
      </w:r>
      <w:r>
        <w:rPr>
          <w:sz w:val="24"/>
        </w:rPr>
        <w:t>brought</w:t>
      </w:r>
      <w:r>
        <w:rPr>
          <w:spacing w:val="-6"/>
          <w:sz w:val="24"/>
          <w:rPrChange w:id="1554" w:author="Author" w:date="2024-04-24T12:17:00Z">
            <w:rPr>
              <w:spacing w:val="-4"/>
              <w:sz w:val="24"/>
            </w:rPr>
          </w:rPrChange>
        </w:rPr>
        <w:t xml:space="preserve"> </w:t>
      </w:r>
      <w:r>
        <w:rPr>
          <w:sz w:val="24"/>
        </w:rPr>
        <w:t>into</w:t>
      </w:r>
      <w:r>
        <w:rPr>
          <w:spacing w:val="-7"/>
          <w:sz w:val="24"/>
          <w:rPrChange w:id="1555" w:author="Author" w:date="2024-04-24T12:17:00Z">
            <w:rPr>
              <w:spacing w:val="-1"/>
              <w:sz w:val="24"/>
            </w:rPr>
          </w:rPrChange>
        </w:rPr>
        <w:t xml:space="preserve"> </w:t>
      </w:r>
      <w:r>
        <w:rPr>
          <w:sz w:val="24"/>
        </w:rPr>
        <w:t>force,</w:t>
      </w:r>
      <w:r>
        <w:rPr>
          <w:spacing w:val="-6"/>
          <w:sz w:val="24"/>
          <w:rPrChange w:id="1556" w:author="Author" w:date="2024-04-24T12:17:00Z">
            <w:rPr>
              <w:spacing w:val="-1"/>
              <w:sz w:val="24"/>
            </w:rPr>
          </w:rPrChange>
        </w:rPr>
        <w:t xml:space="preserve"> </w:t>
      </w:r>
      <w:r>
        <w:rPr>
          <w:sz w:val="24"/>
        </w:rPr>
        <w:t>the</w:t>
      </w:r>
      <w:r>
        <w:rPr>
          <w:spacing w:val="-7"/>
          <w:sz w:val="24"/>
          <w:rPrChange w:id="1557" w:author="Author" w:date="2024-04-24T12:17:00Z">
            <w:rPr>
              <w:spacing w:val="-3"/>
              <w:sz w:val="24"/>
            </w:rPr>
          </w:rPrChange>
        </w:rPr>
        <w:t xml:space="preserve"> </w:t>
      </w:r>
      <w:r>
        <w:rPr>
          <w:sz w:val="24"/>
        </w:rPr>
        <w:t>policies</w:t>
      </w:r>
      <w:r>
        <w:rPr>
          <w:spacing w:val="-7"/>
          <w:sz w:val="24"/>
          <w:rPrChange w:id="1558" w:author="Author" w:date="2024-04-24T12:17:00Z">
            <w:rPr>
              <w:spacing w:val="-4"/>
              <w:sz w:val="24"/>
            </w:rPr>
          </w:rPrChange>
        </w:rPr>
        <w:t xml:space="preserve"> </w:t>
      </w:r>
      <w:r>
        <w:rPr>
          <w:sz w:val="24"/>
        </w:rPr>
        <w:t>it</w:t>
      </w:r>
      <w:r>
        <w:rPr>
          <w:spacing w:val="-6"/>
          <w:sz w:val="24"/>
          <w:rPrChange w:id="1559" w:author="Author" w:date="2024-04-24T12:17:00Z">
            <w:rPr>
              <w:spacing w:val="-1"/>
              <w:sz w:val="24"/>
            </w:rPr>
          </w:rPrChange>
        </w:rPr>
        <w:t xml:space="preserve"> </w:t>
      </w:r>
      <w:r>
        <w:rPr>
          <w:sz w:val="24"/>
        </w:rPr>
        <w:t>contains take</w:t>
      </w:r>
      <w:r>
        <w:rPr>
          <w:spacing w:val="-7"/>
          <w:sz w:val="24"/>
          <w:rPrChange w:id="1560" w:author="Author" w:date="2024-04-24T12:17:00Z">
            <w:rPr>
              <w:spacing w:val="-2"/>
              <w:sz w:val="24"/>
            </w:rPr>
          </w:rPrChange>
        </w:rPr>
        <w:t xml:space="preserve"> </w:t>
      </w:r>
      <w:r>
        <w:rPr>
          <w:sz w:val="24"/>
        </w:rPr>
        <w:t>precedence</w:t>
      </w:r>
      <w:r>
        <w:rPr>
          <w:spacing w:val="-7"/>
          <w:sz w:val="24"/>
          <w:rPrChange w:id="1561" w:author="Author" w:date="2024-04-24T12:17:00Z">
            <w:rPr>
              <w:sz w:val="24"/>
            </w:rPr>
          </w:rPrChange>
        </w:rPr>
        <w:t xml:space="preserve"> </w:t>
      </w:r>
      <w:r>
        <w:rPr>
          <w:sz w:val="24"/>
        </w:rPr>
        <w:t>over</w:t>
      </w:r>
      <w:r>
        <w:rPr>
          <w:spacing w:val="-4"/>
          <w:sz w:val="24"/>
          <w:rPrChange w:id="1562" w:author="Author" w:date="2024-04-24T12:17:00Z">
            <w:rPr>
              <w:spacing w:val="-2"/>
              <w:sz w:val="24"/>
            </w:rPr>
          </w:rPrChange>
        </w:rPr>
        <w:t xml:space="preserve"> </w:t>
      </w:r>
      <w:r>
        <w:rPr>
          <w:sz w:val="24"/>
        </w:rPr>
        <w:t>existing</w:t>
      </w:r>
      <w:r>
        <w:rPr>
          <w:spacing w:val="-8"/>
          <w:sz w:val="24"/>
          <w:rPrChange w:id="1563" w:author="Author" w:date="2024-04-24T12:17:00Z">
            <w:rPr>
              <w:spacing w:val="-2"/>
              <w:sz w:val="24"/>
            </w:rPr>
          </w:rPrChange>
        </w:rPr>
        <w:t xml:space="preserve"> </w:t>
      </w:r>
      <w:r>
        <w:rPr>
          <w:sz w:val="24"/>
        </w:rPr>
        <w:t>non-strategic</w:t>
      </w:r>
      <w:r>
        <w:rPr>
          <w:spacing w:val="-8"/>
          <w:sz w:val="24"/>
          <w:rPrChange w:id="1564" w:author="Author" w:date="2024-04-24T12:17:00Z">
            <w:rPr>
              <w:spacing w:val="-3"/>
              <w:sz w:val="24"/>
            </w:rPr>
          </w:rPrChange>
        </w:rPr>
        <w:t xml:space="preserve"> </w:t>
      </w:r>
      <w:r>
        <w:rPr>
          <w:sz w:val="24"/>
        </w:rPr>
        <w:t>policies</w:t>
      </w:r>
      <w:r>
        <w:rPr>
          <w:spacing w:val="-6"/>
          <w:sz w:val="24"/>
          <w:rPrChange w:id="1565" w:author="Author" w:date="2024-04-24T12:17:00Z">
            <w:rPr>
              <w:spacing w:val="-1"/>
              <w:sz w:val="24"/>
            </w:rPr>
          </w:rPrChange>
        </w:rPr>
        <w:t xml:space="preserve"> </w:t>
      </w:r>
      <w:r>
        <w:rPr>
          <w:sz w:val="24"/>
        </w:rPr>
        <w:t>in</w:t>
      </w:r>
      <w:r>
        <w:rPr>
          <w:spacing w:val="-5"/>
          <w:sz w:val="24"/>
          <w:rPrChange w:id="1566" w:author="Author" w:date="2024-04-24T12:17:00Z">
            <w:rPr>
              <w:sz w:val="24"/>
            </w:rPr>
          </w:rPrChange>
        </w:rPr>
        <w:t xml:space="preserve"> </w:t>
      </w:r>
      <w:r>
        <w:rPr>
          <w:sz w:val="24"/>
        </w:rPr>
        <w:t>a</w:t>
      </w:r>
      <w:r>
        <w:rPr>
          <w:spacing w:val="-7"/>
          <w:sz w:val="24"/>
          <w:rPrChange w:id="1567" w:author="Author" w:date="2024-04-24T12:17:00Z">
            <w:rPr>
              <w:spacing w:val="-2"/>
              <w:sz w:val="24"/>
            </w:rPr>
          </w:rPrChange>
        </w:rPr>
        <w:t xml:space="preserve"> </w:t>
      </w:r>
      <w:r>
        <w:rPr>
          <w:sz w:val="24"/>
        </w:rPr>
        <w:t>local</w:t>
      </w:r>
      <w:r>
        <w:rPr>
          <w:spacing w:val="-8"/>
          <w:sz w:val="24"/>
          <w:rPrChange w:id="1568" w:author="Author" w:date="2024-04-24T12:17:00Z">
            <w:rPr>
              <w:spacing w:val="-4"/>
              <w:sz w:val="24"/>
            </w:rPr>
          </w:rPrChange>
        </w:rPr>
        <w:t xml:space="preserve"> </w:t>
      </w:r>
      <w:r>
        <w:rPr>
          <w:sz w:val="24"/>
        </w:rPr>
        <w:t>plan</w:t>
      </w:r>
      <w:r>
        <w:rPr>
          <w:spacing w:val="-3"/>
          <w:sz w:val="24"/>
          <w:rPrChange w:id="1569" w:author="Author" w:date="2024-04-24T12:17:00Z">
            <w:rPr>
              <w:spacing w:val="-2"/>
              <w:sz w:val="24"/>
            </w:rPr>
          </w:rPrChange>
        </w:rPr>
        <w:t xml:space="preserve"> </w:t>
      </w:r>
      <w:r>
        <w:rPr>
          <w:sz w:val="24"/>
        </w:rPr>
        <w:t>covering</w:t>
      </w:r>
      <w:r>
        <w:rPr>
          <w:spacing w:val="-8"/>
          <w:sz w:val="24"/>
          <w:rPrChange w:id="1570" w:author="Author" w:date="2024-04-24T12:17:00Z">
            <w:rPr>
              <w:sz w:val="24"/>
            </w:rPr>
          </w:rPrChange>
        </w:rPr>
        <w:t xml:space="preserve"> </w:t>
      </w:r>
      <w:r>
        <w:rPr>
          <w:sz w:val="24"/>
        </w:rPr>
        <w:t>the neighbourhood area, where they are in conflict; unless they are superseded by strategic or non-strategic policies that are adopted subsequently.</w:t>
      </w:r>
    </w:p>
    <w:p w14:paraId="71596268" w14:textId="77777777" w:rsidR="006718C9" w:rsidRDefault="006718C9">
      <w:pPr>
        <w:pStyle w:val="BodyText"/>
        <w:rPr>
          <w:sz w:val="20"/>
        </w:rPr>
      </w:pPr>
    </w:p>
    <w:p w14:paraId="78EC9A7D" w14:textId="77777777" w:rsidR="006D36B8" w:rsidRDefault="0034329F">
      <w:pPr>
        <w:pStyle w:val="BodyText"/>
        <w:spacing w:before="122"/>
        <w:rPr>
          <w:del w:id="1571" w:author="Author" w:date="2024-04-24T12:17:00Z"/>
          <w:sz w:val="20"/>
        </w:rPr>
      </w:pPr>
      <w:del w:id="1572" w:author="Author" w:date="2024-04-24T12:17:00Z">
        <w:r>
          <w:rPr>
            <w:noProof/>
          </w:rPr>
          <mc:AlternateContent>
            <mc:Choice Requires="wps">
              <w:drawing>
                <wp:anchor distT="0" distB="0" distL="0" distR="0" simplePos="0" relativeHeight="487624192" behindDoc="1" locked="0" layoutInCell="1" allowOverlap="1" wp14:anchorId="47D20330" wp14:editId="5ED12C9D">
                  <wp:simplePos x="0" y="0"/>
                  <wp:positionH relativeFrom="page">
                    <wp:posOffset>731519</wp:posOffset>
                  </wp:positionH>
                  <wp:positionV relativeFrom="paragraph">
                    <wp:posOffset>239310</wp:posOffset>
                  </wp:positionV>
                  <wp:extent cx="1828800" cy="7620"/>
                  <wp:effectExtent l="0" t="0" r="0" b="0"/>
                  <wp:wrapTopAndBottom/>
                  <wp:docPr id="111301642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B93DB" id="Graphic 11" o:spid="_x0000_s1026" style="position:absolute;margin-left:57.6pt;margin-top:18.85pt;width:2in;height:.6pt;z-index:-156922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" path="m1828800,l,,,7620r1828800,l1828800,xe" fillcolor="black" stroked="f">
                  <v:path arrowok="t"/>
                  <w10:wrap type="topAndBottom" anchorx="page"/>
                </v:shape>
              </w:pict>
            </mc:Fallback>
          </mc:AlternateContent>
        </w:r>
      </w:del>
    </w:p>
    <w:p w14:paraId="27EF9423" w14:textId="77777777" w:rsidR="006D36B8" w:rsidRDefault="006D36B8">
      <w:pPr>
        <w:pStyle w:val="BodyText"/>
        <w:spacing w:before="146"/>
        <w:rPr>
          <w:del w:id="1573" w:author="Author" w:date="2024-04-24T12:17:00Z"/>
          <w:sz w:val="20"/>
        </w:rPr>
      </w:pPr>
    </w:p>
    <w:p w14:paraId="71596269" w14:textId="2D12DDC1" w:rsidR="006718C9" w:rsidRDefault="0034329F">
      <w:pPr>
        <w:pStyle w:val="BodyText"/>
        <w:rPr>
          <w:ins w:id="1574" w:author="Author" w:date="2024-04-24T12:17:00Z"/>
          <w:sz w:val="20"/>
        </w:rPr>
      </w:pPr>
      <w:del w:id="1575" w:author="Author" w:date="2024-04-24T12:17:00Z">
        <w:r>
          <w:rPr>
            <w:position w:val="6"/>
            <w:sz w:val="13"/>
          </w:rPr>
          <w:delText>18</w:delText>
        </w:r>
      </w:del>
    </w:p>
    <w:p w14:paraId="7159626A" w14:textId="77777777" w:rsidR="006718C9" w:rsidRDefault="003C66F1">
      <w:pPr>
        <w:pStyle w:val="BodyText"/>
        <w:spacing w:before="3"/>
        <w:rPr>
          <w:ins w:id="1576" w:author="Author" w:date="2024-04-24T12:17:00Z"/>
          <w:sz w:val="15"/>
        </w:rPr>
      </w:pPr>
      <w:ins w:id="1577" w:author="Author" w:date="2024-04-24T12:17:00Z">
        <w:r>
          <w:rPr>
            <w:noProof/>
          </w:rPr>
          <mc:AlternateContent>
            <mc:Choice Requires="wps">
              <w:drawing>
                <wp:anchor distT="0" distB="0" distL="0" distR="0" simplePos="0" relativeHeight="487590912" behindDoc="1" locked="0" layoutInCell="1" allowOverlap="1" wp14:anchorId="7159686C" wp14:editId="7159686D">
                  <wp:simplePos x="0" y="0"/>
                  <wp:positionH relativeFrom="page">
                    <wp:posOffset>609600</wp:posOffset>
                  </wp:positionH>
                  <wp:positionV relativeFrom="paragraph">
                    <wp:posOffset>127271</wp:posOffset>
                  </wp:positionV>
                  <wp:extent cx="1828800" cy="698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530F86" id="Graphic 23" o:spid="_x0000_s1026" style="position:absolute;margin-left:48pt;margin-top:10pt;width:2in;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" path="m1828800,l,,,6857r1828800,l1828800,xe" fillcolor="black" stroked="f">
                  <v:path arrowok="t"/>
                  <w10:wrap type="topAndBottom" anchorx="page"/>
                </v:shape>
              </w:pict>
            </mc:Fallback>
          </mc:AlternateContent>
        </w:r>
      </w:ins>
    </w:p>
    <w:p w14:paraId="7159626B" w14:textId="19A97D9F" w:rsidR="006718C9" w:rsidRDefault="003C66F1">
      <w:pPr>
        <w:spacing w:before="93"/>
        <w:ind w:left="120"/>
        <w:rPr>
          <w:sz w:val="20"/>
        </w:rPr>
        <w:pPrChange w:id="1578" w:author="Author" w:date="2024-04-24T12:17:00Z">
          <w:pPr>
            <w:ind w:left="331" w:right="152"/>
          </w:pPr>
        </w:pPrChange>
      </w:pPr>
      <w:bookmarkStart w:id="1579" w:name="_bookmark18"/>
      <w:bookmarkEnd w:id="1579"/>
      <w:ins w:id="1580" w:author="Author" w:date="2024-04-24T12:17:00Z">
        <w:r>
          <w:rPr>
            <w:sz w:val="20"/>
            <w:vertAlign w:val="superscript"/>
          </w:rPr>
          <w:t>16</w:t>
        </w:r>
      </w:ins>
      <w:r>
        <w:rPr>
          <w:spacing w:val="-4"/>
          <w:sz w:val="20"/>
          <w:rPrChange w:id="1581" w:author="Author" w:date="2024-04-24T12:17:00Z">
            <w:rPr>
              <w:spacing w:val="15"/>
              <w:position w:val="6"/>
              <w:sz w:val="13"/>
            </w:rPr>
          </w:rPrChange>
        </w:rPr>
        <w:t xml:space="preserve"> </w:t>
      </w:r>
      <w:r>
        <w:rPr>
          <w:sz w:val="20"/>
        </w:rPr>
        <w:t>Neighbourhood</w:t>
      </w:r>
      <w:r>
        <w:rPr>
          <w:spacing w:val="-6"/>
          <w:sz w:val="20"/>
          <w:rPrChange w:id="1582" w:author="Author" w:date="2024-04-24T12:17:00Z">
            <w:rPr>
              <w:spacing w:val="-2"/>
              <w:sz w:val="20"/>
            </w:rPr>
          </w:rPrChange>
        </w:rPr>
        <w:t xml:space="preserve"> </w:t>
      </w:r>
      <w:r>
        <w:rPr>
          <w:sz w:val="20"/>
        </w:rPr>
        <w:t>plans</w:t>
      </w:r>
      <w:r>
        <w:rPr>
          <w:spacing w:val="-6"/>
          <w:sz w:val="20"/>
          <w:rPrChange w:id="1583" w:author="Author" w:date="2024-04-24T12:17:00Z">
            <w:rPr>
              <w:spacing w:val="-3"/>
              <w:sz w:val="20"/>
            </w:rPr>
          </w:rPrChange>
        </w:rPr>
        <w:t xml:space="preserve"> </w:t>
      </w:r>
      <w:r>
        <w:rPr>
          <w:sz w:val="20"/>
        </w:rPr>
        <w:t>must</w:t>
      </w:r>
      <w:r>
        <w:rPr>
          <w:spacing w:val="-8"/>
          <w:sz w:val="20"/>
          <w:rPrChange w:id="1584" w:author="Author" w:date="2024-04-24T12:17:00Z">
            <w:rPr>
              <w:spacing w:val="-2"/>
              <w:sz w:val="20"/>
            </w:rPr>
          </w:rPrChange>
        </w:rPr>
        <w:t xml:space="preserve"> </w:t>
      </w:r>
      <w:r>
        <w:rPr>
          <w:sz w:val="20"/>
        </w:rPr>
        <w:t>be</w:t>
      </w:r>
      <w:r>
        <w:rPr>
          <w:spacing w:val="-6"/>
          <w:sz w:val="20"/>
          <w:rPrChange w:id="1585" w:author="Author" w:date="2024-04-24T12:17:00Z">
            <w:rPr>
              <w:spacing w:val="-2"/>
              <w:sz w:val="20"/>
            </w:rPr>
          </w:rPrChange>
        </w:rPr>
        <w:t xml:space="preserve"> </w:t>
      </w:r>
      <w:r>
        <w:rPr>
          <w:sz w:val="20"/>
        </w:rPr>
        <w:t>in</w:t>
      </w:r>
      <w:r>
        <w:rPr>
          <w:spacing w:val="-6"/>
          <w:sz w:val="20"/>
          <w:rPrChange w:id="1586" w:author="Author" w:date="2024-04-24T12:17:00Z">
            <w:rPr>
              <w:spacing w:val="-4"/>
              <w:sz w:val="20"/>
            </w:rPr>
          </w:rPrChange>
        </w:rPr>
        <w:t xml:space="preserve"> </w:t>
      </w:r>
      <w:r>
        <w:rPr>
          <w:sz w:val="20"/>
        </w:rPr>
        <w:t>general</w:t>
      </w:r>
      <w:r>
        <w:rPr>
          <w:spacing w:val="-7"/>
          <w:sz w:val="20"/>
          <w:rPrChange w:id="1587" w:author="Author" w:date="2024-04-24T12:17:00Z">
            <w:rPr>
              <w:spacing w:val="-5"/>
              <w:sz w:val="20"/>
            </w:rPr>
          </w:rPrChange>
        </w:rPr>
        <w:t xml:space="preserve"> </w:t>
      </w:r>
      <w:r>
        <w:rPr>
          <w:sz w:val="20"/>
        </w:rPr>
        <w:t>conformity</w:t>
      </w:r>
      <w:r>
        <w:rPr>
          <w:spacing w:val="-6"/>
          <w:sz w:val="20"/>
          <w:rPrChange w:id="1588" w:author="Author" w:date="2024-04-24T12:17:00Z">
            <w:rPr>
              <w:spacing w:val="-3"/>
              <w:sz w:val="20"/>
            </w:rPr>
          </w:rPrChange>
        </w:rPr>
        <w:t xml:space="preserve"> </w:t>
      </w:r>
      <w:r>
        <w:rPr>
          <w:sz w:val="20"/>
        </w:rPr>
        <w:t>with</w:t>
      </w:r>
      <w:r>
        <w:rPr>
          <w:spacing w:val="-7"/>
          <w:sz w:val="20"/>
          <w:rPrChange w:id="1589" w:author="Author" w:date="2024-04-24T12:17:00Z">
            <w:rPr>
              <w:spacing w:val="-4"/>
              <w:sz w:val="20"/>
            </w:rPr>
          </w:rPrChange>
        </w:rPr>
        <w:t xml:space="preserve"> </w:t>
      </w:r>
      <w:r>
        <w:rPr>
          <w:sz w:val="20"/>
        </w:rPr>
        <w:t>the</w:t>
      </w:r>
      <w:r>
        <w:rPr>
          <w:spacing w:val="-7"/>
          <w:sz w:val="20"/>
          <w:rPrChange w:id="1590" w:author="Author" w:date="2024-04-24T12:17:00Z">
            <w:rPr>
              <w:spacing w:val="-4"/>
              <w:sz w:val="20"/>
            </w:rPr>
          </w:rPrChange>
        </w:rPr>
        <w:t xml:space="preserve"> </w:t>
      </w:r>
      <w:r>
        <w:rPr>
          <w:sz w:val="20"/>
        </w:rPr>
        <w:t>strategic</w:t>
      </w:r>
      <w:r>
        <w:rPr>
          <w:spacing w:val="-6"/>
          <w:sz w:val="20"/>
          <w:rPrChange w:id="1591" w:author="Author" w:date="2024-04-24T12:17:00Z">
            <w:rPr>
              <w:spacing w:val="-3"/>
              <w:sz w:val="20"/>
            </w:rPr>
          </w:rPrChange>
        </w:rPr>
        <w:t xml:space="preserve"> </w:t>
      </w:r>
      <w:r>
        <w:rPr>
          <w:sz w:val="20"/>
        </w:rPr>
        <w:t>policies</w:t>
      </w:r>
      <w:r>
        <w:rPr>
          <w:spacing w:val="-6"/>
          <w:sz w:val="20"/>
          <w:rPrChange w:id="1592" w:author="Author" w:date="2024-04-24T12:17:00Z">
            <w:rPr>
              <w:spacing w:val="-3"/>
              <w:sz w:val="20"/>
            </w:rPr>
          </w:rPrChange>
        </w:rPr>
        <w:t xml:space="preserve"> </w:t>
      </w:r>
      <w:r>
        <w:rPr>
          <w:sz w:val="20"/>
        </w:rPr>
        <w:t>contained</w:t>
      </w:r>
      <w:r>
        <w:rPr>
          <w:spacing w:val="-5"/>
          <w:sz w:val="20"/>
          <w:rPrChange w:id="1593" w:author="Author" w:date="2024-04-24T12:17:00Z">
            <w:rPr>
              <w:spacing w:val="-2"/>
              <w:sz w:val="20"/>
            </w:rPr>
          </w:rPrChange>
        </w:rPr>
        <w:t xml:space="preserve"> </w:t>
      </w:r>
      <w:r>
        <w:rPr>
          <w:sz w:val="20"/>
        </w:rPr>
        <w:t>in</w:t>
      </w:r>
      <w:r>
        <w:rPr>
          <w:spacing w:val="-8"/>
          <w:sz w:val="20"/>
          <w:rPrChange w:id="1594" w:author="Author" w:date="2024-04-24T12:17:00Z">
            <w:rPr>
              <w:spacing w:val="-2"/>
              <w:sz w:val="20"/>
            </w:rPr>
          </w:rPrChange>
        </w:rPr>
        <w:t xml:space="preserve"> </w:t>
      </w:r>
      <w:r>
        <w:rPr>
          <w:sz w:val="20"/>
        </w:rPr>
        <w:t>any</w:t>
      </w:r>
      <w:r>
        <w:rPr>
          <w:spacing w:val="-3"/>
          <w:sz w:val="20"/>
          <w:rPrChange w:id="1595" w:author="Author" w:date="2024-04-24T12:17:00Z">
            <w:rPr>
              <w:sz w:val="20"/>
            </w:rPr>
          </w:rPrChange>
        </w:rPr>
        <w:t xml:space="preserve"> </w:t>
      </w:r>
      <w:r>
        <w:rPr>
          <w:spacing w:val="-2"/>
          <w:sz w:val="20"/>
          <w:rPrChange w:id="1596" w:author="Author" w:date="2024-04-24T12:17:00Z">
            <w:rPr>
              <w:sz w:val="20"/>
            </w:rPr>
          </w:rPrChange>
        </w:rPr>
        <w:t>development</w:t>
      </w:r>
      <w:del w:id="1597" w:author="Author" w:date="2024-04-24T12:17:00Z">
        <w:r w:rsidR="0034329F">
          <w:rPr>
            <w:sz w:val="20"/>
          </w:rPr>
          <w:delText xml:space="preserve"> plan that covers their area.</w:delText>
        </w:r>
      </w:del>
    </w:p>
    <w:p w14:paraId="7159626C" w14:textId="77777777" w:rsidR="006718C9" w:rsidRDefault="006718C9">
      <w:pPr>
        <w:rPr>
          <w:sz w:val="20"/>
        </w:rPr>
        <w:sectPr w:rsidR="006718C9" w:rsidSect="003C66F1">
          <w:footerReference w:type="even" r:id="rId19"/>
          <w:footerReference w:type="default" r:id="rId20"/>
          <w:pgSz w:w="11910" w:h="16840"/>
          <w:pgMar w:top="980" w:right="940" w:bottom="1300" w:left="840" w:header="0" w:footer="1109" w:gutter="0"/>
          <w:cols w:space="720"/>
          <w:sectPrChange w:id="1623" w:author="Author" w:date="2024-04-24T12:17:00Z">
            <w:sectPr w:rsidR="006718C9" w:rsidSect="003C66F1">
              <w:pgMar w:top="1060" w:right="1040" w:bottom="1160" w:left="820" w:header="0" w:footer="978" w:gutter="0"/>
            </w:sectPr>
          </w:sectPrChange>
        </w:sectPr>
      </w:pPr>
    </w:p>
    <w:p w14:paraId="7159626D" w14:textId="77777777" w:rsidR="006718C9" w:rsidRDefault="003C66F1">
      <w:pPr>
        <w:pStyle w:val="Heading2"/>
        <w:spacing w:before="59"/>
        <w:pPrChange w:id="1624" w:author="Author" w:date="2024-04-24T12:17:00Z">
          <w:pPr>
            <w:pStyle w:val="Heading2"/>
            <w:spacing w:before="72"/>
          </w:pPr>
        </w:pPrChange>
      </w:pPr>
      <w:bookmarkStart w:id="1625" w:name="Preparing_and_reviewing_plans"/>
      <w:bookmarkEnd w:id="1625"/>
      <w:r>
        <w:t>Preparing</w:t>
      </w:r>
      <w:r>
        <w:rPr>
          <w:spacing w:val="-13"/>
          <w:rPrChange w:id="1626" w:author="Author" w:date="2024-04-24T12:17:00Z">
            <w:rPr>
              <w:spacing w:val="-4"/>
            </w:rPr>
          </w:rPrChange>
        </w:rPr>
        <w:t xml:space="preserve"> </w:t>
      </w:r>
      <w:r>
        <w:t>and</w:t>
      </w:r>
      <w:r>
        <w:rPr>
          <w:spacing w:val="-8"/>
          <w:rPrChange w:id="1627" w:author="Author" w:date="2024-04-24T12:17:00Z">
            <w:rPr>
              <w:spacing w:val="-3"/>
            </w:rPr>
          </w:rPrChange>
        </w:rPr>
        <w:t xml:space="preserve"> </w:t>
      </w:r>
      <w:r>
        <w:t>reviewing</w:t>
      </w:r>
      <w:r>
        <w:rPr>
          <w:spacing w:val="-7"/>
          <w:rPrChange w:id="1628" w:author="Author" w:date="2024-04-24T12:17:00Z">
            <w:rPr>
              <w:spacing w:val="-6"/>
            </w:rPr>
          </w:rPrChange>
        </w:rPr>
        <w:t xml:space="preserve"> </w:t>
      </w:r>
      <w:r>
        <w:rPr>
          <w:spacing w:val="-2"/>
          <w:rPrChange w:id="1629" w:author="Author" w:date="2024-04-24T12:17:00Z">
            <w:rPr>
              <w:spacing w:val="-4"/>
            </w:rPr>
          </w:rPrChange>
        </w:rPr>
        <w:t>plans</w:t>
      </w:r>
    </w:p>
    <w:p w14:paraId="7159626E" w14:textId="77777777" w:rsidR="006718C9" w:rsidRDefault="003C66F1">
      <w:pPr>
        <w:pStyle w:val="ListParagraph"/>
        <w:numPr>
          <w:ilvl w:val="0"/>
          <w:numId w:val="6"/>
        </w:numPr>
        <w:tabs>
          <w:tab w:val="left" w:pos="1031"/>
        </w:tabs>
        <w:spacing w:before="278"/>
        <w:ind w:left="1031" w:right="302"/>
        <w:jc w:val="left"/>
        <w:rPr>
          <w:sz w:val="24"/>
        </w:rPr>
        <w:pPrChange w:id="1630" w:author="Author" w:date="2024-04-24T12:17:00Z">
          <w:pPr>
            <w:pStyle w:val="ListParagraph"/>
            <w:numPr>
              <w:numId w:val="13"/>
            </w:numPr>
            <w:tabs>
              <w:tab w:val="left" w:pos="1051"/>
            </w:tabs>
            <w:spacing w:before="277"/>
            <w:ind w:left="1051" w:right="155" w:hanging="720"/>
          </w:pPr>
        </w:pPrChange>
      </w:pPr>
      <w:r>
        <w:rPr>
          <w:sz w:val="24"/>
        </w:rPr>
        <w:t>The preparation and review of all policies should be underpinned by relevant and up-to-date</w:t>
      </w:r>
      <w:r>
        <w:rPr>
          <w:spacing w:val="-10"/>
          <w:sz w:val="24"/>
          <w:rPrChange w:id="1631" w:author="Author" w:date="2024-04-24T12:17:00Z">
            <w:rPr>
              <w:spacing w:val="-5"/>
              <w:sz w:val="24"/>
            </w:rPr>
          </w:rPrChange>
        </w:rPr>
        <w:t xml:space="preserve"> </w:t>
      </w:r>
      <w:r>
        <w:rPr>
          <w:sz w:val="24"/>
        </w:rPr>
        <w:t>evidence.</w:t>
      </w:r>
      <w:r>
        <w:rPr>
          <w:spacing w:val="-8"/>
          <w:sz w:val="24"/>
          <w:rPrChange w:id="1632" w:author="Author" w:date="2024-04-24T12:17:00Z">
            <w:rPr>
              <w:spacing w:val="-3"/>
              <w:sz w:val="24"/>
            </w:rPr>
          </w:rPrChange>
        </w:rPr>
        <w:t xml:space="preserve"> </w:t>
      </w:r>
      <w:r>
        <w:rPr>
          <w:sz w:val="24"/>
        </w:rPr>
        <w:t>This</w:t>
      </w:r>
      <w:r>
        <w:rPr>
          <w:spacing w:val="-7"/>
          <w:sz w:val="24"/>
          <w:rPrChange w:id="1633" w:author="Author" w:date="2024-04-24T12:17:00Z">
            <w:rPr>
              <w:spacing w:val="-4"/>
              <w:sz w:val="24"/>
            </w:rPr>
          </w:rPrChange>
        </w:rPr>
        <w:t xml:space="preserve"> </w:t>
      </w:r>
      <w:r>
        <w:rPr>
          <w:sz w:val="24"/>
        </w:rPr>
        <w:t>should</w:t>
      </w:r>
      <w:r>
        <w:rPr>
          <w:spacing w:val="-7"/>
          <w:sz w:val="24"/>
          <w:rPrChange w:id="1634" w:author="Author" w:date="2024-04-24T12:17:00Z">
            <w:rPr>
              <w:spacing w:val="-3"/>
              <w:sz w:val="24"/>
            </w:rPr>
          </w:rPrChange>
        </w:rPr>
        <w:t xml:space="preserve"> </w:t>
      </w:r>
      <w:r>
        <w:rPr>
          <w:sz w:val="24"/>
        </w:rPr>
        <w:t>be</w:t>
      </w:r>
      <w:r>
        <w:rPr>
          <w:spacing w:val="-8"/>
          <w:sz w:val="24"/>
          <w:rPrChange w:id="1635" w:author="Author" w:date="2024-04-24T12:17:00Z">
            <w:rPr>
              <w:spacing w:val="-3"/>
              <w:sz w:val="24"/>
            </w:rPr>
          </w:rPrChange>
        </w:rPr>
        <w:t xml:space="preserve"> </w:t>
      </w:r>
      <w:r>
        <w:rPr>
          <w:sz w:val="24"/>
        </w:rPr>
        <w:t>adequate</w:t>
      </w:r>
      <w:r>
        <w:rPr>
          <w:spacing w:val="-8"/>
          <w:sz w:val="24"/>
          <w:rPrChange w:id="1636" w:author="Author" w:date="2024-04-24T12:17:00Z">
            <w:rPr>
              <w:spacing w:val="-3"/>
              <w:sz w:val="24"/>
            </w:rPr>
          </w:rPrChange>
        </w:rPr>
        <w:t xml:space="preserve"> </w:t>
      </w:r>
      <w:r>
        <w:rPr>
          <w:sz w:val="24"/>
        </w:rPr>
        <w:t>and</w:t>
      </w:r>
      <w:r>
        <w:rPr>
          <w:spacing w:val="-8"/>
          <w:sz w:val="24"/>
          <w:rPrChange w:id="1637" w:author="Author" w:date="2024-04-24T12:17:00Z">
            <w:rPr>
              <w:spacing w:val="-3"/>
              <w:sz w:val="24"/>
            </w:rPr>
          </w:rPrChange>
        </w:rPr>
        <w:t xml:space="preserve"> </w:t>
      </w:r>
      <w:r>
        <w:rPr>
          <w:sz w:val="24"/>
        </w:rPr>
        <w:t>proportionate,</w:t>
      </w:r>
      <w:r>
        <w:rPr>
          <w:spacing w:val="-8"/>
          <w:sz w:val="24"/>
          <w:rPrChange w:id="1638" w:author="Author" w:date="2024-04-24T12:17:00Z">
            <w:rPr>
              <w:spacing w:val="-3"/>
              <w:sz w:val="24"/>
            </w:rPr>
          </w:rPrChange>
        </w:rPr>
        <w:t xml:space="preserve"> </w:t>
      </w:r>
      <w:r>
        <w:rPr>
          <w:sz w:val="24"/>
        </w:rPr>
        <w:t>focused</w:t>
      </w:r>
      <w:r>
        <w:rPr>
          <w:spacing w:val="-8"/>
          <w:sz w:val="24"/>
          <w:rPrChange w:id="1639" w:author="Author" w:date="2024-04-24T12:17:00Z">
            <w:rPr>
              <w:spacing w:val="-5"/>
              <w:sz w:val="24"/>
            </w:rPr>
          </w:rPrChange>
        </w:rPr>
        <w:t xml:space="preserve"> </w:t>
      </w:r>
      <w:r>
        <w:rPr>
          <w:sz w:val="24"/>
        </w:rPr>
        <w:t>tightly</w:t>
      </w:r>
      <w:r>
        <w:rPr>
          <w:spacing w:val="-8"/>
          <w:sz w:val="24"/>
          <w:rPrChange w:id="1640" w:author="Author" w:date="2024-04-24T12:17:00Z">
            <w:rPr>
              <w:spacing w:val="-5"/>
              <w:sz w:val="24"/>
            </w:rPr>
          </w:rPrChange>
        </w:rPr>
        <w:t xml:space="preserve"> </w:t>
      </w:r>
      <w:r>
        <w:rPr>
          <w:sz w:val="24"/>
        </w:rPr>
        <w:t>on supporting and justifying the policies concerned, and take into account relevant market signals.</w:t>
      </w:r>
    </w:p>
    <w:p w14:paraId="7159626F" w14:textId="77777777" w:rsidR="006718C9" w:rsidRDefault="006718C9">
      <w:pPr>
        <w:pStyle w:val="BodyText"/>
      </w:pPr>
    </w:p>
    <w:p w14:paraId="71596270" w14:textId="1644F689" w:rsidR="006718C9" w:rsidRDefault="003C66F1">
      <w:pPr>
        <w:pStyle w:val="ListParagraph"/>
        <w:numPr>
          <w:ilvl w:val="0"/>
          <w:numId w:val="6"/>
        </w:numPr>
        <w:tabs>
          <w:tab w:val="left" w:pos="1031"/>
        </w:tabs>
        <w:spacing w:before="1"/>
        <w:ind w:left="1031" w:right="292"/>
        <w:jc w:val="left"/>
        <w:rPr>
          <w:sz w:val="24"/>
        </w:rPr>
        <w:pPrChange w:id="1641" w:author="Author" w:date="2024-04-24T12:17:00Z">
          <w:pPr>
            <w:pStyle w:val="ListParagraph"/>
            <w:numPr>
              <w:numId w:val="13"/>
            </w:numPr>
            <w:tabs>
              <w:tab w:val="left" w:pos="1051"/>
            </w:tabs>
            <w:spacing w:before="0"/>
            <w:ind w:left="1051" w:right="145" w:hanging="720"/>
          </w:pPr>
        </w:pPrChange>
      </w:pPr>
      <w:r>
        <w:rPr>
          <w:sz w:val="24"/>
        </w:rPr>
        <w:t>Local</w:t>
      </w:r>
      <w:r>
        <w:rPr>
          <w:spacing w:val="-8"/>
          <w:sz w:val="24"/>
          <w:rPrChange w:id="1642" w:author="Author" w:date="2024-04-24T12:17:00Z">
            <w:rPr>
              <w:spacing w:val="-6"/>
              <w:sz w:val="24"/>
            </w:rPr>
          </w:rPrChange>
        </w:rPr>
        <w:t xml:space="preserve"> </w:t>
      </w:r>
      <w:r>
        <w:rPr>
          <w:sz w:val="24"/>
        </w:rPr>
        <w:t>plans</w:t>
      </w:r>
      <w:r>
        <w:rPr>
          <w:spacing w:val="-7"/>
          <w:sz w:val="24"/>
          <w:rPrChange w:id="1643" w:author="Author" w:date="2024-04-24T12:17:00Z">
            <w:rPr>
              <w:spacing w:val="-5"/>
              <w:sz w:val="24"/>
            </w:rPr>
          </w:rPrChange>
        </w:rPr>
        <w:t xml:space="preserve"> </w:t>
      </w:r>
      <w:r>
        <w:rPr>
          <w:sz w:val="24"/>
        </w:rPr>
        <w:t>and</w:t>
      </w:r>
      <w:r>
        <w:rPr>
          <w:spacing w:val="-8"/>
          <w:sz w:val="24"/>
          <w:rPrChange w:id="1644" w:author="Author" w:date="2024-04-24T12:17:00Z">
            <w:rPr>
              <w:spacing w:val="-4"/>
              <w:sz w:val="24"/>
            </w:rPr>
          </w:rPrChange>
        </w:rPr>
        <w:t xml:space="preserve"> </w:t>
      </w:r>
      <w:r>
        <w:rPr>
          <w:sz w:val="24"/>
        </w:rPr>
        <w:t>spatial</w:t>
      </w:r>
      <w:r>
        <w:rPr>
          <w:spacing w:val="-7"/>
          <w:sz w:val="24"/>
          <w:rPrChange w:id="1645" w:author="Author" w:date="2024-04-24T12:17:00Z">
            <w:rPr>
              <w:spacing w:val="-6"/>
              <w:sz w:val="24"/>
            </w:rPr>
          </w:rPrChange>
        </w:rPr>
        <w:t xml:space="preserve"> </w:t>
      </w:r>
      <w:r>
        <w:rPr>
          <w:sz w:val="24"/>
        </w:rPr>
        <w:t>development</w:t>
      </w:r>
      <w:r>
        <w:rPr>
          <w:spacing w:val="-7"/>
          <w:sz w:val="24"/>
          <w:rPrChange w:id="1646" w:author="Author" w:date="2024-04-24T12:17:00Z">
            <w:rPr>
              <w:spacing w:val="-2"/>
              <w:sz w:val="24"/>
            </w:rPr>
          </w:rPrChange>
        </w:rPr>
        <w:t xml:space="preserve"> </w:t>
      </w:r>
      <w:r>
        <w:rPr>
          <w:sz w:val="24"/>
        </w:rPr>
        <w:t>strategies</w:t>
      </w:r>
      <w:r>
        <w:rPr>
          <w:spacing w:val="-8"/>
          <w:sz w:val="24"/>
          <w:rPrChange w:id="1647" w:author="Author" w:date="2024-04-24T12:17:00Z">
            <w:rPr>
              <w:spacing w:val="-3"/>
              <w:sz w:val="24"/>
            </w:rPr>
          </w:rPrChange>
        </w:rPr>
        <w:t xml:space="preserve"> </w:t>
      </w:r>
      <w:r>
        <w:rPr>
          <w:sz w:val="24"/>
        </w:rPr>
        <w:t>should</w:t>
      </w:r>
      <w:r>
        <w:rPr>
          <w:spacing w:val="-8"/>
          <w:sz w:val="24"/>
          <w:rPrChange w:id="1648" w:author="Author" w:date="2024-04-24T12:17:00Z">
            <w:rPr>
              <w:spacing w:val="-2"/>
              <w:sz w:val="24"/>
            </w:rPr>
          </w:rPrChange>
        </w:rPr>
        <w:t xml:space="preserve"> </w:t>
      </w:r>
      <w:r>
        <w:rPr>
          <w:sz w:val="24"/>
        </w:rPr>
        <w:t>be</w:t>
      </w:r>
      <w:r>
        <w:rPr>
          <w:spacing w:val="-8"/>
          <w:sz w:val="24"/>
          <w:rPrChange w:id="1649" w:author="Author" w:date="2024-04-24T12:17:00Z">
            <w:rPr>
              <w:spacing w:val="-4"/>
              <w:sz w:val="24"/>
            </w:rPr>
          </w:rPrChange>
        </w:rPr>
        <w:t xml:space="preserve"> </w:t>
      </w:r>
      <w:r>
        <w:rPr>
          <w:sz w:val="24"/>
        </w:rPr>
        <w:t>informed</w:t>
      </w:r>
      <w:r>
        <w:rPr>
          <w:spacing w:val="-12"/>
          <w:sz w:val="24"/>
          <w:rPrChange w:id="1650" w:author="Author" w:date="2024-04-24T12:17:00Z">
            <w:rPr>
              <w:spacing w:val="-2"/>
              <w:sz w:val="24"/>
            </w:rPr>
          </w:rPrChange>
        </w:rPr>
        <w:t xml:space="preserve"> </w:t>
      </w:r>
      <w:r>
        <w:rPr>
          <w:sz w:val="24"/>
        </w:rPr>
        <w:t>throughout</w:t>
      </w:r>
      <w:r>
        <w:rPr>
          <w:spacing w:val="-8"/>
          <w:sz w:val="24"/>
          <w:rPrChange w:id="1651" w:author="Author" w:date="2024-04-24T12:17:00Z">
            <w:rPr>
              <w:spacing w:val="-2"/>
              <w:sz w:val="24"/>
            </w:rPr>
          </w:rPrChange>
        </w:rPr>
        <w:t xml:space="preserve"> </w:t>
      </w:r>
      <w:r>
        <w:rPr>
          <w:sz w:val="24"/>
        </w:rPr>
        <w:t>their preparation by a sustainability appraisal that meets the relevant legal requirements</w:t>
      </w:r>
      <w:del w:id="1652" w:author="Author" w:date="2024-04-24T12:17:00Z">
        <w:r>
          <w:fldChar w:fldCharType="begin"/>
        </w:r>
        <w:r>
          <w:delInstrText>HYPERLINK \l "_bookmark21"</w:delInstrText>
        </w:r>
        <w:r>
          <w:fldChar w:fldCharType="separate"/>
        </w:r>
        <w:r w:rsidR="0034329F">
          <w:rPr>
            <w:position w:val="8"/>
            <w:sz w:val="16"/>
          </w:rPr>
          <w:delText>19</w:delText>
        </w:r>
        <w:r>
          <w:rPr>
            <w:position w:val="8"/>
            <w:sz w:val="16"/>
          </w:rPr>
          <w:fldChar w:fldCharType="end"/>
        </w:r>
        <w:r w:rsidR="0034329F">
          <w:rPr>
            <w:sz w:val="24"/>
          </w:rPr>
          <w:delText>.</w:delText>
        </w:r>
      </w:del>
      <w:ins w:id="1653" w:author="Author" w:date="2024-04-24T12:17:00Z">
        <w:r>
          <w:fldChar w:fldCharType="begin"/>
        </w:r>
        <w:r>
          <w:instrText>HYPERLINK \l "_bookmark19"</w:instrText>
        </w:r>
        <w:r>
          <w:fldChar w:fldCharType="separate"/>
        </w:r>
        <w:r>
          <w:rPr>
            <w:sz w:val="24"/>
            <w:vertAlign w:val="superscript"/>
          </w:rPr>
          <w:t>17</w:t>
        </w:r>
        <w:r>
          <w:rPr>
            <w:sz w:val="24"/>
            <w:vertAlign w:val="superscript"/>
          </w:rPr>
          <w:fldChar w:fldCharType="end"/>
        </w:r>
        <w:r>
          <w:rPr>
            <w:sz w:val="24"/>
          </w:rPr>
          <w:t>.</w:t>
        </w:r>
      </w:ins>
      <w:r>
        <w:rPr>
          <w:sz w:val="24"/>
        </w:rPr>
        <w:t xml:space="preserve"> This should demonstrate how the plan has addressed relevant economic, social and environmental objectives (including opportunities for net gains). Significant adverse impacts on these objectives should be avoided and, wherever possible, alternative options which reduce or eliminate such impacts should be pursued. Where significant adverse impacts are unavoidable, suitable mitigation measures should be proposed (or, where this is not possible, compensatory measures should be considered).</w:t>
      </w:r>
    </w:p>
    <w:p w14:paraId="71596271" w14:textId="77777777" w:rsidR="006718C9" w:rsidRDefault="006718C9">
      <w:pPr>
        <w:pStyle w:val="BodyText"/>
        <w:rPr>
          <w:ins w:id="1654" w:author="Author" w:date="2024-04-24T12:17:00Z"/>
        </w:rPr>
      </w:pPr>
    </w:p>
    <w:p w14:paraId="71596272" w14:textId="6EB29AF7" w:rsidR="006718C9" w:rsidRDefault="003C66F1">
      <w:pPr>
        <w:pStyle w:val="ListParagraph"/>
        <w:numPr>
          <w:ilvl w:val="0"/>
          <w:numId w:val="6"/>
        </w:numPr>
        <w:tabs>
          <w:tab w:val="left" w:pos="1031"/>
        </w:tabs>
        <w:ind w:left="1031" w:right="349"/>
        <w:jc w:val="left"/>
        <w:rPr>
          <w:sz w:val="24"/>
        </w:rPr>
        <w:pPrChange w:id="1655" w:author="Author" w:date="2024-04-24T12:17:00Z">
          <w:pPr>
            <w:pStyle w:val="ListParagraph"/>
            <w:numPr>
              <w:numId w:val="13"/>
            </w:numPr>
            <w:tabs>
              <w:tab w:val="left" w:pos="1051"/>
            </w:tabs>
            <w:spacing w:before="271"/>
            <w:ind w:left="1051" w:right="196" w:hanging="720"/>
          </w:pPr>
        </w:pPrChange>
      </w:pPr>
      <w:r>
        <w:rPr>
          <w:sz w:val="24"/>
        </w:rPr>
        <w:t>Policies in local plans and spatial development strategies should be reviewed to assess</w:t>
      </w:r>
      <w:r>
        <w:rPr>
          <w:spacing w:val="-6"/>
          <w:sz w:val="24"/>
          <w:rPrChange w:id="1656" w:author="Author" w:date="2024-04-24T12:17:00Z">
            <w:rPr>
              <w:spacing w:val="-2"/>
              <w:sz w:val="24"/>
            </w:rPr>
          </w:rPrChange>
        </w:rPr>
        <w:t xml:space="preserve"> </w:t>
      </w:r>
      <w:r>
        <w:rPr>
          <w:sz w:val="24"/>
        </w:rPr>
        <w:t>whether</w:t>
      </w:r>
      <w:r>
        <w:rPr>
          <w:spacing w:val="-6"/>
          <w:sz w:val="24"/>
          <w:rPrChange w:id="1657" w:author="Author" w:date="2024-04-24T12:17:00Z">
            <w:rPr>
              <w:spacing w:val="-5"/>
              <w:sz w:val="24"/>
            </w:rPr>
          </w:rPrChange>
        </w:rPr>
        <w:t xml:space="preserve"> </w:t>
      </w:r>
      <w:r>
        <w:rPr>
          <w:sz w:val="24"/>
        </w:rPr>
        <w:t>they</w:t>
      </w:r>
      <w:r>
        <w:rPr>
          <w:spacing w:val="-9"/>
          <w:sz w:val="24"/>
          <w:rPrChange w:id="1658" w:author="Author" w:date="2024-04-24T12:17:00Z">
            <w:rPr>
              <w:spacing w:val="-4"/>
              <w:sz w:val="24"/>
            </w:rPr>
          </w:rPrChange>
        </w:rPr>
        <w:t xml:space="preserve"> </w:t>
      </w:r>
      <w:r>
        <w:rPr>
          <w:sz w:val="24"/>
        </w:rPr>
        <w:t>need</w:t>
      </w:r>
      <w:r>
        <w:rPr>
          <w:spacing w:val="-7"/>
          <w:sz w:val="24"/>
          <w:rPrChange w:id="1659" w:author="Author" w:date="2024-04-24T12:17:00Z">
            <w:rPr>
              <w:spacing w:val="-3"/>
              <w:sz w:val="24"/>
            </w:rPr>
          </w:rPrChange>
        </w:rPr>
        <w:t xml:space="preserve"> </w:t>
      </w:r>
      <w:r>
        <w:rPr>
          <w:sz w:val="24"/>
        </w:rPr>
        <w:t>updating</w:t>
      </w:r>
      <w:r>
        <w:rPr>
          <w:spacing w:val="-7"/>
          <w:sz w:val="24"/>
          <w:rPrChange w:id="1660" w:author="Author" w:date="2024-04-24T12:17:00Z">
            <w:rPr>
              <w:spacing w:val="-1"/>
              <w:sz w:val="24"/>
            </w:rPr>
          </w:rPrChange>
        </w:rPr>
        <w:t xml:space="preserve"> </w:t>
      </w:r>
      <w:r>
        <w:rPr>
          <w:sz w:val="24"/>
        </w:rPr>
        <w:t>at</w:t>
      </w:r>
      <w:r>
        <w:rPr>
          <w:spacing w:val="-6"/>
          <w:sz w:val="24"/>
          <w:rPrChange w:id="1661" w:author="Author" w:date="2024-04-24T12:17:00Z">
            <w:rPr>
              <w:spacing w:val="-4"/>
              <w:sz w:val="24"/>
            </w:rPr>
          </w:rPrChange>
        </w:rPr>
        <w:t xml:space="preserve"> </w:t>
      </w:r>
      <w:r>
        <w:rPr>
          <w:sz w:val="24"/>
        </w:rPr>
        <w:t>least</w:t>
      </w:r>
      <w:r>
        <w:rPr>
          <w:spacing w:val="-6"/>
          <w:sz w:val="24"/>
          <w:rPrChange w:id="1662" w:author="Author" w:date="2024-04-24T12:17:00Z">
            <w:rPr>
              <w:spacing w:val="-4"/>
              <w:sz w:val="24"/>
            </w:rPr>
          </w:rPrChange>
        </w:rPr>
        <w:t xml:space="preserve"> </w:t>
      </w:r>
      <w:r>
        <w:rPr>
          <w:sz w:val="24"/>
        </w:rPr>
        <w:t>once</w:t>
      </w:r>
      <w:r>
        <w:rPr>
          <w:spacing w:val="-7"/>
          <w:sz w:val="24"/>
          <w:rPrChange w:id="1663" w:author="Author" w:date="2024-04-24T12:17:00Z">
            <w:rPr>
              <w:spacing w:val="-1"/>
              <w:sz w:val="24"/>
            </w:rPr>
          </w:rPrChange>
        </w:rPr>
        <w:t xml:space="preserve"> </w:t>
      </w:r>
      <w:r>
        <w:rPr>
          <w:sz w:val="24"/>
        </w:rPr>
        <w:t>every</w:t>
      </w:r>
      <w:r>
        <w:rPr>
          <w:spacing w:val="-7"/>
          <w:sz w:val="24"/>
          <w:rPrChange w:id="1664" w:author="Author" w:date="2024-04-24T12:17:00Z">
            <w:rPr>
              <w:spacing w:val="-2"/>
              <w:sz w:val="24"/>
            </w:rPr>
          </w:rPrChange>
        </w:rPr>
        <w:t xml:space="preserve"> </w:t>
      </w:r>
      <w:r>
        <w:rPr>
          <w:sz w:val="24"/>
        </w:rPr>
        <w:t>five</w:t>
      </w:r>
      <w:r>
        <w:rPr>
          <w:spacing w:val="-7"/>
          <w:sz w:val="24"/>
          <w:rPrChange w:id="1665" w:author="Author" w:date="2024-04-24T12:17:00Z">
            <w:rPr>
              <w:spacing w:val="-1"/>
              <w:sz w:val="24"/>
            </w:rPr>
          </w:rPrChange>
        </w:rPr>
        <w:t xml:space="preserve"> </w:t>
      </w:r>
      <w:r>
        <w:rPr>
          <w:sz w:val="24"/>
        </w:rPr>
        <w:t>years,</w:t>
      </w:r>
      <w:r>
        <w:rPr>
          <w:spacing w:val="-6"/>
          <w:sz w:val="24"/>
          <w:rPrChange w:id="1666" w:author="Author" w:date="2024-04-24T12:17:00Z">
            <w:rPr>
              <w:spacing w:val="-1"/>
              <w:sz w:val="24"/>
            </w:rPr>
          </w:rPrChange>
        </w:rPr>
        <w:t xml:space="preserve"> </w:t>
      </w:r>
      <w:r>
        <w:rPr>
          <w:sz w:val="24"/>
        </w:rPr>
        <w:t>and</w:t>
      </w:r>
      <w:r>
        <w:rPr>
          <w:spacing w:val="-7"/>
          <w:sz w:val="24"/>
          <w:rPrChange w:id="1667" w:author="Author" w:date="2024-04-24T12:17:00Z">
            <w:rPr>
              <w:spacing w:val="-1"/>
              <w:sz w:val="24"/>
            </w:rPr>
          </w:rPrChange>
        </w:rPr>
        <w:t xml:space="preserve"> </w:t>
      </w:r>
      <w:r>
        <w:rPr>
          <w:sz w:val="24"/>
        </w:rPr>
        <w:t>should</w:t>
      </w:r>
      <w:r>
        <w:rPr>
          <w:spacing w:val="-6"/>
          <w:sz w:val="24"/>
          <w:rPrChange w:id="1668" w:author="Author" w:date="2024-04-24T12:17:00Z">
            <w:rPr>
              <w:spacing w:val="-3"/>
              <w:sz w:val="24"/>
            </w:rPr>
          </w:rPrChange>
        </w:rPr>
        <w:t xml:space="preserve"> </w:t>
      </w:r>
      <w:r>
        <w:rPr>
          <w:sz w:val="24"/>
        </w:rPr>
        <w:t>then be updated as necessary</w:t>
      </w:r>
      <w:del w:id="1669" w:author="Author" w:date="2024-04-24T12:17:00Z">
        <w:r>
          <w:fldChar w:fldCharType="begin"/>
        </w:r>
        <w:r>
          <w:delInstrText>HYPERLINK \l "_bookmark22"</w:delInstrText>
        </w:r>
        <w:r>
          <w:fldChar w:fldCharType="separate"/>
        </w:r>
        <w:r w:rsidR="0034329F">
          <w:rPr>
            <w:position w:val="8"/>
            <w:sz w:val="16"/>
          </w:rPr>
          <w:delText>20</w:delText>
        </w:r>
        <w:r>
          <w:rPr>
            <w:position w:val="8"/>
            <w:sz w:val="16"/>
          </w:rPr>
          <w:fldChar w:fldCharType="end"/>
        </w:r>
        <w:r w:rsidR="0034329F">
          <w:rPr>
            <w:sz w:val="24"/>
          </w:rPr>
          <w:delText>.</w:delText>
        </w:r>
      </w:del>
      <w:ins w:id="1670" w:author="Author" w:date="2024-04-24T12:17:00Z">
        <w:r>
          <w:fldChar w:fldCharType="begin"/>
        </w:r>
        <w:r>
          <w:instrText>HYPERLINK \l "_bookmark20"</w:instrText>
        </w:r>
        <w:r>
          <w:fldChar w:fldCharType="separate"/>
        </w:r>
        <w:r>
          <w:rPr>
            <w:sz w:val="24"/>
            <w:vertAlign w:val="superscript"/>
          </w:rPr>
          <w:t>18</w:t>
        </w:r>
        <w:r>
          <w:rPr>
            <w:sz w:val="24"/>
            <w:vertAlign w:val="superscript"/>
          </w:rPr>
          <w:fldChar w:fldCharType="end"/>
        </w:r>
        <w:r>
          <w:rPr>
            <w:sz w:val="24"/>
          </w:rPr>
          <w:t>.</w:t>
        </w:r>
      </w:ins>
      <w:r>
        <w:rPr>
          <w:sz w:val="24"/>
        </w:rPr>
        <w:t xml:space="preserve"> Reviews should be completed no later than five years from the adoption date of a plan, and should take into account changing circumstances affecting the area, or any relevant changes in national policy. Relevant strategic policies will need updating at least once every five years if their applicable local housing need figure has changed significantly; and they are likely to</w:t>
      </w:r>
      <w:r>
        <w:rPr>
          <w:spacing w:val="-2"/>
          <w:sz w:val="24"/>
          <w:rPrChange w:id="1671" w:author="Author" w:date="2024-04-24T12:17:00Z">
            <w:rPr>
              <w:sz w:val="24"/>
            </w:rPr>
          </w:rPrChange>
        </w:rPr>
        <w:t xml:space="preserve"> </w:t>
      </w:r>
      <w:r>
        <w:rPr>
          <w:sz w:val="24"/>
        </w:rPr>
        <w:t>require</w:t>
      </w:r>
      <w:r>
        <w:rPr>
          <w:spacing w:val="-2"/>
          <w:sz w:val="24"/>
          <w:rPrChange w:id="1672" w:author="Author" w:date="2024-04-24T12:17:00Z">
            <w:rPr>
              <w:sz w:val="24"/>
            </w:rPr>
          </w:rPrChange>
        </w:rPr>
        <w:t xml:space="preserve"> </w:t>
      </w:r>
      <w:r>
        <w:rPr>
          <w:sz w:val="24"/>
        </w:rPr>
        <w:t>earlier</w:t>
      </w:r>
      <w:r>
        <w:rPr>
          <w:spacing w:val="-1"/>
          <w:sz w:val="24"/>
          <w:rPrChange w:id="1673" w:author="Author" w:date="2024-04-24T12:17:00Z">
            <w:rPr>
              <w:sz w:val="24"/>
            </w:rPr>
          </w:rPrChange>
        </w:rPr>
        <w:t xml:space="preserve"> </w:t>
      </w:r>
      <w:r>
        <w:rPr>
          <w:sz w:val="24"/>
        </w:rPr>
        <w:t>review</w:t>
      </w:r>
      <w:r>
        <w:rPr>
          <w:spacing w:val="-2"/>
          <w:sz w:val="24"/>
          <w:rPrChange w:id="1674" w:author="Author" w:date="2024-04-24T12:17:00Z">
            <w:rPr>
              <w:sz w:val="24"/>
            </w:rPr>
          </w:rPrChange>
        </w:rPr>
        <w:t xml:space="preserve"> </w:t>
      </w:r>
      <w:r>
        <w:rPr>
          <w:sz w:val="24"/>
        </w:rPr>
        <w:t>if</w:t>
      </w:r>
      <w:r>
        <w:rPr>
          <w:spacing w:val="-1"/>
          <w:sz w:val="24"/>
          <w:rPrChange w:id="1675" w:author="Author" w:date="2024-04-24T12:17:00Z">
            <w:rPr>
              <w:sz w:val="24"/>
            </w:rPr>
          </w:rPrChange>
        </w:rPr>
        <w:t xml:space="preserve"> </w:t>
      </w:r>
      <w:r>
        <w:rPr>
          <w:sz w:val="24"/>
        </w:rPr>
        <w:t>local</w:t>
      </w:r>
      <w:r>
        <w:rPr>
          <w:spacing w:val="-2"/>
          <w:sz w:val="24"/>
          <w:rPrChange w:id="1676" w:author="Author" w:date="2024-04-24T12:17:00Z">
            <w:rPr>
              <w:sz w:val="24"/>
            </w:rPr>
          </w:rPrChange>
        </w:rPr>
        <w:t xml:space="preserve"> </w:t>
      </w:r>
      <w:r>
        <w:rPr>
          <w:sz w:val="24"/>
        </w:rPr>
        <w:t>housing</w:t>
      </w:r>
      <w:r>
        <w:rPr>
          <w:spacing w:val="-2"/>
          <w:sz w:val="24"/>
          <w:rPrChange w:id="1677" w:author="Author" w:date="2024-04-24T12:17:00Z">
            <w:rPr>
              <w:sz w:val="24"/>
            </w:rPr>
          </w:rPrChange>
        </w:rPr>
        <w:t xml:space="preserve"> </w:t>
      </w:r>
      <w:r>
        <w:rPr>
          <w:sz w:val="24"/>
        </w:rPr>
        <w:t>need</w:t>
      </w:r>
      <w:r>
        <w:rPr>
          <w:spacing w:val="-2"/>
          <w:sz w:val="24"/>
          <w:rPrChange w:id="1678" w:author="Author" w:date="2024-04-24T12:17:00Z">
            <w:rPr>
              <w:sz w:val="24"/>
            </w:rPr>
          </w:rPrChange>
        </w:rPr>
        <w:t xml:space="preserve"> </w:t>
      </w:r>
      <w:r>
        <w:rPr>
          <w:sz w:val="24"/>
        </w:rPr>
        <w:t>is</w:t>
      </w:r>
      <w:r>
        <w:rPr>
          <w:spacing w:val="-2"/>
          <w:sz w:val="24"/>
          <w:rPrChange w:id="1679" w:author="Author" w:date="2024-04-24T12:17:00Z">
            <w:rPr>
              <w:sz w:val="24"/>
            </w:rPr>
          </w:rPrChange>
        </w:rPr>
        <w:t xml:space="preserve"> </w:t>
      </w:r>
      <w:r>
        <w:rPr>
          <w:sz w:val="24"/>
        </w:rPr>
        <w:t>expected</w:t>
      </w:r>
      <w:r>
        <w:rPr>
          <w:spacing w:val="-2"/>
          <w:sz w:val="24"/>
          <w:rPrChange w:id="1680" w:author="Author" w:date="2024-04-24T12:17:00Z">
            <w:rPr>
              <w:sz w:val="24"/>
            </w:rPr>
          </w:rPrChange>
        </w:rPr>
        <w:t xml:space="preserve"> </w:t>
      </w:r>
      <w:r>
        <w:rPr>
          <w:sz w:val="24"/>
        </w:rPr>
        <w:t>to</w:t>
      </w:r>
      <w:r>
        <w:rPr>
          <w:spacing w:val="-2"/>
          <w:sz w:val="24"/>
          <w:rPrChange w:id="1681" w:author="Author" w:date="2024-04-24T12:17:00Z">
            <w:rPr>
              <w:sz w:val="24"/>
            </w:rPr>
          </w:rPrChange>
        </w:rPr>
        <w:t xml:space="preserve"> </w:t>
      </w:r>
      <w:r>
        <w:rPr>
          <w:sz w:val="24"/>
        </w:rPr>
        <w:t>change</w:t>
      </w:r>
      <w:r>
        <w:rPr>
          <w:spacing w:val="-2"/>
          <w:sz w:val="24"/>
          <w:rPrChange w:id="1682" w:author="Author" w:date="2024-04-24T12:17:00Z">
            <w:rPr>
              <w:sz w:val="24"/>
            </w:rPr>
          </w:rPrChange>
        </w:rPr>
        <w:t xml:space="preserve"> </w:t>
      </w:r>
      <w:r>
        <w:rPr>
          <w:sz w:val="24"/>
        </w:rPr>
        <w:t>significantly</w:t>
      </w:r>
      <w:r>
        <w:rPr>
          <w:spacing w:val="-2"/>
          <w:sz w:val="24"/>
          <w:rPrChange w:id="1683" w:author="Author" w:date="2024-04-24T12:17:00Z">
            <w:rPr>
              <w:sz w:val="24"/>
            </w:rPr>
          </w:rPrChange>
        </w:rPr>
        <w:t xml:space="preserve"> </w:t>
      </w:r>
      <w:r>
        <w:rPr>
          <w:sz w:val="24"/>
        </w:rPr>
        <w:t>in the near future.</w:t>
      </w:r>
    </w:p>
    <w:p w14:paraId="71596273" w14:textId="77777777" w:rsidR="006718C9" w:rsidRDefault="006718C9">
      <w:pPr>
        <w:pStyle w:val="BodyText"/>
        <w:spacing w:before="8"/>
        <w:rPr>
          <w:ins w:id="1684" w:author="Author" w:date="2024-04-24T12:17:00Z"/>
          <w:sz w:val="23"/>
        </w:rPr>
      </w:pPr>
    </w:p>
    <w:p w14:paraId="71596274" w14:textId="77777777" w:rsidR="006718C9" w:rsidRDefault="003C66F1">
      <w:pPr>
        <w:pStyle w:val="Heading2"/>
        <w:pPrChange w:id="1685" w:author="Author" w:date="2024-04-24T12:17:00Z">
          <w:pPr>
            <w:pStyle w:val="Heading2"/>
            <w:spacing w:before="269"/>
          </w:pPr>
        </w:pPrChange>
      </w:pPr>
      <w:bookmarkStart w:id="1686" w:name="Development_contributions"/>
      <w:bookmarkEnd w:id="1686"/>
      <w:r>
        <w:t>Development</w:t>
      </w:r>
      <w:r>
        <w:rPr>
          <w:spacing w:val="-8"/>
        </w:rPr>
        <w:t xml:space="preserve"> </w:t>
      </w:r>
      <w:r>
        <w:rPr>
          <w:spacing w:val="-2"/>
        </w:rPr>
        <w:t>contributions</w:t>
      </w:r>
    </w:p>
    <w:p w14:paraId="71596275" w14:textId="77777777" w:rsidR="006718C9" w:rsidRDefault="003C66F1">
      <w:pPr>
        <w:pStyle w:val="ListParagraph"/>
        <w:numPr>
          <w:ilvl w:val="0"/>
          <w:numId w:val="6"/>
        </w:numPr>
        <w:tabs>
          <w:tab w:val="left" w:pos="1031"/>
        </w:tabs>
        <w:spacing w:before="328"/>
        <w:ind w:left="1031" w:right="284"/>
        <w:jc w:val="left"/>
        <w:rPr>
          <w:sz w:val="24"/>
        </w:rPr>
        <w:pPrChange w:id="1687" w:author="Author" w:date="2024-04-24T12:17:00Z">
          <w:pPr>
            <w:pStyle w:val="ListParagraph"/>
            <w:numPr>
              <w:numId w:val="13"/>
            </w:numPr>
            <w:tabs>
              <w:tab w:val="left" w:pos="1052"/>
            </w:tabs>
            <w:spacing w:before="279"/>
            <w:ind w:left="1052" w:right="131" w:hanging="720"/>
          </w:pPr>
        </w:pPrChange>
      </w:pPr>
      <w:r>
        <w:rPr>
          <w:sz w:val="24"/>
        </w:rPr>
        <w:t>Plans should set out the contributions expected from development. This should include setting out the levels and types of affordable housing provision required, along</w:t>
      </w:r>
      <w:r>
        <w:rPr>
          <w:spacing w:val="-9"/>
          <w:sz w:val="24"/>
          <w:rPrChange w:id="1688" w:author="Author" w:date="2024-04-24T12:17:00Z">
            <w:rPr>
              <w:spacing w:val="-4"/>
              <w:sz w:val="24"/>
            </w:rPr>
          </w:rPrChange>
        </w:rPr>
        <w:t xml:space="preserve"> </w:t>
      </w:r>
      <w:r>
        <w:rPr>
          <w:sz w:val="24"/>
        </w:rPr>
        <w:t>with</w:t>
      </w:r>
      <w:r>
        <w:rPr>
          <w:spacing w:val="-8"/>
          <w:sz w:val="24"/>
          <w:rPrChange w:id="1689" w:author="Author" w:date="2024-04-24T12:17:00Z">
            <w:rPr>
              <w:spacing w:val="-2"/>
              <w:sz w:val="24"/>
            </w:rPr>
          </w:rPrChange>
        </w:rPr>
        <w:t xml:space="preserve"> </w:t>
      </w:r>
      <w:r>
        <w:rPr>
          <w:sz w:val="24"/>
        </w:rPr>
        <w:t>other</w:t>
      </w:r>
      <w:r>
        <w:rPr>
          <w:spacing w:val="-7"/>
          <w:sz w:val="24"/>
          <w:rPrChange w:id="1690" w:author="Author" w:date="2024-04-24T12:17:00Z">
            <w:rPr>
              <w:spacing w:val="-4"/>
              <w:sz w:val="24"/>
            </w:rPr>
          </w:rPrChange>
        </w:rPr>
        <w:t xml:space="preserve"> </w:t>
      </w:r>
      <w:r>
        <w:rPr>
          <w:sz w:val="24"/>
        </w:rPr>
        <w:t>infrastructure</w:t>
      </w:r>
      <w:r>
        <w:rPr>
          <w:spacing w:val="-9"/>
          <w:sz w:val="24"/>
          <w:rPrChange w:id="1691" w:author="Author" w:date="2024-04-24T12:17:00Z">
            <w:rPr>
              <w:spacing w:val="-2"/>
              <w:sz w:val="24"/>
            </w:rPr>
          </w:rPrChange>
        </w:rPr>
        <w:t xml:space="preserve"> </w:t>
      </w:r>
      <w:r>
        <w:rPr>
          <w:sz w:val="24"/>
        </w:rPr>
        <w:t>(such</w:t>
      </w:r>
      <w:r>
        <w:rPr>
          <w:spacing w:val="-8"/>
          <w:sz w:val="24"/>
          <w:rPrChange w:id="1692" w:author="Author" w:date="2024-04-24T12:17:00Z">
            <w:rPr>
              <w:spacing w:val="-4"/>
              <w:sz w:val="24"/>
            </w:rPr>
          </w:rPrChange>
        </w:rPr>
        <w:t xml:space="preserve"> </w:t>
      </w:r>
      <w:r>
        <w:rPr>
          <w:sz w:val="24"/>
        </w:rPr>
        <w:t>as</w:t>
      </w:r>
      <w:r>
        <w:rPr>
          <w:spacing w:val="-9"/>
          <w:sz w:val="24"/>
          <w:rPrChange w:id="1693" w:author="Author" w:date="2024-04-24T12:17:00Z">
            <w:rPr>
              <w:spacing w:val="-3"/>
              <w:sz w:val="24"/>
            </w:rPr>
          </w:rPrChange>
        </w:rPr>
        <w:t xml:space="preserve"> </w:t>
      </w:r>
      <w:r>
        <w:rPr>
          <w:sz w:val="24"/>
        </w:rPr>
        <w:t>that</w:t>
      </w:r>
      <w:r>
        <w:rPr>
          <w:spacing w:val="-8"/>
          <w:sz w:val="24"/>
          <w:rPrChange w:id="1694" w:author="Author" w:date="2024-04-24T12:17:00Z">
            <w:rPr>
              <w:spacing w:val="-5"/>
              <w:sz w:val="24"/>
            </w:rPr>
          </w:rPrChange>
        </w:rPr>
        <w:t xml:space="preserve"> </w:t>
      </w:r>
      <w:r>
        <w:rPr>
          <w:sz w:val="24"/>
        </w:rPr>
        <w:t>needed</w:t>
      </w:r>
      <w:r>
        <w:rPr>
          <w:spacing w:val="-9"/>
          <w:sz w:val="24"/>
          <w:rPrChange w:id="1695" w:author="Author" w:date="2024-04-24T12:17:00Z">
            <w:rPr>
              <w:spacing w:val="-2"/>
              <w:sz w:val="24"/>
            </w:rPr>
          </w:rPrChange>
        </w:rPr>
        <w:t xml:space="preserve"> </w:t>
      </w:r>
      <w:r>
        <w:rPr>
          <w:sz w:val="24"/>
        </w:rPr>
        <w:t>for</w:t>
      </w:r>
      <w:r>
        <w:rPr>
          <w:spacing w:val="-7"/>
          <w:sz w:val="24"/>
          <w:rPrChange w:id="1696" w:author="Author" w:date="2024-04-24T12:17:00Z">
            <w:rPr>
              <w:spacing w:val="-4"/>
              <w:sz w:val="24"/>
            </w:rPr>
          </w:rPrChange>
        </w:rPr>
        <w:t xml:space="preserve"> </w:t>
      </w:r>
      <w:r>
        <w:rPr>
          <w:sz w:val="24"/>
        </w:rPr>
        <w:t>education,</w:t>
      </w:r>
      <w:r>
        <w:rPr>
          <w:spacing w:val="-7"/>
          <w:sz w:val="24"/>
          <w:rPrChange w:id="1697" w:author="Author" w:date="2024-04-24T12:17:00Z">
            <w:rPr>
              <w:spacing w:val="-5"/>
              <w:sz w:val="24"/>
            </w:rPr>
          </w:rPrChange>
        </w:rPr>
        <w:t xml:space="preserve"> </w:t>
      </w:r>
      <w:r>
        <w:rPr>
          <w:sz w:val="24"/>
        </w:rPr>
        <w:t>health,</w:t>
      </w:r>
      <w:r>
        <w:rPr>
          <w:spacing w:val="-7"/>
          <w:sz w:val="24"/>
          <w:rPrChange w:id="1698" w:author="Author" w:date="2024-04-24T12:17:00Z">
            <w:rPr>
              <w:spacing w:val="-5"/>
              <w:sz w:val="24"/>
            </w:rPr>
          </w:rPrChange>
        </w:rPr>
        <w:t xml:space="preserve"> </w:t>
      </w:r>
      <w:r>
        <w:rPr>
          <w:sz w:val="24"/>
        </w:rPr>
        <w:t>transport, flood and water management, green and digital infrastructure). Such policies</w:t>
      </w:r>
      <w:r>
        <w:rPr>
          <w:sz w:val="24"/>
          <w:rPrChange w:id="1699" w:author="Author" w:date="2024-04-24T12:17:00Z">
            <w:rPr>
              <w:spacing w:val="40"/>
              <w:sz w:val="24"/>
            </w:rPr>
          </w:rPrChange>
        </w:rPr>
        <w:t xml:space="preserve"> </w:t>
      </w:r>
      <w:r>
        <w:rPr>
          <w:sz w:val="24"/>
        </w:rPr>
        <w:t>should not undermine the deliverability of the plan.</w:t>
      </w:r>
    </w:p>
    <w:p w14:paraId="71596276" w14:textId="77777777" w:rsidR="006718C9" w:rsidRDefault="006718C9">
      <w:pPr>
        <w:pStyle w:val="BodyText"/>
        <w:spacing w:before="3"/>
        <w:rPr>
          <w:ins w:id="1700" w:author="Author" w:date="2024-04-24T12:17:00Z"/>
          <w:sz w:val="28"/>
        </w:rPr>
      </w:pPr>
    </w:p>
    <w:p w14:paraId="71596277" w14:textId="77777777" w:rsidR="006718C9" w:rsidRDefault="003C66F1">
      <w:pPr>
        <w:pStyle w:val="Heading2"/>
      </w:pPr>
      <w:bookmarkStart w:id="1701" w:name="Examining_plans"/>
      <w:bookmarkEnd w:id="1701"/>
      <w:r>
        <w:t>Examining</w:t>
      </w:r>
      <w:r>
        <w:rPr>
          <w:spacing w:val="-14"/>
          <w:rPrChange w:id="1702" w:author="Author" w:date="2024-04-24T12:17:00Z">
            <w:rPr>
              <w:spacing w:val="-3"/>
            </w:rPr>
          </w:rPrChange>
        </w:rPr>
        <w:t xml:space="preserve"> </w:t>
      </w:r>
      <w:r>
        <w:rPr>
          <w:spacing w:val="-2"/>
          <w:rPrChange w:id="1703" w:author="Author" w:date="2024-04-24T12:17:00Z">
            <w:rPr>
              <w:spacing w:val="-4"/>
            </w:rPr>
          </w:rPrChange>
        </w:rPr>
        <w:t>plans</w:t>
      </w:r>
    </w:p>
    <w:p w14:paraId="71596278" w14:textId="77777777" w:rsidR="006718C9" w:rsidRDefault="003C66F1">
      <w:pPr>
        <w:pStyle w:val="ListParagraph"/>
        <w:numPr>
          <w:ilvl w:val="0"/>
          <w:numId w:val="6"/>
        </w:numPr>
        <w:tabs>
          <w:tab w:val="left" w:pos="1024"/>
          <w:tab w:val="left" w:pos="1031"/>
        </w:tabs>
        <w:spacing w:before="277"/>
        <w:ind w:left="1031" w:right="577"/>
        <w:jc w:val="both"/>
        <w:rPr>
          <w:sz w:val="24"/>
        </w:rPr>
        <w:pPrChange w:id="1704" w:author="Author" w:date="2024-04-24T12:17:00Z">
          <w:pPr>
            <w:pStyle w:val="ListParagraph"/>
            <w:numPr>
              <w:numId w:val="13"/>
            </w:numPr>
            <w:tabs>
              <w:tab w:val="left" w:pos="1051"/>
            </w:tabs>
            <w:spacing w:before="277"/>
            <w:ind w:left="1051" w:right="477" w:hanging="720"/>
            <w:jc w:val="both"/>
          </w:pPr>
        </w:pPrChange>
      </w:pPr>
      <w:r>
        <w:rPr>
          <w:sz w:val="24"/>
        </w:rPr>
        <w:t>Local</w:t>
      </w:r>
      <w:r>
        <w:rPr>
          <w:spacing w:val="-3"/>
          <w:sz w:val="24"/>
          <w:rPrChange w:id="1705" w:author="Author" w:date="2024-04-24T12:17:00Z">
            <w:rPr>
              <w:spacing w:val="-6"/>
              <w:sz w:val="24"/>
            </w:rPr>
          </w:rPrChange>
        </w:rPr>
        <w:t xml:space="preserve"> </w:t>
      </w:r>
      <w:r>
        <w:rPr>
          <w:sz w:val="24"/>
        </w:rPr>
        <w:t>plans</w:t>
      </w:r>
      <w:r>
        <w:rPr>
          <w:spacing w:val="-2"/>
          <w:sz w:val="24"/>
          <w:rPrChange w:id="1706" w:author="Author" w:date="2024-04-24T12:17:00Z">
            <w:rPr>
              <w:spacing w:val="-5"/>
              <w:sz w:val="24"/>
            </w:rPr>
          </w:rPrChange>
        </w:rPr>
        <w:t xml:space="preserve"> </w:t>
      </w:r>
      <w:r>
        <w:rPr>
          <w:sz w:val="24"/>
        </w:rPr>
        <w:t>and</w:t>
      </w:r>
      <w:r>
        <w:rPr>
          <w:spacing w:val="-3"/>
          <w:sz w:val="24"/>
          <w:rPrChange w:id="1707" w:author="Author" w:date="2024-04-24T12:17:00Z">
            <w:rPr>
              <w:spacing w:val="-4"/>
              <w:sz w:val="24"/>
            </w:rPr>
          </w:rPrChange>
        </w:rPr>
        <w:t xml:space="preserve"> </w:t>
      </w:r>
      <w:r>
        <w:rPr>
          <w:sz w:val="24"/>
        </w:rPr>
        <w:t>spatial</w:t>
      </w:r>
      <w:r>
        <w:rPr>
          <w:spacing w:val="-3"/>
          <w:sz w:val="24"/>
          <w:rPrChange w:id="1708" w:author="Author" w:date="2024-04-24T12:17:00Z">
            <w:rPr>
              <w:spacing w:val="-6"/>
              <w:sz w:val="24"/>
            </w:rPr>
          </w:rPrChange>
        </w:rPr>
        <w:t xml:space="preserve"> </w:t>
      </w:r>
      <w:r>
        <w:rPr>
          <w:sz w:val="24"/>
        </w:rPr>
        <w:t>development</w:t>
      </w:r>
      <w:r>
        <w:rPr>
          <w:spacing w:val="-3"/>
          <w:sz w:val="24"/>
          <w:rPrChange w:id="1709" w:author="Author" w:date="2024-04-24T12:17:00Z">
            <w:rPr>
              <w:spacing w:val="-2"/>
              <w:sz w:val="24"/>
            </w:rPr>
          </w:rPrChange>
        </w:rPr>
        <w:t xml:space="preserve"> </w:t>
      </w:r>
      <w:r>
        <w:rPr>
          <w:sz w:val="24"/>
        </w:rPr>
        <w:t>strategies</w:t>
      </w:r>
      <w:r>
        <w:rPr>
          <w:spacing w:val="-3"/>
          <w:sz w:val="24"/>
        </w:rPr>
        <w:t xml:space="preserve"> </w:t>
      </w:r>
      <w:r>
        <w:rPr>
          <w:sz w:val="24"/>
        </w:rPr>
        <w:t>are</w:t>
      </w:r>
      <w:r>
        <w:rPr>
          <w:spacing w:val="-3"/>
          <w:sz w:val="24"/>
          <w:rPrChange w:id="1710" w:author="Author" w:date="2024-04-24T12:17:00Z">
            <w:rPr>
              <w:spacing w:val="-2"/>
              <w:sz w:val="24"/>
            </w:rPr>
          </w:rPrChange>
        </w:rPr>
        <w:t xml:space="preserve"> </w:t>
      </w:r>
      <w:r>
        <w:rPr>
          <w:sz w:val="24"/>
        </w:rPr>
        <w:t>examined</w:t>
      </w:r>
      <w:r>
        <w:rPr>
          <w:spacing w:val="-4"/>
          <w:sz w:val="24"/>
        </w:rPr>
        <w:t xml:space="preserve"> </w:t>
      </w:r>
      <w:r>
        <w:rPr>
          <w:sz w:val="24"/>
        </w:rPr>
        <w:t>to</w:t>
      </w:r>
      <w:r>
        <w:rPr>
          <w:spacing w:val="-3"/>
          <w:sz w:val="24"/>
          <w:rPrChange w:id="1711" w:author="Author" w:date="2024-04-24T12:17:00Z">
            <w:rPr>
              <w:spacing w:val="-4"/>
              <w:sz w:val="24"/>
            </w:rPr>
          </w:rPrChange>
        </w:rPr>
        <w:t xml:space="preserve"> </w:t>
      </w:r>
      <w:r>
        <w:rPr>
          <w:sz w:val="24"/>
        </w:rPr>
        <w:t>assess</w:t>
      </w:r>
      <w:r>
        <w:rPr>
          <w:spacing w:val="-3"/>
          <w:sz w:val="24"/>
        </w:rPr>
        <w:t xml:space="preserve"> </w:t>
      </w:r>
      <w:r>
        <w:rPr>
          <w:sz w:val="24"/>
        </w:rPr>
        <w:t>whether they</w:t>
      </w:r>
      <w:r>
        <w:rPr>
          <w:spacing w:val="-3"/>
          <w:sz w:val="24"/>
        </w:rPr>
        <w:t xml:space="preserve"> </w:t>
      </w:r>
      <w:r>
        <w:rPr>
          <w:sz w:val="24"/>
        </w:rPr>
        <w:t>have</w:t>
      </w:r>
      <w:r>
        <w:rPr>
          <w:spacing w:val="-2"/>
          <w:sz w:val="24"/>
        </w:rPr>
        <w:t xml:space="preserve"> </w:t>
      </w:r>
      <w:r>
        <w:rPr>
          <w:sz w:val="24"/>
        </w:rPr>
        <w:t>been</w:t>
      </w:r>
      <w:r>
        <w:rPr>
          <w:spacing w:val="-3"/>
          <w:sz w:val="24"/>
          <w:rPrChange w:id="1712" w:author="Author" w:date="2024-04-24T12:17:00Z">
            <w:rPr>
              <w:spacing w:val="-2"/>
              <w:sz w:val="24"/>
            </w:rPr>
          </w:rPrChange>
        </w:rPr>
        <w:t xml:space="preserve"> </w:t>
      </w:r>
      <w:r>
        <w:rPr>
          <w:sz w:val="24"/>
        </w:rPr>
        <w:t>prepared</w:t>
      </w:r>
      <w:r>
        <w:rPr>
          <w:spacing w:val="-3"/>
          <w:sz w:val="24"/>
          <w:rPrChange w:id="1713" w:author="Author" w:date="2024-04-24T12:17:00Z">
            <w:rPr>
              <w:sz w:val="24"/>
            </w:rPr>
          </w:rPrChange>
        </w:rPr>
        <w:t xml:space="preserve"> </w:t>
      </w:r>
      <w:r>
        <w:rPr>
          <w:sz w:val="24"/>
        </w:rPr>
        <w:t>in</w:t>
      </w:r>
      <w:r>
        <w:rPr>
          <w:spacing w:val="-3"/>
          <w:sz w:val="24"/>
          <w:rPrChange w:id="1714" w:author="Author" w:date="2024-04-24T12:17:00Z">
            <w:rPr>
              <w:spacing w:val="-2"/>
              <w:sz w:val="24"/>
            </w:rPr>
          </w:rPrChange>
        </w:rPr>
        <w:t xml:space="preserve"> </w:t>
      </w:r>
      <w:r>
        <w:rPr>
          <w:sz w:val="24"/>
        </w:rPr>
        <w:t>accordance</w:t>
      </w:r>
      <w:r>
        <w:rPr>
          <w:spacing w:val="-3"/>
          <w:sz w:val="24"/>
          <w:rPrChange w:id="1715" w:author="Author" w:date="2024-04-24T12:17:00Z">
            <w:rPr>
              <w:spacing w:val="-2"/>
              <w:sz w:val="24"/>
            </w:rPr>
          </w:rPrChange>
        </w:rPr>
        <w:t xml:space="preserve"> </w:t>
      </w:r>
      <w:r>
        <w:rPr>
          <w:sz w:val="24"/>
        </w:rPr>
        <w:t>with</w:t>
      </w:r>
      <w:r>
        <w:rPr>
          <w:spacing w:val="-1"/>
          <w:sz w:val="24"/>
          <w:rPrChange w:id="1716" w:author="Author" w:date="2024-04-24T12:17:00Z">
            <w:rPr>
              <w:sz w:val="24"/>
            </w:rPr>
          </w:rPrChange>
        </w:rPr>
        <w:t xml:space="preserve"> </w:t>
      </w:r>
      <w:r>
        <w:rPr>
          <w:sz w:val="24"/>
        </w:rPr>
        <w:t>legal</w:t>
      </w:r>
      <w:r>
        <w:rPr>
          <w:spacing w:val="-4"/>
          <w:sz w:val="24"/>
        </w:rPr>
        <w:t xml:space="preserve"> </w:t>
      </w:r>
      <w:r>
        <w:rPr>
          <w:sz w:val="24"/>
        </w:rPr>
        <w:t>and</w:t>
      </w:r>
      <w:r>
        <w:rPr>
          <w:sz w:val="24"/>
          <w:rPrChange w:id="1717" w:author="Author" w:date="2024-04-24T12:17:00Z">
            <w:rPr>
              <w:spacing w:val="-2"/>
              <w:sz w:val="24"/>
            </w:rPr>
          </w:rPrChange>
        </w:rPr>
        <w:t xml:space="preserve"> </w:t>
      </w:r>
      <w:r>
        <w:rPr>
          <w:sz w:val="24"/>
        </w:rPr>
        <w:t>procedural</w:t>
      </w:r>
      <w:r>
        <w:rPr>
          <w:spacing w:val="-3"/>
          <w:sz w:val="24"/>
          <w:rPrChange w:id="1718" w:author="Author" w:date="2024-04-24T12:17:00Z">
            <w:rPr>
              <w:spacing w:val="-1"/>
              <w:sz w:val="24"/>
            </w:rPr>
          </w:rPrChange>
        </w:rPr>
        <w:t xml:space="preserve"> </w:t>
      </w:r>
      <w:r>
        <w:rPr>
          <w:sz w:val="24"/>
        </w:rPr>
        <w:t>requirements, and whether they are sound. Plans are ‘sound’ if they are:</w:t>
      </w:r>
    </w:p>
    <w:p w14:paraId="71596279" w14:textId="77777777" w:rsidR="006718C9" w:rsidRDefault="006718C9">
      <w:pPr>
        <w:pStyle w:val="BodyText"/>
        <w:rPr>
          <w:sz w:val="20"/>
        </w:rPr>
      </w:pPr>
    </w:p>
    <w:p w14:paraId="7159627A" w14:textId="77777777" w:rsidR="006718C9" w:rsidRDefault="006718C9">
      <w:pPr>
        <w:pStyle w:val="BodyText"/>
        <w:rPr>
          <w:sz w:val="20"/>
        </w:rPr>
      </w:pPr>
    </w:p>
    <w:p w14:paraId="7159627B" w14:textId="77777777" w:rsidR="006718C9" w:rsidRDefault="006718C9">
      <w:pPr>
        <w:pStyle w:val="BodyText"/>
        <w:rPr>
          <w:sz w:val="20"/>
        </w:rPr>
      </w:pPr>
    </w:p>
    <w:p w14:paraId="7159627C" w14:textId="77777777" w:rsidR="006718C9" w:rsidRDefault="006718C9">
      <w:pPr>
        <w:pStyle w:val="BodyText"/>
        <w:rPr>
          <w:sz w:val="20"/>
        </w:rPr>
      </w:pPr>
    </w:p>
    <w:p w14:paraId="7159627D" w14:textId="77777777" w:rsidR="006718C9" w:rsidRDefault="006718C9">
      <w:pPr>
        <w:pStyle w:val="BodyText"/>
        <w:rPr>
          <w:sz w:val="20"/>
        </w:rPr>
      </w:pPr>
    </w:p>
    <w:p w14:paraId="54EFF495" w14:textId="77777777" w:rsidR="006D36B8" w:rsidRDefault="0034329F">
      <w:pPr>
        <w:pStyle w:val="BodyText"/>
        <w:spacing w:before="34"/>
        <w:rPr>
          <w:del w:id="1719" w:author="Author" w:date="2024-04-24T12:17:00Z"/>
          <w:sz w:val="20"/>
        </w:rPr>
      </w:pPr>
      <w:del w:id="1720" w:author="Author" w:date="2024-04-24T12:17:00Z">
        <w:r>
          <w:rPr>
            <w:noProof/>
          </w:rPr>
          <mc:AlternateContent>
            <mc:Choice Requires="wps">
              <w:drawing>
                <wp:anchor distT="0" distB="0" distL="0" distR="0" simplePos="0" relativeHeight="487626240" behindDoc="1" locked="0" layoutInCell="1" allowOverlap="1" wp14:anchorId="11E58783" wp14:editId="2D8C6B62">
                  <wp:simplePos x="0" y="0"/>
                  <wp:positionH relativeFrom="page">
                    <wp:posOffset>731519</wp:posOffset>
                  </wp:positionH>
                  <wp:positionV relativeFrom="paragraph">
                    <wp:posOffset>182897</wp:posOffset>
                  </wp:positionV>
                  <wp:extent cx="1828800" cy="7620"/>
                  <wp:effectExtent l="0" t="0" r="0" b="0"/>
                  <wp:wrapTopAndBottom/>
                  <wp:docPr id="67092895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EE752" id="Graphic 12" o:spid="_x0000_s1026" style="position:absolute;margin-left:57.6pt;margin-top:14.4pt;width:2in;height:.6pt;z-index:-156902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" path="m1828800,l,,,7607r1828800,l1828800,xe" fillcolor="black" stroked="f">
                  <v:path arrowok="t"/>
                  <w10:wrap type="topAndBottom" anchorx="page"/>
                </v:shape>
              </w:pict>
            </mc:Fallback>
          </mc:AlternateContent>
        </w:r>
      </w:del>
    </w:p>
    <w:p w14:paraId="1486E5E7" w14:textId="77777777" w:rsidR="006D36B8" w:rsidRDefault="006D36B8">
      <w:pPr>
        <w:pStyle w:val="BodyText"/>
        <w:spacing w:before="144"/>
        <w:rPr>
          <w:del w:id="1721" w:author="Author" w:date="2024-04-24T12:17:00Z"/>
          <w:sz w:val="20"/>
        </w:rPr>
      </w:pPr>
    </w:p>
    <w:p w14:paraId="7159627E" w14:textId="162E865E" w:rsidR="006718C9" w:rsidRDefault="0034329F">
      <w:pPr>
        <w:pStyle w:val="BodyText"/>
        <w:rPr>
          <w:ins w:id="1722" w:author="Author" w:date="2024-04-24T12:17:00Z"/>
          <w:sz w:val="20"/>
        </w:rPr>
      </w:pPr>
      <w:del w:id="1723" w:author="Author" w:date="2024-04-24T12:17:00Z">
        <w:r>
          <w:rPr>
            <w:position w:val="6"/>
            <w:sz w:val="13"/>
          </w:rPr>
          <w:delText>19</w:delText>
        </w:r>
      </w:del>
    </w:p>
    <w:p w14:paraId="7159627F" w14:textId="77777777" w:rsidR="006718C9" w:rsidRDefault="006718C9">
      <w:pPr>
        <w:pStyle w:val="BodyText"/>
        <w:rPr>
          <w:ins w:id="1724" w:author="Author" w:date="2024-04-24T12:17:00Z"/>
          <w:sz w:val="20"/>
        </w:rPr>
      </w:pPr>
    </w:p>
    <w:p w14:paraId="71596280" w14:textId="77777777" w:rsidR="006718C9" w:rsidRDefault="003C66F1">
      <w:pPr>
        <w:pStyle w:val="BodyText"/>
        <w:spacing w:before="6"/>
        <w:rPr>
          <w:ins w:id="1725" w:author="Author" w:date="2024-04-24T12:17:00Z"/>
          <w:sz w:val="15"/>
        </w:rPr>
      </w:pPr>
      <w:ins w:id="1726" w:author="Author" w:date="2024-04-24T12:17:00Z">
        <w:r>
          <w:rPr>
            <w:noProof/>
          </w:rPr>
          <mc:AlternateContent>
            <mc:Choice Requires="wps">
              <w:drawing>
                <wp:anchor distT="0" distB="0" distL="0" distR="0" simplePos="0" relativeHeight="487591424" behindDoc="1" locked="0" layoutInCell="1" allowOverlap="1" wp14:anchorId="7159686E" wp14:editId="7159686F">
                  <wp:simplePos x="0" y="0"/>
                  <wp:positionH relativeFrom="page">
                    <wp:posOffset>609600</wp:posOffset>
                  </wp:positionH>
                  <wp:positionV relativeFrom="paragraph">
                    <wp:posOffset>129122</wp:posOffset>
                  </wp:positionV>
                  <wp:extent cx="1828800" cy="698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B4C82" id="Graphic 24" o:spid="_x0000_s1026" style="position:absolute;margin-left:48pt;margin-top:10.15pt;width:2in;height:.5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" path="m1828800,l,,,6857r1828800,l1828800,xe" fillcolor="black" stroked="f">
                  <v:path arrowok="t"/>
                  <w10:wrap type="topAndBottom" anchorx="page"/>
                </v:shape>
              </w:pict>
            </mc:Fallback>
          </mc:AlternateContent>
        </w:r>
      </w:ins>
    </w:p>
    <w:p w14:paraId="71596281" w14:textId="77777777" w:rsidR="006718C9" w:rsidRDefault="003C66F1">
      <w:pPr>
        <w:spacing w:before="93"/>
        <w:ind w:left="119" w:right="232"/>
        <w:rPr>
          <w:sz w:val="20"/>
        </w:rPr>
        <w:pPrChange w:id="1727" w:author="Author" w:date="2024-04-24T12:17:00Z">
          <w:pPr>
            <w:ind w:left="331" w:right="144"/>
          </w:pPr>
        </w:pPrChange>
      </w:pPr>
      <w:bookmarkStart w:id="1728" w:name="_bookmark19"/>
      <w:bookmarkEnd w:id="1728"/>
      <w:ins w:id="1729" w:author="Author" w:date="2024-04-24T12:17:00Z">
        <w:r>
          <w:rPr>
            <w:sz w:val="20"/>
            <w:vertAlign w:val="superscript"/>
          </w:rPr>
          <w:t>17</w:t>
        </w:r>
      </w:ins>
      <w:r>
        <w:rPr>
          <w:spacing w:val="-4"/>
          <w:sz w:val="20"/>
          <w:rPrChange w:id="1730" w:author="Author" w:date="2024-04-24T12:17:00Z">
            <w:rPr>
              <w:spacing w:val="28"/>
              <w:position w:val="6"/>
              <w:sz w:val="13"/>
            </w:rPr>
          </w:rPrChange>
        </w:rPr>
        <w:t xml:space="preserve"> </w:t>
      </w:r>
      <w:r>
        <w:rPr>
          <w:sz w:val="20"/>
        </w:rPr>
        <w:t>The</w:t>
      </w:r>
      <w:r>
        <w:rPr>
          <w:spacing w:val="-4"/>
          <w:sz w:val="20"/>
          <w:rPrChange w:id="1731" w:author="Author" w:date="2024-04-24T12:17:00Z">
            <w:rPr>
              <w:sz w:val="20"/>
            </w:rPr>
          </w:rPrChange>
        </w:rPr>
        <w:t xml:space="preserve"> </w:t>
      </w:r>
      <w:r>
        <w:rPr>
          <w:sz w:val="20"/>
        </w:rPr>
        <w:t>reference</w:t>
      </w:r>
      <w:r>
        <w:rPr>
          <w:spacing w:val="-4"/>
          <w:sz w:val="20"/>
          <w:rPrChange w:id="1732" w:author="Author" w:date="2024-04-24T12:17:00Z">
            <w:rPr>
              <w:sz w:val="20"/>
            </w:rPr>
          </w:rPrChange>
        </w:rPr>
        <w:t xml:space="preserve"> </w:t>
      </w:r>
      <w:r>
        <w:rPr>
          <w:sz w:val="20"/>
        </w:rPr>
        <w:t>to</w:t>
      </w:r>
      <w:r>
        <w:rPr>
          <w:spacing w:val="-4"/>
          <w:sz w:val="20"/>
          <w:rPrChange w:id="1733" w:author="Author" w:date="2024-04-24T12:17:00Z">
            <w:rPr>
              <w:sz w:val="20"/>
            </w:rPr>
          </w:rPrChange>
        </w:rPr>
        <w:t xml:space="preserve"> </w:t>
      </w:r>
      <w:r>
        <w:rPr>
          <w:sz w:val="20"/>
        </w:rPr>
        <w:t>relevant</w:t>
      </w:r>
      <w:r>
        <w:rPr>
          <w:spacing w:val="-4"/>
          <w:sz w:val="20"/>
          <w:rPrChange w:id="1734" w:author="Author" w:date="2024-04-24T12:17:00Z">
            <w:rPr>
              <w:sz w:val="20"/>
            </w:rPr>
          </w:rPrChange>
        </w:rPr>
        <w:t xml:space="preserve"> </w:t>
      </w:r>
      <w:r>
        <w:rPr>
          <w:sz w:val="20"/>
        </w:rPr>
        <w:t>legal</w:t>
      </w:r>
      <w:r>
        <w:rPr>
          <w:spacing w:val="-4"/>
          <w:sz w:val="20"/>
          <w:rPrChange w:id="1735" w:author="Author" w:date="2024-04-24T12:17:00Z">
            <w:rPr>
              <w:sz w:val="20"/>
            </w:rPr>
          </w:rPrChange>
        </w:rPr>
        <w:t xml:space="preserve"> </w:t>
      </w:r>
      <w:r>
        <w:rPr>
          <w:sz w:val="20"/>
        </w:rPr>
        <w:t>requirements</w:t>
      </w:r>
      <w:r>
        <w:rPr>
          <w:spacing w:val="-3"/>
          <w:sz w:val="20"/>
          <w:rPrChange w:id="1736" w:author="Author" w:date="2024-04-24T12:17:00Z">
            <w:rPr>
              <w:sz w:val="20"/>
            </w:rPr>
          </w:rPrChange>
        </w:rPr>
        <w:t xml:space="preserve"> </w:t>
      </w:r>
      <w:r>
        <w:rPr>
          <w:sz w:val="20"/>
        </w:rPr>
        <w:t>refers</w:t>
      </w:r>
      <w:r>
        <w:rPr>
          <w:spacing w:val="-3"/>
          <w:sz w:val="20"/>
          <w:rPrChange w:id="1737" w:author="Author" w:date="2024-04-24T12:17:00Z">
            <w:rPr>
              <w:sz w:val="20"/>
            </w:rPr>
          </w:rPrChange>
        </w:rPr>
        <w:t xml:space="preserve"> </w:t>
      </w:r>
      <w:r>
        <w:rPr>
          <w:sz w:val="20"/>
        </w:rPr>
        <w:t>to</w:t>
      </w:r>
      <w:r>
        <w:rPr>
          <w:spacing w:val="-4"/>
          <w:sz w:val="20"/>
          <w:rPrChange w:id="1738" w:author="Author" w:date="2024-04-24T12:17:00Z">
            <w:rPr>
              <w:sz w:val="20"/>
            </w:rPr>
          </w:rPrChange>
        </w:rPr>
        <w:t xml:space="preserve"> </w:t>
      </w:r>
      <w:r>
        <w:rPr>
          <w:sz w:val="20"/>
        </w:rPr>
        <w:t>Strategic</w:t>
      </w:r>
      <w:r>
        <w:rPr>
          <w:spacing w:val="-3"/>
          <w:sz w:val="20"/>
          <w:rPrChange w:id="1739" w:author="Author" w:date="2024-04-24T12:17:00Z">
            <w:rPr>
              <w:sz w:val="20"/>
            </w:rPr>
          </w:rPrChange>
        </w:rPr>
        <w:t xml:space="preserve"> </w:t>
      </w:r>
      <w:r>
        <w:rPr>
          <w:sz w:val="20"/>
        </w:rPr>
        <w:t>Environmental</w:t>
      </w:r>
      <w:r>
        <w:rPr>
          <w:spacing w:val="-4"/>
          <w:sz w:val="20"/>
          <w:rPrChange w:id="1740" w:author="Author" w:date="2024-04-24T12:17:00Z">
            <w:rPr>
              <w:sz w:val="20"/>
            </w:rPr>
          </w:rPrChange>
        </w:rPr>
        <w:t xml:space="preserve"> </w:t>
      </w:r>
      <w:r>
        <w:rPr>
          <w:sz w:val="20"/>
        </w:rPr>
        <w:t>Assessment.</w:t>
      </w:r>
      <w:r>
        <w:rPr>
          <w:spacing w:val="-4"/>
          <w:sz w:val="20"/>
          <w:rPrChange w:id="1741" w:author="Author" w:date="2024-04-24T12:17:00Z">
            <w:rPr>
              <w:sz w:val="20"/>
            </w:rPr>
          </w:rPrChange>
        </w:rPr>
        <w:t xml:space="preserve"> </w:t>
      </w:r>
      <w:r>
        <w:rPr>
          <w:sz w:val="20"/>
        </w:rPr>
        <w:t>Neighbourhood</w:t>
      </w:r>
      <w:r>
        <w:rPr>
          <w:sz w:val="20"/>
          <w:rPrChange w:id="1742" w:author="Author" w:date="2024-04-24T12:17:00Z">
            <w:rPr>
              <w:spacing w:val="-5"/>
              <w:sz w:val="20"/>
            </w:rPr>
          </w:rPrChange>
        </w:rPr>
        <w:t xml:space="preserve"> </w:t>
      </w:r>
      <w:r>
        <w:rPr>
          <w:sz w:val="20"/>
        </w:rPr>
        <w:t>plans</w:t>
      </w:r>
      <w:r>
        <w:rPr>
          <w:sz w:val="20"/>
          <w:rPrChange w:id="1743" w:author="Author" w:date="2024-04-24T12:17:00Z">
            <w:rPr>
              <w:spacing w:val="-4"/>
              <w:sz w:val="20"/>
            </w:rPr>
          </w:rPrChange>
        </w:rPr>
        <w:t xml:space="preserve"> </w:t>
      </w:r>
      <w:r>
        <w:rPr>
          <w:sz w:val="20"/>
        </w:rPr>
        <w:t>may</w:t>
      </w:r>
      <w:r>
        <w:rPr>
          <w:sz w:val="20"/>
          <w:rPrChange w:id="1744" w:author="Author" w:date="2024-04-24T12:17:00Z">
            <w:rPr>
              <w:spacing w:val="-1"/>
              <w:sz w:val="20"/>
            </w:rPr>
          </w:rPrChange>
        </w:rPr>
        <w:t xml:space="preserve"> </w:t>
      </w:r>
      <w:r>
        <w:rPr>
          <w:sz w:val="20"/>
        </w:rPr>
        <w:t>require</w:t>
      </w:r>
      <w:r>
        <w:rPr>
          <w:sz w:val="20"/>
          <w:rPrChange w:id="1745" w:author="Author" w:date="2024-04-24T12:17:00Z">
            <w:rPr>
              <w:spacing w:val="-3"/>
              <w:sz w:val="20"/>
            </w:rPr>
          </w:rPrChange>
        </w:rPr>
        <w:t xml:space="preserve"> </w:t>
      </w:r>
      <w:r>
        <w:rPr>
          <w:sz w:val="20"/>
        </w:rPr>
        <w:t>Strategic</w:t>
      </w:r>
      <w:r>
        <w:rPr>
          <w:sz w:val="20"/>
          <w:rPrChange w:id="1746" w:author="Author" w:date="2024-04-24T12:17:00Z">
            <w:rPr>
              <w:spacing w:val="-4"/>
              <w:sz w:val="20"/>
            </w:rPr>
          </w:rPrChange>
        </w:rPr>
        <w:t xml:space="preserve"> </w:t>
      </w:r>
      <w:r>
        <w:rPr>
          <w:sz w:val="20"/>
        </w:rPr>
        <w:t>Environmental</w:t>
      </w:r>
      <w:r>
        <w:rPr>
          <w:sz w:val="20"/>
          <w:rPrChange w:id="1747" w:author="Author" w:date="2024-04-24T12:17:00Z">
            <w:rPr>
              <w:spacing w:val="-5"/>
              <w:sz w:val="20"/>
            </w:rPr>
          </w:rPrChange>
        </w:rPr>
        <w:t xml:space="preserve"> </w:t>
      </w:r>
      <w:r>
        <w:rPr>
          <w:sz w:val="20"/>
        </w:rPr>
        <w:t>Assessment,</w:t>
      </w:r>
      <w:r>
        <w:rPr>
          <w:sz w:val="20"/>
          <w:rPrChange w:id="1748" w:author="Author" w:date="2024-04-24T12:17:00Z">
            <w:rPr>
              <w:spacing w:val="-5"/>
              <w:sz w:val="20"/>
            </w:rPr>
          </w:rPrChange>
        </w:rPr>
        <w:t xml:space="preserve"> </w:t>
      </w:r>
      <w:r>
        <w:rPr>
          <w:sz w:val="20"/>
        </w:rPr>
        <w:t>but</w:t>
      </w:r>
      <w:r>
        <w:rPr>
          <w:sz w:val="20"/>
          <w:rPrChange w:id="1749" w:author="Author" w:date="2024-04-24T12:17:00Z">
            <w:rPr>
              <w:spacing w:val="-5"/>
              <w:sz w:val="20"/>
            </w:rPr>
          </w:rPrChange>
        </w:rPr>
        <w:t xml:space="preserve"> </w:t>
      </w:r>
      <w:r>
        <w:rPr>
          <w:sz w:val="20"/>
        </w:rPr>
        <w:t>only</w:t>
      </w:r>
      <w:r>
        <w:rPr>
          <w:sz w:val="20"/>
          <w:rPrChange w:id="1750" w:author="Author" w:date="2024-04-24T12:17:00Z">
            <w:rPr>
              <w:spacing w:val="-1"/>
              <w:sz w:val="20"/>
            </w:rPr>
          </w:rPrChange>
        </w:rPr>
        <w:t xml:space="preserve"> </w:t>
      </w:r>
      <w:r>
        <w:rPr>
          <w:sz w:val="20"/>
        </w:rPr>
        <w:t>where</w:t>
      </w:r>
      <w:r>
        <w:rPr>
          <w:sz w:val="20"/>
          <w:rPrChange w:id="1751" w:author="Author" w:date="2024-04-24T12:17:00Z">
            <w:rPr>
              <w:spacing w:val="-5"/>
              <w:sz w:val="20"/>
            </w:rPr>
          </w:rPrChange>
        </w:rPr>
        <w:t xml:space="preserve"> </w:t>
      </w:r>
      <w:r>
        <w:rPr>
          <w:sz w:val="20"/>
        </w:rPr>
        <w:t>there</w:t>
      </w:r>
      <w:r>
        <w:rPr>
          <w:sz w:val="20"/>
          <w:rPrChange w:id="1752" w:author="Author" w:date="2024-04-24T12:17:00Z">
            <w:rPr>
              <w:spacing w:val="-3"/>
              <w:sz w:val="20"/>
            </w:rPr>
          </w:rPrChange>
        </w:rPr>
        <w:t xml:space="preserve"> </w:t>
      </w:r>
      <w:r>
        <w:rPr>
          <w:sz w:val="20"/>
        </w:rPr>
        <w:t>are</w:t>
      </w:r>
      <w:r>
        <w:rPr>
          <w:sz w:val="20"/>
          <w:rPrChange w:id="1753" w:author="Author" w:date="2024-04-24T12:17:00Z">
            <w:rPr>
              <w:spacing w:val="-5"/>
              <w:sz w:val="20"/>
            </w:rPr>
          </w:rPrChange>
        </w:rPr>
        <w:t xml:space="preserve"> </w:t>
      </w:r>
      <w:r>
        <w:rPr>
          <w:sz w:val="20"/>
        </w:rPr>
        <w:t xml:space="preserve">potentially significant </w:t>
      </w:r>
      <w:bookmarkStart w:id="1754" w:name="_bookmark20"/>
      <w:bookmarkEnd w:id="1754"/>
      <w:r>
        <w:rPr>
          <w:sz w:val="20"/>
        </w:rPr>
        <w:t>environmental effects.</w:t>
      </w:r>
    </w:p>
    <w:p w14:paraId="71596282" w14:textId="492FFCB6" w:rsidR="006718C9" w:rsidRDefault="0034329F">
      <w:pPr>
        <w:ind w:left="120"/>
        <w:rPr>
          <w:sz w:val="20"/>
        </w:rPr>
        <w:pPrChange w:id="1755" w:author="Author" w:date="2024-04-24T12:17:00Z">
          <w:pPr>
            <w:spacing w:before="1"/>
            <w:ind w:left="331" w:right="152"/>
          </w:pPr>
        </w:pPrChange>
      </w:pPr>
      <w:del w:id="1756" w:author="Author" w:date="2024-04-24T12:17:00Z">
        <w:r>
          <w:rPr>
            <w:position w:val="6"/>
            <w:sz w:val="13"/>
          </w:rPr>
          <w:delText>20</w:delText>
        </w:r>
      </w:del>
      <w:ins w:id="1757" w:author="Author" w:date="2024-04-24T12:17:00Z">
        <w:r w:rsidR="003C66F1">
          <w:rPr>
            <w:sz w:val="20"/>
            <w:vertAlign w:val="superscript"/>
          </w:rPr>
          <w:t>18</w:t>
        </w:r>
      </w:ins>
      <w:r w:rsidR="003C66F1">
        <w:rPr>
          <w:spacing w:val="-3"/>
          <w:sz w:val="20"/>
          <w:rPrChange w:id="1758" w:author="Author" w:date="2024-04-24T12:17:00Z">
            <w:rPr>
              <w:spacing w:val="16"/>
              <w:position w:val="6"/>
              <w:sz w:val="13"/>
            </w:rPr>
          </w:rPrChange>
        </w:rPr>
        <w:t xml:space="preserve"> </w:t>
      </w:r>
      <w:r w:rsidR="003C66F1">
        <w:rPr>
          <w:sz w:val="20"/>
        </w:rPr>
        <w:t>Reviews</w:t>
      </w:r>
      <w:r w:rsidR="003C66F1">
        <w:rPr>
          <w:spacing w:val="-5"/>
          <w:sz w:val="20"/>
          <w:rPrChange w:id="1759" w:author="Author" w:date="2024-04-24T12:17:00Z">
            <w:rPr>
              <w:sz w:val="20"/>
            </w:rPr>
          </w:rPrChange>
        </w:rPr>
        <w:t xml:space="preserve"> </w:t>
      </w:r>
      <w:r w:rsidR="003C66F1">
        <w:rPr>
          <w:sz w:val="20"/>
        </w:rPr>
        <w:t>at</w:t>
      </w:r>
      <w:r w:rsidR="003C66F1">
        <w:rPr>
          <w:spacing w:val="-6"/>
          <w:sz w:val="20"/>
          <w:rPrChange w:id="1760" w:author="Author" w:date="2024-04-24T12:17:00Z">
            <w:rPr>
              <w:spacing w:val="-3"/>
              <w:sz w:val="20"/>
            </w:rPr>
          </w:rPrChange>
        </w:rPr>
        <w:t xml:space="preserve"> </w:t>
      </w:r>
      <w:r w:rsidR="003C66F1">
        <w:rPr>
          <w:sz w:val="20"/>
        </w:rPr>
        <w:t>least</w:t>
      </w:r>
      <w:r w:rsidR="003C66F1">
        <w:rPr>
          <w:spacing w:val="-6"/>
          <w:sz w:val="20"/>
          <w:rPrChange w:id="1761" w:author="Author" w:date="2024-04-24T12:17:00Z">
            <w:rPr>
              <w:spacing w:val="-3"/>
              <w:sz w:val="20"/>
            </w:rPr>
          </w:rPrChange>
        </w:rPr>
        <w:t xml:space="preserve"> </w:t>
      </w:r>
      <w:r w:rsidR="003C66F1">
        <w:rPr>
          <w:sz w:val="20"/>
        </w:rPr>
        <w:t>every</w:t>
      </w:r>
      <w:r w:rsidR="003C66F1">
        <w:rPr>
          <w:spacing w:val="-5"/>
          <w:sz w:val="20"/>
          <w:rPrChange w:id="1762" w:author="Author" w:date="2024-04-24T12:17:00Z">
            <w:rPr>
              <w:spacing w:val="-2"/>
              <w:sz w:val="20"/>
            </w:rPr>
          </w:rPrChange>
        </w:rPr>
        <w:t xml:space="preserve"> </w:t>
      </w:r>
      <w:r w:rsidR="003C66F1">
        <w:rPr>
          <w:sz w:val="20"/>
        </w:rPr>
        <w:t>five</w:t>
      </w:r>
      <w:r w:rsidR="003C66F1">
        <w:rPr>
          <w:spacing w:val="-4"/>
          <w:sz w:val="20"/>
          <w:rPrChange w:id="1763" w:author="Author" w:date="2024-04-24T12:17:00Z">
            <w:rPr>
              <w:spacing w:val="-1"/>
              <w:sz w:val="20"/>
            </w:rPr>
          </w:rPrChange>
        </w:rPr>
        <w:t xml:space="preserve"> </w:t>
      </w:r>
      <w:r w:rsidR="003C66F1">
        <w:rPr>
          <w:sz w:val="20"/>
        </w:rPr>
        <w:t>years</w:t>
      </w:r>
      <w:r w:rsidR="003C66F1">
        <w:rPr>
          <w:spacing w:val="-5"/>
          <w:sz w:val="20"/>
          <w:rPrChange w:id="1764" w:author="Author" w:date="2024-04-24T12:17:00Z">
            <w:rPr>
              <w:spacing w:val="-2"/>
              <w:sz w:val="20"/>
            </w:rPr>
          </w:rPrChange>
        </w:rPr>
        <w:t xml:space="preserve"> </w:t>
      </w:r>
      <w:r w:rsidR="003C66F1">
        <w:rPr>
          <w:sz w:val="20"/>
        </w:rPr>
        <w:t>are</w:t>
      </w:r>
      <w:r w:rsidR="003C66F1">
        <w:rPr>
          <w:spacing w:val="-4"/>
          <w:sz w:val="20"/>
          <w:rPrChange w:id="1765" w:author="Author" w:date="2024-04-24T12:17:00Z">
            <w:rPr>
              <w:spacing w:val="-3"/>
              <w:sz w:val="20"/>
            </w:rPr>
          </w:rPrChange>
        </w:rPr>
        <w:t xml:space="preserve"> </w:t>
      </w:r>
      <w:r w:rsidR="003C66F1">
        <w:rPr>
          <w:sz w:val="20"/>
        </w:rPr>
        <w:t>a</w:t>
      </w:r>
      <w:r w:rsidR="003C66F1">
        <w:rPr>
          <w:spacing w:val="-6"/>
          <w:sz w:val="20"/>
          <w:rPrChange w:id="1766" w:author="Author" w:date="2024-04-24T12:17:00Z">
            <w:rPr>
              <w:spacing w:val="-1"/>
              <w:sz w:val="20"/>
            </w:rPr>
          </w:rPrChange>
        </w:rPr>
        <w:t xml:space="preserve"> </w:t>
      </w:r>
      <w:r w:rsidR="003C66F1">
        <w:rPr>
          <w:sz w:val="20"/>
        </w:rPr>
        <w:t>legal</w:t>
      </w:r>
      <w:r w:rsidR="003C66F1">
        <w:rPr>
          <w:spacing w:val="-4"/>
          <w:sz w:val="20"/>
        </w:rPr>
        <w:t xml:space="preserve"> </w:t>
      </w:r>
      <w:r w:rsidR="003C66F1">
        <w:rPr>
          <w:sz w:val="20"/>
        </w:rPr>
        <w:t>requirement</w:t>
      </w:r>
      <w:r w:rsidR="003C66F1">
        <w:rPr>
          <w:spacing w:val="-7"/>
          <w:sz w:val="20"/>
          <w:rPrChange w:id="1767" w:author="Author" w:date="2024-04-24T12:17:00Z">
            <w:rPr>
              <w:spacing w:val="-3"/>
              <w:sz w:val="20"/>
            </w:rPr>
          </w:rPrChange>
        </w:rPr>
        <w:t xml:space="preserve"> </w:t>
      </w:r>
      <w:r w:rsidR="003C66F1">
        <w:rPr>
          <w:sz w:val="20"/>
        </w:rPr>
        <w:t>for</w:t>
      </w:r>
      <w:r w:rsidR="003C66F1">
        <w:rPr>
          <w:spacing w:val="-4"/>
          <w:sz w:val="20"/>
          <w:rPrChange w:id="1768" w:author="Author" w:date="2024-04-24T12:17:00Z">
            <w:rPr>
              <w:spacing w:val="-2"/>
              <w:sz w:val="20"/>
            </w:rPr>
          </w:rPrChange>
        </w:rPr>
        <w:t xml:space="preserve"> </w:t>
      </w:r>
      <w:r w:rsidR="003C66F1">
        <w:rPr>
          <w:sz w:val="20"/>
        </w:rPr>
        <w:t>all</w:t>
      </w:r>
      <w:r w:rsidR="003C66F1">
        <w:rPr>
          <w:spacing w:val="-7"/>
          <w:sz w:val="20"/>
          <w:rPrChange w:id="1769" w:author="Author" w:date="2024-04-24T12:17:00Z">
            <w:rPr>
              <w:spacing w:val="-4"/>
              <w:sz w:val="20"/>
            </w:rPr>
          </w:rPrChange>
        </w:rPr>
        <w:t xml:space="preserve"> </w:t>
      </w:r>
      <w:r w:rsidR="003C66F1">
        <w:rPr>
          <w:sz w:val="20"/>
        </w:rPr>
        <w:t>local</w:t>
      </w:r>
      <w:r w:rsidR="003C66F1">
        <w:rPr>
          <w:spacing w:val="-4"/>
          <w:sz w:val="20"/>
          <w:rPrChange w:id="1770" w:author="Author" w:date="2024-04-24T12:17:00Z">
            <w:rPr>
              <w:spacing w:val="-2"/>
              <w:sz w:val="20"/>
            </w:rPr>
          </w:rPrChange>
        </w:rPr>
        <w:t xml:space="preserve"> </w:t>
      </w:r>
      <w:r w:rsidR="003C66F1">
        <w:rPr>
          <w:sz w:val="20"/>
        </w:rPr>
        <w:t>plans</w:t>
      </w:r>
      <w:r w:rsidR="003C66F1">
        <w:rPr>
          <w:spacing w:val="-4"/>
          <w:sz w:val="20"/>
          <w:rPrChange w:id="1771" w:author="Author" w:date="2024-04-24T12:17:00Z">
            <w:rPr>
              <w:spacing w:val="-1"/>
              <w:sz w:val="20"/>
            </w:rPr>
          </w:rPrChange>
        </w:rPr>
        <w:t xml:space="preserve"> </w:t>
      </w:r>
      <w:r w:rsidR="003C66F1">
        <w:rPr>
          <w:sz w:val="20"/>
        </w:rPr>
        <w:t>(Regulation</w:t>
      </w:r>
      <w:r w:rsidR="003C66F1">
        <w:rPr>
          <w:spacing w:val="-4"/>
          <w:sz w:val="20"/>
          <w:rPrChange w:id="1772" w:author="Author" w:date="2024-04-24T12:17:00Z">
            <w:rPr>
              <w:spacing w:val="-1"/>
              <w:sz w:val="20"/>
            </w:rPr>
          </w:rPrChange>
        </w:rPr>
        <w:t xml:space="preserve"> </w:t>
      </w:r>
      <w:r w:rsidR="003C66F1">
        <w:rPr>
          <w:sz w:val="20"/>
        </w:rPr>
        <w:t>10A</w:t>
      </w:r>
      <w:r w:rsidR="003C66F1">
        <w:rPr>
          <w:spacing w:val="-7"/>
          <w:sz w:val="20"/>
          <w:rPrChange w:id="1773" w:author="Author" w:date="2024-04-24T12:17:00Z">
            <w:rPr>
              <w:spacing w:val="-4"/>
              <w:sz w:val="20"/>
            </w:rPr>
          </w:rPrChange>
        </w:rPr>
        <w:t xml:space="preserve"> </w:t>
      </w:r>
      <w:r w:rsidR="003C66F1">
        <w:rPr>
          <w:sz w:val="20"/>
        </w:rPr>
        <w:t>of</w:t>
      </w:r>
      <w:r w:rsidR="003C66F1">
        <w:rPr>
          <w:spacing w:val="-6"/>
          <w:sz w:val="20"/>
          <w:rPrChange w:id="1774" w:author="Author" w:date="2024-04-24T12:17:00Z">
            <w:rPr>
              <w:spacing w:val="-1"/>
              <w:sz w:val="20"/>
            </w:rPr>
          </w:rPrChange>
        </w:rPr>
        <w:t xml:space="preserve"> </w:t>
      </w:r>
      <w:r w:rsidR="003C66F1">
        <w:rPr>
          <w:sz w:val="20"/>
        </w:rPr>
        <w:t>the</w:t>
      </w:r>
      <w:r w:rsidR="003C66F1">
        <w:rPr>
          <w:spacing w:val="-5"/>
          <w:sz w:val="20"/>
          <w:rPrChange w:id="1775" w:author="Author" w:date="2024-04-24T12:17:00Z">
            <w:rPr>
              <w:spacing w:val="-3"/>
              <w:sz w:val="20"/>
            </w:rPr>
          </w:rPrChange>
        </w:rPr>
        <w:t xml:space="preserve"> </w:t>
      </w:r>
      <w:r w:rsidR="003C66F1">
        <w:rPr>
          <w:sz w:val="20"/>
        </w:rPr>
        <w:t>Town</w:t>
      </w:r>
      <w:r w:rsidR="003C66F1">
        <w:rPr>
          <w:spacing w:val="-3"/>
          <w:sz w:val="20"/>
          <w:rPrChange w:id="1776" w:author="Author" w:date="2024-04-24T12:17:00Z">
            <w:rPr>
              <w:sz w:val="20"/>
            </w:rPr>
          </w:rPrChange>
        </w:rPr>
        <w:t xml:space="preserve"> </w:t>
      </w:r>
      <w:r w:rsidR="003C66F1">
        <w:rPr>
          <w:spacing w:val="-5"/>
          <w:sz w:val="20"/>
          <w:rPrChange w:id="1777" w:author="Author" w:date="2024-04-24T12:17:00Z">
            <w:rPr>
              <w:sz w:val="20"/>
            </w:rPr>
          </w:rPrChange>
        </w:rPr>
        <w:t>and</w:t>
      </w:r>
      <w:del w:id="1778" w:author="Author" w:date="2024-04-24T12:17:00Z">
        <w:r>
          <w:rPr>
            <w:sz w:val="20"/>
          </w:rPr>
          <w:delText xml:space="preserve"> Country Planning (Local Planning) (England) Regulations 2012).</w:delText>
        </w:r>
      </w:del>
    </w:p>
    <w:p w14:paraId="71596283" w14:textId="77777777" w:rsidR="006718C9" w:rsidRDefault="006718C9">
      <w:pPr>
        <w:rPr>
          <w:sz w:val="20"/>
        </w:rPr>
        <w:sectPr w:rsidR="006718C9" w:rsidSect="003C66F1">
          <w:pgSz w:w="11910" w:h="16840"/>
          <w:pgMar w:top="980" w:right="940" w:bottom="1300" w:left="840" w:header="0" w:footer="1109" w:gutter="0"/>
          <w:cols w:space="720"/>
          <w:sectPrChange w:id="1779" w:author="Author" w:date="2024-04-24T12:17:00Z">
            <w:sectPr w:rsidR="006718C9" w:rsidSect="003C66F1">
              <w:pgMar w:top="1060" w:right="1040" w:bottom="1160" w:left="820" w:header="0" w:footer="978" w:gutter="0"/>
            </w:sectPr>
          </w:sectPrChange>
        </w:sectPr>
      </w:pPr>
    </w:p>
    <w:p w14:paraId="71596284" w14:textId="50FEB28D" w:rsidR="006718C9" w:rsidRDefault="003C66F1">
      <w:pPr>
        <w:pStyle w:val="ListParagraph"/>
        <w:numPr>
          <w:ilvl w:val="1"/>
          <w:numId w:val="6"/>
        </w:numPr>
        <w:tabs>
          <w:tab w:val="left" w:pos="1390"/>
          <w:tab w:val="left" w:pos="1392"/>
        </w:tabs>
        <w:spacing w:before="80"/>
        <w:ind w:left="1392" w:right="490" w:hanging="360"/>
        <w:rPr>
          <w:sz w:val="24"/>
        </w:rPr>
        <w:pPrChange w:id="1780" w:author="Author" w:date="2024-04-24T12:17:00Z">
          <w:pPr>
            <w:pStyle w:val="ListParagraph"/>
            <w:numPr>
              <w:ilvl w:val="1"/>
              <w:numId w:val="13"/>
            </w:numPr>
            <w:tabs>
              <w:tab w:val="left" w:pos="1410"/>
              <w:tab w:val="left" w:pos="1412"/>
            </w:tabs>
            <w:spacing w:before="74"/>
            <w:ind w:right="117"/>
          </w:pPr>
        </w:pPrChange>
      </w:pPr>
      <w:bookmarkStart w:id="1781" w:name="_bookmark23"/>
      <w:bookmarkEnd w:id="1781"/>
      <w:r>
        <w:rPr>
          <w:b/>
          <w:sz w:val="24"/>
        </w:rPr>
        <w:t>Positively</w:t>
      </w:r>
      <w:r>
        <w:rPr>
          <w:b/>
          <w:sz w:val="24"/>
          <w:rPrChange w:id="1782" w:author="Author" w:date="2024-04-24T12:17:00Z">
            <w:rPr>
              <w:b/>
              <w:spacing w:val="-1"/>
              <w:sz w:val="24"/>
            </w:rPr>
          </w:rPrChange>
        </w:rPr>
        <w:t xml:space="preserve"> </w:t>
      </w:r>
      <w:r>
        <w:rPr>
          <w:b/>
          <w:sz w:val="24"/>
        </w:rPr>
        <w:t>prepared</w:t>
      </w:r>
      <w:r>
        <w:rPr>
          <w:b/>
          <w:sz w:val="24"/>
          <w:rPrChange w:id="1783" w:author="Author" w:date="2024-04-24T12:17:00Z">
            <w:rPr>
              <w:b/>
              <w:spacing w:val="-5"/>
              <w:sz w:val="24"/>
            </w:rPr>
          </w:rPrChange>
        </w:rPr>
        <w:t xml:space="preserve"> </w:t>
      </w:r>
      <w:r>
        <w:rPr>
          <w:sz w:val="24"/>
        </w:rPr>
        <w:t>–</w:t>
      </w:r>
      <w:r>
        <w:rPr>
          <w:sz w:val="24"/>
          <w:rPrChange w:id="1784" w:author="Author" w:date="2024-04-24T12:17:00Z">
            <w:rPr>
              <w:spacing w:val="-3"/>
              <w:sz w:val="24"/>
            </w:rPr>
          </w:rPrChange>
        </w:rPr>
        <w:t xml:space="preserve"> </w:t>
      </w:r>
      <w:r>
        <w:rPr>
          <w:sz w:val="24"/>
        </w:rPr>
        <w:t>providing</w:t>
      </w:r>
      <w:r>
        <w:rPr>
          <w:sz w:val="24"/>
          <w:rPrChange w:id="1785" w:author="Author" w:date="2024-04-24T12:17:00Z">
            <w:rPr>
              <w:spacing w:val="-4"/>
              <w:sz w:val="24"/>
            </w:rPr>
          </w:rPrChange>
        </w:rPr>
        <w:t xml:space="preserve"> </w:t>
      </w:r>
      <w:r>
        <w:rPr>
          <w:sz w:val="24"/>
        </w:rPr>
        <w:t>a</w:t>
      </w:r>
      <w:r>
        <w:rPr>
          <w:sz w:val="24"/>
          <w:rPrChange w:id="1786" w:author="Author" w:date="2024-04-24T12:17:00Z">
            <w:rPr>
              <w:spacing w:val="-1"/>
              <w:sz w:val="24"/>
            </w:rPr>
          </w:rPrChange>
        </w:rPr>
        <w:t xml:space="preserve"> </w:t>
      </w:r>
      <w:r>
        <w:rPr>
          <w:sz w:val="24"/>
        </w:rPr>
        <w:t>strategy</w:t>
      </w:r>
      <w:r>
        <w:rPr>
          <w:sz w:val="24"/>
          <w:rPrChange w:id="1787" w:author="Author" w:date="2024-04-24T12:17:00Z">
            <w:rPr>
              <w:spacing w:val="-4"/>
              <w:sz w:val="24"/>
            </w:rPr>
          </w:rPrChange>
        </w:rPr>
        <w:t xml:space="preserve"> </w:t>
      </w:r>
      <w:r>
        <w:rPr>
          <w:sz w:val="24"/>
        </w:rPr>
        <w:t>which,</w:t>
      </w:r>
      <w:r>
        <w:rPr>
          <w:sz w:val="24"/>
          <w:rPrChange w:id="1788" w:author="Author" w:date="2024-04-24T12:17:00Z">
            <w:rPr>
              <w:spacing w:val="-1"/>
              <w:sz w:val="24"/>
            </w:rPr>
          </w:rPrChange>
        </w:rPr>
        <w:t xml:space="preserve"> </w:t>
      </w:r>
      <w:r>
        <w:rPr>
          <w:sz w:val="24"/>
        </w:rPr>
        <w:t>as</w:t>
      </w:r>
      <w:r>
        <w:rPr>
          <w:sz w:val="24"/>
          <w:rPrChange w:id="1789" w:author="Author" w:date="2024-04-24T12:17:00Z">
            <w:rPr>
              <w:spacing w:val="-4"/>
              <w:sz w:val="24"/>
            </w:rPr>
          </w:rPrChange>
        </w:rPr>
        <w:t xml:space="preserve"> </w:t>
      </w:r>
      <w:r>
        <w:rPr>
          <w:sz w:val="24"/>
        </w:rPr>
        <w:t>a</w:t>
      </w:r>
      <w:r>
        <w:rPr>
          <w:sz w:val="24"/>
          <w:rPrChange w:id="1790" w:author="Author" w:date="2024-04-24T12:17:00Z">
            <w:rPr>
              <w:spacing w:val="-3"/>
              <w:sz w:val="24"/>
            </w:rPr>
          </w:rPrChange>
        </w:rPr>
        <w:t xml:space="preserve"> </w:t>
      </w:r>
      <w:r>
        <w:rPr>
          <w:sz w:val="24"/>
        </w:rPr>
        <w:t>minimum,</w:t>
      </w:r>
      <w:r>
        <w:rPr>
          <w:sz w:val="24"/>
          <w:rPrChange w:id="1791" w:author="Author" w:date="2024-04-24T12:17:00Z">
            <w:rPr>
              <w:spacing w:val="-1"/>
              <w:sz w:val="24"/>
            </w:rPr>
          </w:rPrChange>
        </w:rPr>
        <w:t xml:space="preserve"> </w:t>
      </w:r>
      <w:r>
        <w:rPr>
          <w:sz w:val="24"/>
        </w:rPr>
        <w:t>seeks</w:t>
      </w:r>
      <w:r>
        <w:rPr>
          <w:sz w:val="24"/>
          <w:rPrChange w:id="1792" w:author="Author" w:date="2024-04-24T12:17:00Z">
            <w:rPr>
              <w:spacing w:val="-2"/>
              <w:sz w:val="24"/>
            </w:rPr>
          </w:rPrChange>
        </w:rPr>
        <w:t xml:space="preserve"> </w:t>
      </w:r>
      <w:r>
        <w:rPr>
          <w:sz w:val="24"/>
        </w:rPr>
        <w:t>to</w:t>
      </w:r>
      <w:r>
        <w:rPr>
          <w:sz w:val="24"/>
          <w:rPrChange w:id="1793" w:author="Author" w:date="2024-04-24T12:17:00Z">
            <w:rPr>
              <w:spacing w:val="-3"/>
              <w:sz w:val="24"/>
            </w:rPr>
          </w:rPrChange>
        </w:rPr>
        <w:t xml:space="preserve"> </w:t>
      </w:r>
      <w:r>
        <w:rPr>
          <w:sz w:val="24"/>
        </w:rPr>
        <w:t>meet</w:t>
      </w:r>
      <w:r>
        <w:rPr>
          <w:spacing w:val="-2"/>
          <w:sz w:val="24"/>
          <w:rPrChange w:id="1794" w:author="Author" w:date="2024-04-24T12:17:00Z">
            <w:rPr>
              <w:sz w:val="24"/>
            </w:rPr>
          </w:rPrChange>
        </w:rPr>
        <w:t xml:space="preserve"> </w:t>
      </w:r>
      <w:r>
        <w:rPr>
          <w:sz w:val="24"/>
        </w:rPr>
        <w:t>the</w:t>
      </w:r>
      <w:r>
        <w:rPr>
          <w:spacing w:val="-7"/>
          <w:sz w:val="24"/>
          <w:rPrChange w:id="1795" w:author="Author" w:date="2024-04-24T12:17:00Z">
            <w:rPr>
              <w:sz w:val="24"/>
            </w:rPr>
          </w:rPrChange>
        </w:rPr>
        <w:t xml:space="preserve"> </w:t>
      </w:r>
      <w:r>
        <w:rPr>
          <w:sz w:val="24"/>
        </w:rPr>
        <w:t>area’s</w:t>
      </w:r>
      <w:r>
        <w:rPr>
          <w:spacing w:val="-7"/>
          <w:sz w:val="24"/>
          <w:rPrChange w:id="1796" w:author="Author" w:date="2024-04-24T12:17:00Z">
            <w:rPr>
              <w:sz w:val="24"/>
            </w:rPr>
          </w:rPrChange>
        </w:rPr>
        <w:t xml:space="preserve"> </w:t>
      </w:r>
      <w:r>
        <w:rPr>
          <w:sz w:val="24"/>
        </w:rPr>
        <w:t>objectively</w:t>
      </w:r>
      <w:r>
        <w:rPr>
          <w:spacing w:val="-7"/>
          <w:sz w:val="24"/>
          <w:rPrChange w:id="1797" w:author="Author" w:date="2024-04-24T12:17:00Z">
            <w:rPr>
              <w:sz w:val="24"/>
            </w:rPr>
          </w:rPrChange>
        </w:rPr>
        <w:t xml:space="preserve"> </w:t>
      </w:r>
      <w:r>
        <w:rPr>
          <w:sz w:val="24"/>
        </w:rPr>
        <w:t>assessed</w:t>
      </w:r>
      <w:r>
        <w:rPr>
          <w:spacing w:val="-7"/>
          <w:sz w:val="24"/>
          <w:rPrChange w:id="1798" w:author="Author" w:date="2024-04-24T12:17:00Z">
            <w:rPr>
              <w:sz w:val="24"/>
            </w:rPr>
          </w:rPrChange>
        </w:rPr>
        <w:t xml:space="preserve"> </w:t>
      </w:r>
      <w:r>
        <w:rPr>
          <w:sz w:val="24"/>
        </w:rPr>
        <w:t>needs</w:t>
      </w:r>
      <w:del w:id="1799" w:author="Author" w:date="2024-04-24T12:17:00Z">
        <w:r>
          <w:fldChar w:fldCharType="begin"/>
        </w:r>
        <w:r>
          <w:delInstrText>HYPERLINK \l "_bookmark23"</w:delInstrText>
        </w:r>
        <w:r>
          <w:fldChar w:fldCharType="separate"/>
        </w:r>
        <w:r w:rsidR="0034329F">
          <w:rPr>
            <w:position w:val="8"/>
            <w:sz w:val="16"/>
          </w:rPr>
          <w:delText>21</w:delText>
        </w:r>
        <w:r>
          <w:rPr>
            <w:position w:val="8"/>
            <w:sz w:val="16"/>
          </w:rPr>
          <w:fldChar w:fldCharType="end"/>
        </w:r>
      </w:del>
      <w:ins w:id="1800" w:author="Author" w:date="2024-04-24T12:17:00Z">
        <w:r>
          <w:fldChar w:fldCharType="begin"/>
        </w:r>
        <w:r>
          <w:instrText>HYPERLINK \l "_bookmark21"</w:instrText>
        </w:r>
        <w:r>
          <w:fldChar w:fldCharType="separate"/>
        </w:r>
        <w:r>
          <w:rPr>
            <w:sz w:val="24"/>
            <w:vertAlign w:val="superscript"/>
          </w:rPr>
          <w:t>19</w:t>
        </w:r>
        <w:r>
          <w:rPr>
            <w:sz w:val="24"/>
            <w:vertAlign w:val="superscript"/>
          </w:rPr>
          <w:fldChar w:fldCharType="end"/>
        </w:r>
      </w:ins>
      <w:r>
        <w:rPr>
          <w:sz w:val="24"/>
        </w:rPr>
        <w:t>;</w:t>
      </w:r>
      <w:r>
        <w:rPr>
          <w:spacing w:val="-4"/>
          <w:sz w:val="24"/>
          <w:rPrChange w:id="1801" w:author="Author" w:date="2024-04-24T12:17:00Z">
            <w:rPr>
              <w:sz w:val="24"/>
            </w:rPr>
          </w:rPrChange>
        </w:rPr>
        <w:t xml:space="preserve"> </w:t>
      </w:r>
      <w:r>
        <w:rPr>
          <w:sz w:val="24"/>
        </w:rPr>
        <w:t>and</w:t>
      </w:r>
      <w:r>
        <w:rPr>
          <w:spacing w:val="-3"/>
          <w:sz w:val="24"/>
          <w:rPrChange w:id="1802" w:author="Author" w:date="2024-04-24T12:17:00Z">
            <w:rPr>
              <w:sz w:val="24"/>
            </w:rPr>
          </w:rPrChange>
        </w:rPr>
        <w:t xml:space="preserve"> </w:t>
      </w:r>
      <w:r>
        <w:rPr>
          <w:sz w:val="24"/>
        </w:rPr>
        <w:t>is</w:t>
      </w:r>
      <w:r>
        <w:rPr>
          <w:spacing w:val="-3"/>
          <w:sz w:val="24"/>
          <w:rPrChange w:id="1803" w:author="Author" w:date="2024-04-24T12:17:00Z">
            <w:rPr>
              <w:sz w:val="24"/>
            </w:rPr>
          </w:rPrChange>
        </w:rPr>
        <w:t xml:space="preserve"> </w:t>
      </w:r>
      <w:r>
        <w:rPr>
          <w:sz w:val="24"/>
        </w:rPr>
        <w:t>informed</w:t>
      </w:r>
      <w:r>
        <w:rPr>
          <w:spacing w:val="-3"/>
          <w:sz w:val="24"/>
          <w:rPrChange w:id="1804" w:author="Author" w:date="2024-04-24T12:17:00Z">
            <w:rPr>
              <w:sz w:val="24"/>
            </w:rPr>
          </w:rPrChange>
        </w:rPr>
        <w:t xml:space="preserve"> </w:t>
      </w:r>
      <w:r>
        <w:rPr>
          <w:sz w:val="24"/>
        </w:rPr>
        <w:t>by</w:t>
      </w:r>
      <w:r>
        <w:rPr>
          <w:spacing w:val="-3"/>
          <w:sz w:val="24"/>
          <w:rPrChange w:id="1805" w:author="Author" w:date="2024-04-24T12:17:00Z">
            <w:rPr>
              <w:sz w:val="24"/>
            </w:rPr>
          </w:rPrChange>
        </w:rPr>
        <w:t xml:space="preserve"> </w:t>
      </w:r>
      <w:r>
        <w:rPr>
          <w:sz w:val="24"/>
        </w:rPr>
        <w:t>agreements with other authorities, so that unmet need from neighbouring areas is</w:t>
      </w:r>
      <w:r>
        <w:rPr>
          <w:sz w:val="24"/>
          <w:rPrChange w:id="1806" w:author="Author" w:date="2024-04-24T12:17:00Z">
            <w:rPr>
              <w:spacing w:val="40"/>
              <w:sz w:val="24"/>
            </w:rPr>
          </w:rPrChange>
        </w:rPr>
        <w:t xml:space="preserve"> </w:t>
      </w:r>
      <w:r>
        <w:rPr>
          <w:sz w:val="24"/>
        </w:rPr>
        <w:t>accommodated where it is practical to do so and is consistent with achieving sustainable development;</w:t>
      </w:r>
    </w:p>
    <w:p w14:paraId="71596285" w14:textId="77777777" w:rsidR="006718C9" w:rsidRDefault="006718C9">
      <w:pPr>
        <w:pStyle w:val="BodyText"/>
        <w:spacing w:before="10"/>
        <w:rPr>
          <w:ins w:id="1807" w:author="Author" w:date="2024-04-24T12:17:00Z"/>
          <w:sz w:val="20"/>
        </w:rPr>
      </w:pPr>
    </w:p>
    <w:p w14:paraId="71596286" w14:textId="77777777" w:rsidR="006718C9" w:rsidRDefault="003C66F1">
      <w:pPr>
        <w:pStyle w:val="ListParagraph"/>
        <w:numPr>
          <w:ilvl w:val="1"/>
          <w:numId w:val="6"/>
        </w:numPr>
        <w:tabs>
          <w:tab w:val="left" w:pos="1390"/>
          <w:tab w:val="left" w:pos="1392"/>
        </w:tabs>
        <w:ind w:left="1392" w:right="1253" w:hanging="360"/>
        <w:rPr>
          <w:sz w:val="24"/>
        </w:rPr>
        <w:pPrChange w:id="1808" w:author="Author" w:date="2024-04-24T12:17:00Z">
          <w:pPr>
            <w:pStyle w:val="ListParagraph"/>
            <w:numPr>
              <w:ilvl w:val="1"/>
              <w:numId w:val="13"/>
            </w:numPr>
            <w:tabs>
              <w:tab w:val="left" w:pos="1410"/>
              <w:tab w:val="left" w:pos="1412"/>
            </w:tabs>
            <w:spacing w:before="235"/>
            <w:ind w:right="1118"/>
          </w:pPr>
        </w:pPrChange>
      </w:pPr>
      <w:r>
        <w:rPr>
          <w:b/>
          <w:sz w:val="24"/>
        </w:rPr>
        <w:t>Justified</w:t>
      </w:r>
      <w:r>
        <w:rPr>
          <w:b/>
          <w:spacing w:val="-8"/>
          <w:sz w:val="24"/>
          <w:rPrChange w:id="1809" w:author="Author" w:date="2024-04-24T12:17:00Z">
            <w:rPr>
              <w:b/>
              <w:spacing w:val="-4"/>
              <w:sz w:val="24"/>
            </w:rPr>
          </w:rPrChange>
        </w:rPr>
        <w:t xml:space="preserve"> </w:t>
      </w:r>
      <w:r>
        <w:rPr>
          <w:sz w:val="24"/>
        </w:rPr>
        <w:t>–</w:t>
      </w:r>
      <w:r>
        <w:rPr>
          <w:spacing w:val="-8"/>
          <w:sz w:val="24"/>
          <w:rPrChange w:id="1810" w:author="Author" w:date="2024-04-24T12:17:00Z">
            <w:rPr>
              <w:spacing w:val="-4"/>
              <w:sz w:val="24"/>
            </w:rPr>
          </w:rPrChange>
        </w:rPr>
        <w:t xml:space="preserve"> </w:t>
      </w:r>
      <w:r>
        <w:rPr>
          <w:sz w:val="24"/>
        </w:rPr>
        <w:t>an</w:t>
      </w:r>
      <w:r>
        <w:rPr>
          <w:spacing w:val="-8"/>
          <w:sz w:val="24"/>
          <w:rPrChange w:id="1811" w:author="Author" w:date="2024-04-24T12:17:00Z">
            <w:rPr>
              <w:spacing w:val="-4"/>
              <w:sz w:val="24"/>
            </w:rPr>
          </w:rPrChange>
        </w:rPr>
        <w:t xml:space="preserve"> </w:t>
      </w:r>
      <w:r>
        <w:rPr>
          <w:sz w:val="24"/>
        </w:rPr>
        <w:t>appropriate</w:t>
      </w:r>
      <w:r>
        <w:rPr>
          <w:spacing w:val="-8"/>
          <w:sz w:val="24"/>
          <w:rPrChange w:id="1812" w:author="Author" w:date="2024-04-24T12:17:00Z">
            <w:rPr>
              <w:spacing w:val="-3"/>
              <w:sz w:val="24"/>
            </w:rPr>
          </w:rPrChange>
        </w:rPr>
        <w:t xml:space="preserve"> </w:t>
      </w:r>
      <w:r>
        <w:rPr>
          <w:sz w:val="24"/>
        </w:rPr>
        <w:t>strategy,</w:t>
      </w:r>
      <w:r>
        <w:rPr>
          <w:spacing w:val="-7"/>
          <w:sz w:val="24"/>
          <w:rPrChange w:id="1813" w:author="Author" w:date="2024-04-24T12:17:00Z">
            <w:rPr>
              <w:spacing w:val="-5"/>
              <w:sz w:val="24"/>
            </w:rPr>
          </w:rPrChange>
        </w:rPr>
        <w:t xml:space="preserve"> </w:t>
      </w:r>
      <w:r>
        <w:rPr>
          <w:sz w:val="24"/>
        </w:rPr>
        <w:t>taking</w:t>
      </w:r>
      <w:r>
        <w:rPr>
          <w:spacing w:val="-8"/>
          <w:sz w:val="24"/>
          <w:rPrChange w:id="1814" w:author="Author" w:date="2024-04-24T12:17:00Z">
            <w:rPr>
              <w:spacing w:val="-3"/>
              <w:sz w:val="24"/>
            </w:rPr>
          </w:rPrChange>
        </w:rPr>
        <w:t xml:space="preserve"> </w:t>
      </w:r>
      <w:r>
        <w:rPr>
          <w:sz w:val="24"/>
        </w:rPr>
        <w:t>into</w:t>
      </w:r>
      <w:r>
        <w:rPr>
          <w:spacing w:val="-8"/>
          <w:sz w:val="24"/>
          <w:rPrChange w:id="1815" w:author="Author" w:date="2024-04-24T12:17:00Z">
            <w:rPr>
              <w:spacing w:val="-3"/>
              <w:sz w:val="24"/>
            </w:rPr>
          </w:rPrChange>
        </w:rPr>
        <w:t xml:space="preserve"> </w:t>
      </w:r>
      <w:r>
        <w:rPr>
          <w:sz w:val="24"/>
        </w:rPr>
        <w:t>account</w:t>
      </w:r>
      <w:r>
        <w:rPr>
          <w:spacing w:val="-7"/>
          <w:sz w:val="24"/>
          <w:rPrChange w:id="1816" w:author="Author" w:date="2024-04-24T12:17:00Z">
            <w:rPr>
              <w:spacing w:val="-5"/>
              <w:sz w:val="24"/>
            </w:rPr>
          </w:rPrChange>
        </w:rPr>
        <w:t xml:space="preserve"> </w:t>
      </w:r>
      <w:r>
        <w:rPr>
          <w:sz w:val="24"/>
        </w:rPr>
        <w:t>the</w:t>
      </w:r>
      <w:r>
        <w:rPr>
          <w:spacing w:val="-8"/>
          <w:sz w:val="24"/>
          <w:rPrChange w:id="1817" w:author="Author" w:date="2024-04-24T12:17:00Z">
            <w:rPr>
              <w:spacing w:val="-3"/>
              <w:sz w:val="24"/>
            </w:rPr>
          </w:rPrChange>
        </w:rPr>
        <w:t xml:space="preserve"> </w:t>
      </w:r>
      <w:r>
        <w:rPr>
          <w:sz w:val="24"/>
        </w:rPr>
        <w:t>reasonable alternatives, and based on proportionate evidence;</w:t>
      </w:r>
    </w:p>
    <w:p w14:paraId="71596287" w14:textId="77777777" w:rsidR="006718C9" w:rsidRDefault="006718C9">
      <w:pPr>
        <w:pStyle w:val="BodyText"/>
        <w:rPr>
          <w:ins w:id="1818" w:author="Author" w:date="2024-04-24T12:17:00Z"/>
          <w:sz w:val="21"/>
        </w:rPr>
      </w:pPr>
    </w:p>
    <w:p w14:paraId="71596288" w14:textId="77777777" w:rsidR="006718C9" w:rsidRDefault="003C66F1">
      <w:pPr>
        <w:pStyle w:val="ListParagraph"/>
        <w:numPr>
          <w:ilvl w:val="1"/>
          <w:numId w:val="6"/>
        </w:numPr>
        <w:tabs>
          <w:tab w:val="left" w:pos="1390"/>
          <w:tab w:val="left" w:pos="1392"/>
        </w:tabs>
        <w:ind w:left="1392" w:right="628" w:hanging="360"/>
        <w:rPr>
          <w:sz w:val="24"/>
        </w:rPr>
        <w:pPrChange w:id="1819" w:author="Author" w:date="2024-04-24T12:17:00Z">
          <w:pPr>
            <w:pStyle w:val="ListParagraph"/>
            <w:numPr>
              <w:ilvl w:val="1"/>
              <w:numId w:val="13"/>
            </w:numPr>
            <w:tabs>
              <w:tab w:val="left" w:pos="1412"/>
            </w:tabs>
            <w:ind w:right="477"/>
          </w:pPr>
        </w:pPrChange>
      </w:pPr>
      <w:r>
        <w:rPr>
          <w:b/>
          <w:sz w:val="24"/>
        </w:rPr>
        <w:t xml:space="preserve">Effective </w:t>
      </w:r>
      <w:r>
        <w:rPr>
          <w:sz w:val="24"/>
        </w:rPr>
        <w:t>– deliverable over the plan period, and based on effective joint working</w:t>
      </w:r>
      <w:r>
        <w:rPr>
          <w:spacing w:val="-8"/>
          <w:sz w:val="24"/>
          <w:rPrChange w:id="1820" w:author="Author" w:date="2024-04-24T12:17:00Z">
            <w:rPr>
              <w:spacing w:val="-2"/>
              <w:sz w:val="24"/>
            </w:rPr>
          </w:rPrChange>
        </w:rPr>
        <w:t xml:space="preserve"> </w:t>
      </w:r>
      <w:r>
        <w:rPr>
          <w:sz w:val="24"/>
        </w:rPr>
        <w:t>on</w:t>
      </w:r>
      <w:r>
        <w:rPr>
          <w:spacing w:val="-8"/>
          <w:sz w:val="24"/>
          <w:rPrChange w:id="1821" w:author="Author" w:date="2024-04-24T12:17:00Z">
            <w:rPr>
              <w:spacing w:val="-4"/>
              <w:sz w:val="24"/>
            </w:rPr>
          </w:rPrChange>
        </w:rPr>
        <w:t xml:space="preserve"> </w:t>
      </w:r>
      <w:r>
        <w:rPr>
          <w:sz w:val="24"/>
        </w:rPr>
        <w:t>cross-boundary</w:t>
      </w:r>
      <w:r>
        <w:rPr>
          <w:spacing w:val="-8"/>
          <w:sz w:val="24"/>
          <w:rPrChange w:id="1822" w:author="Author" w:date="2024-04-24T12:17:00Z">
            <w:rPr>
              <w:spacing w:val="-3"/>
              <w:sz w:val="24"/>
            </w:rPr>
          </w:rPrChange>
        </w:rPr>
        <w:t xml:space="preserve"> </w:t>
      </w:r>
      <w:r>
        <w:rPr>
          <w:sz w:val="24"/>
        </w:rPr>
        <w:t>strategic</w:t>
      </w:r>
      <w:r>
        <w:rPr>
          <w:spacing w:val="-8"/>
          <w:sz w:val="24"/>
          <w:rPrChange w:id="1823" w:author="Author" w:date="2024-04-24T12:17:00Z">
            <w:rPr>
              <w:spacing w:val="-5"/>
              <w:sz w:val="24"/>
            </w:rPr>
          </w:rPrChange>
        </w:rPr>
        <w:t xml:space="preserve"> </w:t>
      </w:r>
      <w:r>
        <w:rPr>
          <w:sz w:val="24"/>
        </w:rPr>
        <w:t>matters</w:t>
      </w:r>
      <w:r>
        <w:rPr>
          <w:spacing w:val="-10"/>
          <w:sz w:val="24"/>
          <w:rPrChange w:id="1824" w:author="Author" w:date="2024-04-24T12:17:00Z">
            <w:rPr>
              <w:spacing w:val="-3"/>
              <w:sz w:val="24"/>
            </w:rPr>
          </w:rPrChange>
        </w:rPr>
        <w:t xml:space="preserve"> </w:t>
      </w:r>
      <w:r>
        <w:rPr>
          <w:sz w:val="24"/>
        </w:rPr>
        <w:t>that</w:t>
      </w:r>
      <w:r>
        <w:rPr>
          <w:spacing w:val="-8"/>
          <w:sz w:val="24"/>
          <w:rPrChange w:id="1825" w:author="Author" w:date="2024-04-24T12:17:00Z">
            <w:rPr>
              <w:spacing w:val="-5"/>
              <w:sz w:val="24"/>
            </w:rPr>
          </w:rPrChange>
        </w:rPr>
        <w:t xml:space="preserve"> </w:t>
      </w:r>
      <w:r>
        <w:rPr>
          <w:sz w:val="24"/>
        </w:rPr>
        <w:t>have</w:t>
      </w:r>
      <w:r>
        <w:rPr>
          <w:spacing w:val="-10"/>
          <w:sz w:val="24"/>
          <w:rPrChange w:id="1826" w:author="Author" w:date="2024-04-24T12:17:00Z">
            <w:rPr>
              <w:spacing w:val="-4"/>
              <w:sz w:val="24"/>
            </w:rPr>
          </w:rPrChange>
        </w:rPr>
        <w:t xml:space="preserve"> </w:t>
      </w:r>
      <w:r>
        <w:rPr>
          <w:sz w:val="24"/>
        </w:rPr>
        <w:t>been</w:t>
      </w:r>
      <w:r>
        <w:rPr>
          <w:spacing w:val="-8"/>
          <w:sz w:val="24"/>
          <w:rPrChange w:id="1827" w:author="Author" w:date="2024-04-24T12:17:00Z">
            <w:rPr>
              <w:spacing w:val="-4"/>
              <w:sz w:val="24"/>
            </w:rPr>
          </w:rPrChange>
        </w:rPr>
        <w:t xml:space="preserve"> </w:t>
      </w:r>
      <w:r>
        <w:rPr>
          <w:sz w:val="24"/>
        </w:rPr>
        <w:t>dealt</w:t>
      </w:r>
      <w:r>
        <w:rPr>
          <w:spacing w:val="-7"/>
          <w:sz w:val="24"/>
          <w:rPrChange w:id="1828" w:author="Author" w:date="2024-04-24T12:17:00Z">
            <w:rPr>
              <w:spacing w:val="-5"/>
              <w:sz w:val="24"/>
            </w:rPr>
          </w:rPrChange>
        </w:rPr>
        <w:t xml:space="preserve"> </w:t>
      </w:r>
      <w:r>
        <w:rPr>
          <w:sz w:val="24"/>
        </w:rPr>
        <w:t>with</w:t>
      </w:r>
      <w:r>
        <w:rPr>
          <w:spacing w:val="-8"/>
          <w:sz w:val="24"/>
          <w:rPrChange w:id="1829" w:author="Author" w:date="2024-04-24T12:17:00Z">
            <w:rPr>
              <w:spacing w:val="-2"/>
              <w:sz w:val="24"/>
            </w:rPr>
          </w:rPrChange>
        </w:rPr>
        <w:t xml:space="preserve"> </w:t>
      </w:r>
      <w:r>
        <w:rPr>
          <w:sz w:val="24"/>
        </w:rPr>
        <w:t>rather than deferred, as evidenced by the statement of common ground; and</w:t>
      </w:r>
    </w:p>
    <w:p w14:paraId="71596289" w14:textId="77777777" w:rsidR="006718C9" w:rsidRDefault="006718C9">
      <w:pPr>
        <w:pStyle w:val="BodyText"/>
        <w:spacing w:before="10"/>
        <w:rPr>
          <w:ins w:id="1830" w:author="Author" w:date="2024-04-24T12:17:00Z"/>
          <w:sz w:val="20"/>
        </w:rPr>
      </w:pPr>
    </w:p>
    <w:p w14:paraId="7159628A" w14:textId="77777777" w:rsidR="006718C9" w:rsidRDefault="003C66F1">
      <w:pPr>
        <w:pStyle w:val="ListParagraph"/>
        <w:numPr>
          <w:ilvl w:val="1"/>
          <w:numId w:val="6"/>
        </w:numPr>
        <w:tabs>
          <w:tab w:val="left" w:pos="1390"/>
          <w:tab w:val="left" w:pos="1392"/>
        </w:tabs>
        <w:ind w:left="1392" w:right="997" w:hanging="360"/>
        <w:rPr>
          <w:sz w:val="24"/>
        </w:rPr>
        <w:pPrChange w:id="1831" w:author="Author" w:date="2024-04-24T12:17:00Z">
          <w:pPr>
            <w:pStyle w:val="ListParagraph"/>
            <w:numPr>
              <w:ilvl w:val="1"/>
              <w:numId w:val="13"/>
            </w:numPr>
            <w:tabs>
              <w:tab w:val="left" w:pos="1410"/>
              <w:tab w:val="left" w:pos="1412"/>
            </w:tabs>
            <w:ind w:right="890"/>
          </w:pPr>
        </w:pPrChange>
      </w:pPr>
      <w:r>
        <w:rPr>
          <w:b/>
          <w:sz w:val="24"/>
        </w:rPr>
        <w:t xml:space="preserve">Consistent with national policy </w:t>
      </w:r>
      <w:r>
        <w:rPr>
          <w:sz w:val="24"/>
        </w:rPr>
        <w:t>– enabling the delivery of sustainable development</w:t>
      </w:r>
      <w:r>
        <w:rPr>
          <w:spacing w:val="-3"/>
          <w:sz w:val="24"/>
          <w:rPrChange w:id="1832" w:author="Author" w:date="2024-04-24T12:17:00Z">
            <w:rPr>
              <w:spacing w:val="-5"/>
              <w:sz w:val="24"/>
            </w:rPr>
          </w:rPrChange>
        </w:rPr>
        <w:t xml:space="preserve"> </w:t>
      </w:r>
      <w:r>
        <w:rPr>
          <w:sz w:val="24"/>
        </w:rPr>
        <w:t>in</w:t>
      </w:r>
      <w:r>
        <w:rPr>
          <w:spacing w:val="-4"/>
          <w:sz w:val="24"/>
          <w:rPrChange w:id="1833" w:author="Author" w:date="2024-04-24T12:17:00Z">
            <w:rPr>
              <w:spacing w:val="-2"/>
              <w:sz w:val="24"/>
            </w:rPr>
          </w:rPrChange>
        </w:rPr>
        <w:t xml:space="preserve"> </w:t>
      </w:r>
      <w:r>
        <w:rPr>
          <w:sz w:val="24"/>
        </w:rPr>
        <w:t>accordance</w:t>
      </w:r>
      <w:r>
        <w:rPr>
          <w:spacing w:val="-4"/>
          <w:sz w:val="24"/>
          <w:rPrChange w:id="1834" w:author="Author" w:date="2024-04-24T12:17:00Z">
            <w:rPr>
              <w:spacing w:val="-2"/>
              <w:sz w:val="24"/>
            </w:rPr>
          </w:rPrChange>
        </w:rPr>
        <w:t xml:space="preserve"> </w:t>
      </w:r>
      <w:r>
        <w:rPr>
          <w:sz w:val="24"/>
        </w:rPr>
        <w:t>with</w:t>
      </w:r>
      <w:r>
        <w:rPr>
          <w:spacing w:val="-3"/>
          <w:sz w:val="24"/>
          <w:rPrChange w:id="1835" w:author="Author" w:date="2024-04-24T12:17:00Z">
            <w:rPr>
              <w:spacing w:val="-2"/>
              <w:sz w:val="24"/>
            </w:rPr>
          </w:rPrChange>
        </w:rPr>
        <w:t xml:space="preserve"> </w:t>
      </w:r>
      <w:r>
        <w:rPr>
          <w:sz w:val="24"/>
        </w:rPr>
        <w:t>the</w:t>
      </w:r>
      <w:r>
        <w:rPr>
          <w:spacing w:val="-4"/>
          <w:sz w:val="24"/>
          <w:rPrChange w:id="1836" w:author="Author" w:date="2024-04-24T12:17:00Z">
            <w:rPr>
              <w:spacing w:val="-2"/>
              <w:sz w:val="24"/>
            </w:rPr>
          </w:rPrChange>
        </w:rPr>
        <w:t xml:space="preserve"> </w:t>
      </w:r>
      <w:r>
        <w:rPr>
          <w:sz w:val="24"/>
        </w:rPr>
        <w:t>policies</w:t>
      </w:r>
      <w:r>
        <w:rPr>
          <w:spacing w:val="-3"/>
          <w:sz w:val="24"/>
        </w:rPr>
        <w:t xml:space="preserve"> </w:t>
      </w:r>
      <w:r>
        <w:rPr>
          <w:sz w:val="24"/>
        </w:rPr>
        <w:t>in</w:t>
      </w:r>
      <w:r>
        <w:rPr>
          <w:spacing w:val="-4"/>
          <w:sz w:val="24"/>
          <w:rPrChange w:id="1837" w:author="Author" w:date="2024-04-24T12:17:00Z">
            <w:rPr>
              <w:spacing w:val="-2"/>
              <w:sz w:val="24"/>
            </w:rPr>
          </w:rPrChange>
        </w:rPr>
        <w:t xml:space="preserve"> </w:t>
      </w:r>
      <w:r>
        <w:rPr>
          <w:sz w:val="24"/>
        </w:rPr>
        <w:t>this</w:t>
      </w:r>
      <w:r>
        <w:rPr>
          <w:spacing w:val="-4"/>
          <w:sz w:val="24"/>
          <w:rPrChange w:id="1838" w:author="Author" w:date="2024-04-24T12:17:00Z">
            <w:rPr>
              <w:spacing w:val="-3"/>
              <w:sz w:val="24"/>
            </w:rPr>
          </w:rPrChange>
        </w:rPr>
        <w:t xml:space="preserve"> </w:t>
      </w:r>
      <w:r>
        <w:rPr>
          <w:sz w:val="24"/>
        </w:rPr>
        <w:t>Framework</w:t>
      </w:r>
      <w:r>
        <w:rPr>
          <w:spacing w:val="-4"/>
          <w:sz w:val="24"/>
          <w:rPrChange w:id="1839" w:author="Author" w:date="2024-04-24T12:17:00Z">
            <w:rPr>
              <w:spacing w:val="-6"/>
              <w:sz w:val="24"/>
            </w:rPr>
          </w:rPrChange>
        </w:rPr>
        <w:t xml:space="preserve"> </w:t>
      </w:r>
      <w:r>
        <w:rPr>
          <w:sz w:val="24"/>
        </w:rPr>
        <w:t>and</w:t>
      </w:r>
      <w:r>
        <w:rPr>
          <w:spacing w:val="-4"/>
          <w:sz w:val="24"/>
          <w:rPrChange w:id="1840" w:author="Author" w:date="2024-04-24T12:17:00Z">
            <w:rPr>
              <w:spacing w:val="-7"/>
              <w:sz w:val="24"/>
            </w:rPr>
          </w:rPrChange>
        </w:rPr>
        <w:t xml:space="preserve"> </w:t>
      </w:r>
      <w:r>
        <w:rPr>
          <w:sz w:val="24"/>
        </w:rPr>
        <w:t>other statements of national planning policy, where relevant.</w:t>
      </w:r>
    </w:p>
    <w:p w14:paraId="7159628B" w14:textId="77777777" w:rsidR="006718C9" w:rsidRDefault="006718C9">
      <w:pPr>
        <w:pStyle w:val="BodyText"/>
        <w:rPr>
          <w:ins w:id="1841" w:author="Author" w:date="2024-04-24T12:17:00Z"/>
        </w:rPr>
      </w:pPr>
    </w:p>
    <w:p w14:paraId="7159628C" w14:textId="56149C4B" w:rsidR="006718C9" w:rsidRDefault="003C66F1">
      <w:pPr>
        <w:pStyle w:val="ListParagraph"/>
        <w:numPr>
          <w:ilvl w:val="0"/>
          <w:numId w:val="6"/>
        </w:numPr>
        <w:tabs>
          <w:tab w:val="left" w:pos="1032"/>
        </w:tabs>
        <w:ind w:right="450"/>
        <w:jc w:val="left"/>
        <w:rPr>
          <w:sz w:val="24"/>
        </w:rPr>
        <w:pPrChange w:id="1842" w:author="Author" w:date="2024-04-24T12:17:00Z">
          <w:pPr>
            <w:pStyle w:val="ListParagraph"/>
            <w:numPr>
              <w:numId w:val="13"/>
            </w:numPr>
            <w:tabs>
              <w:tab w:val="left" w:pos="1051"/>
            </w:tabs>
            <w:spacing w:before="271"/>
            <w:ind w:left="1051" w:right="304" w:hanging="720"/>
          </w:pPr>
        </w:pPrChange>
      </w:pPr>
      <w:r>
        <w:rPr>
          <w:sz w:val="24"/>
        </w:rPr>
        <w:t>These tests of soundness will be applied to non-strategic policies</w:t>
      </w:r>
      <w:del w:id="1843" w:author="Author" w:date="2024-04-24T12:17:00Z">
        <w:r>
          <w:fldChar w:fldCharType="begin"/>
        </w:r>
        <w:r>
          <w:delInstrText>HYPERLINK \l "_bookmark24"</w:delInstrText>
        </w:r>
        <w:r>
          <w:fldChar w:fldCharType="separate"/>
        </w:r>
        <w:r w:rsidR="0034329F">
          <w:rPr>
            <w:position w:val="8"/>
            <w:sz w:val="16"/>
          </w:rPr>
          <w:delText>22</w:delText>
        </w:r>
        <w:r>
          <w:rPr>
            <w:position w:val="8"/>
            <w:sz w:val="16"/>
          </w:rPr>
          <w:fldChar w:fldCharType="end"/>
        </w:r>
      </w:del>
      <w:ins w:id="1844" w:author="Author" w:date="2024-04-24T12:17:00Z">
        <w:r>
          <w:fldChar w:fldCharType="begin"/>
        </w:r>
        <w:r>
          <w:instrText>HYPERLINK \l "_bookmark22"</w:instrText>
        </w:r>
        <w:r>
          <w:fldChar w:fldCharType="separate"/>
        </w:r>
        <w:r>
          <w:rPr>
            <w:sz w:val="24"/>
            <w:vertAlign w:val="superscript"/>
          </w:rPr>
          <w:t>20</w:t>
        </w:r>
        <w:r>
          <w:rPr>
            <w:sz w:val="24"/>
            <w:vertAlign w:val="superscript"/>
          </w:rPr>
          <w:fldChar w:fldCharType="end"/>
        </w:r>
      </w:ins>
      <w:r>
        <w:rPr>
          <w:sz w:val="24"/>
          <w:rPrChange w:id="1845" w:author="Author" w:date="2024-04-24T12:17:00Z">
            <w:rPr>
              <w:spacing w:val="34"/>
              <w:position w:val="8"/>
              <w:sz w:val="16"/>
            </w:rPr>
          </w:rPrChange>
        </w:rPr>
        <w:t xml:space="preserve"> </w:t>
      </w:r>
      <w:r>
        <w:rPr>
          <w:sz w:val="24"/>
        </w:rPr>
        <w:t>in a proportionate</w:t>
      </w:r>
      <w:r>
        <w:rPr>
          <w:spacing w:val="-7"/>
          <w:sz w:val="24"/>
          <w:rPrChange w:id="1846" w:author="Author" w:date="2024-04-24T12:17:00Z">
            <w:rPr>
              <w:spacing w:val="-3"/>
              <w:sz w:val="24"/>
            </w:rPr>
          </w:rPrChange>
        </w:rPr>
        <w:t xml:space="preserve"> </w:t>
      </w:r>
      <w:r>
        <w:rPr>
          <w:sz w:val="24"/>
        </w:rPr>
        <w:t>way,</w:t>
      </w:r>
      <w:r>
        <w:rPr>
          <w:spacing w:val="-6"/>
          <w:sz w:val="24"/>
          <w:rPrChange w:id="1847" w:author="Author" w:date="2024-04-24T12:17:00Z">
            <w:rPr>
              <w:spacing w:val="-5"/>
              <w:sz w:val="24"/>
            </w:rPr>
          </w:rPrChange>
        </w:rPr>
        <w:t xml:space="preserve"> </w:t>
      </w:r>
      <w:r>
        <w:rPr>
          <w:sz w:val="24"/>
        </w:rPr>
        <w:t>taking</w:t>
      </w:r>
      <w:r>
        <w:rPr>
          <w:spacing w:val="-7"/>
          <w:sz w:val="24"/>
          <w:rPrChange w:id="1848" w:author="Author" w:date="2024-04-24T12:17:00Z">
            <w:rPr>
              <w:spacing w:val="-3"/>
              <w:sz w:val="24"/>
            </w:rPr>
          </w:rPrChange>
        </w:rPr>
        <w:t xml:space="preserve"> </w:t>
      </w:r>
      <w:r>
        <w:rPr>
          <w:sz w:val="24"/>
        </w:rPr>
        <w:t>into</w:t>
      </w:r>
      <w:r>
        <w:rPr>
          <w:spacing w:val="-7"/>
          <w:sz w:val="24"/>
          <w:rPrChange w:id="1849" w:author="Author" w:date="2024-04-24T12:17:00Z">
            <w:rPr>
              <w:spacing w:val="-3"/>
              <w:sz w:val="24"/>
            </w:rPr>
          </w:rPrChange>
        </w:rPr>
        <w:t xml:space="preserve"> </w:t>
      </w:r>
      <w:r>
        <w:rPr>
          <w:sz w:val="24"/>
        </w:rPr>
        <w:t>account</w:t>
      </w:r>
      <w:r>
        <w:rPr>
          <w:spacing w:val="-6"/>
          <w:sz w:val="24"/>
          <w:rPrChange w:id="1850" w:author="Author" w:date="2024-04-24T12:17:00Z">
            <w:rPr>
              <w:spacing w:val="-3"/>
              <w:sz w:val="24"/>
            </w:rPr>
          </w:rPrChange>
        </w:rPr>
        <w:t xml:space="preserve"> </w:t>
      </w:r>
      <w:r>
        <w:rPr>
          <w:sz w:val="24"/>
        </w:rPr>
        <w:t>the</w:t>
      </w:r>
      <w:r>
        <w:rPr>
          <w:spacing w:val="-7"/>
          <w:sz w:val="24"/>
          <w:rPrChange w:id="1851" w:author="Author" w:date="2024-04-24T12:17:00Z">
            <w:rPr>
              <w:spacing w:val="-3"/>
              <w:sz w:val="24"/>
            </w:rPr>
          </w:rPrChange>
        </w:rPr>
        <w:t xml:space="preserve"> </w:t>
      </w:r>
      <w:r>
        <w:rPr>
          <w:sz w:val="24"/>
        </w:rPr>
        <w:t>extent</w:t>
      </w:r>
      <w:r>
        <w:rPr>
          <w:spacing w:val="-6"/>
          <w:sz w:val="24"/>
          <w:rPrChange w:id="1852" w:author="Author" w:date="2024-04-24T12:17:00Z">
            <w:rPr>
              <w:spacing w:val="-3"/>
              <w:sz w:val="24"/>
            </w:rPr>
          </w:rPrChange>
        </w:rPr>
        <w:t xml:space="preserve"> </w:t>
      </w:r>
      <w:r>
        <w:rPr>
          <w:sz w:val="24"/>
        </w:rPr>
        <w:t>to</w:t>
      </w:r>
      <w:r>
        <w:rPr>
          <w:spacing w:val="-8"/>
          <w:sz w:val="24"/>
          <w:rPrChange w:id="1853" w:author="Author" w:date="2024-04-24T12:17:00Z">
            <w:rPr>
              <w:spacing w:val="-3"/>
              <w:sz w:val="24"/>
            </w:rPr>
          </w:rPrChange>
        </w:rPr>
        <w:t xml:space="preserve"> </w:t>
      </w:r>
      <w:r>
        <w:rPr>
          <w:sz w:val="24"/>
        </w:rPr>
        <w:t>which</w:t>
      </w:r>
      <w:r>
        <w:rPr>
          <w:spacing w:val="-7"/>
          <w:sz w:val="24"/>
          <w:rPrChange w:id="1854" w:author="Author" w:date="2024-04-24T12:17:00Z">
            <w:rPr>
              <w:spacing w:val="-4"/>
              <w:sz w:val="24"/>
            </w:rPr>
          </w:rPrChange>
        </w:rPr>
        <w:t xml:space="preserve"> </w:t>
      </w:r>
      <w:r>
        <w:rPr>
          <w:sz w:val="24"/>
        </w:rPr>
        <w:t>they</w:t>
      </w:r>
      <w:r>
        <w:rPr>
          <w:spacing w:val="-7"/>
          <w:sz w:val="24"/>
          <w:rPrChange w:id="1855" w:author="Author" w:date="2024-04-24T12:17:00Z">
            <w:rPr>
              <w:spacing w:val="-3"/>
              <w:sz w:val="24"/>
            </w:rPr>
          </w:rPrChange>
        </w:rPr>
        <w:t xml:space="preserve"> </w:t>
      </w:r>
      <w:r>
        <w:rPr>
          <w:sz w:val="24"/>
        </w:rPr>
        <w:t>are</w:t>
      </w:r>
      <w:r>
        <w:rPr>
          <w:spacing w:val="-7"/>
          <w:sz w:val="24"/>
          <w:rPrChange w:id="1856" w:author="Author" w:date="2024-04-24T12:17:00Z">
            <w:rPr>
              <w:spacing w:val="-3"/>
              <w:sz w:val="24"/>
            </w:rPr>
          </w:rPrChange>
        </w:rPr>
        <w:t xml:space="preserve"> </w:t>
      </w:r>
      <w:r>
        <w:rPr>
          <w:sz w:val="24"/>
        </w:rPr>
        <w:t>consistent</w:t>
      </w:r>
      <w:r>
        <w:rPr>
          <w:spacing w:val="-5"/>
          <w:sz w:val="24"/>
          <w:rPrChange w:id="1857" w:author="Author" w:date="2024-04-24T12:17:00Z">
            <w:rPr>
              <w:spacing w:val="-3"/>
              <w:sz w:val="24"/>
            </w:rPr>
          </w:rPrChange>
        </w:rPr>
        <w:t xml:space="preserve"> </w:t>
      </w:r>
      <w:r>
        <w:rPr>
          <w:sz w:val="24"/>
        </w:rPr>
        <w:t>with relevant strategic policies for the area.</w:t>
      </w:r>
    </w:p>
    <w:p w14:paraId="7159628D" w14:textId="77777777" w:rsidR="006718C9" w:rsidRDefault="006718C9">
      <w:pPr>
        <w:pStyle w:val="BodyText"/>
        <w:spacing w:before="10"/>
        <w:rPr>
          <w:sz w:val="23"/>
          <w:rPrChange w:id="1858" w:author="Author" w:date="2024-04-24T12:17:00Z">
            <w:rPr/>
          </w:rPrChange>
        </w:rPr>
        <w:pPrChange w:id="1859" w:author="Author" w:date="2024-04-24T12:17:00Z">
          <w:pPr>
            <w:pStyle w:val="BodyText"/>
            <w:spacing w:before="2"/>
          </w:pPr>
        </w:pPrChange>
      </w:pPr>
    </w:p>
    <w:p w14:paraId="7159628E" w14:textId="6FBCD79D" w:rsidR="006718C9" w:rsidRDefault="003C66F1">
      <w:pPr>
        <w:pStyle w:val="ListParagraph"/>
        <w:numPr>
          <w:ilvl w:val="0"/>
          <w:numId w:val="6"/>
        </w:numPr>
        <w:tabs>
          <w:tab w:val="left" w:pos="1031"/>
        </w:tabs>
        <w:spacing w:before="1"/>
        <w:ind w:left="1031" w:right="967"/>
        <w:jc w:val="left"/>
        <w:rPr>
          <w:sz w:val="24"/>
        </w:rPr>
        <w:pPrChange w:id="1860" w:author="Author" w:date="2024-04-24T12:17:00Z">
          <w:pPr>
            <w:pStyle w:val="ListParagraph"/>
            <w:numPr>
              <w:numId w:val="13"/>
            </w:numPr>
            <w:tabs>
              <w:tab w:val="left" w:pos="1052"/>
            </w:tabs>
            <w:spacing w:before="1" w:line="237" w:lineRule="auto"/>
            <w:ind w:left="1052" w:right="825" w:hanging="720"/>
          </w:pPr>
        </w:pPrChange>
      </w:pPr>
      <w:r>
        <w:rPr>
          <w:sz w:val="24"/>
        </w:rPr>
        <w:t>Neighbourhood plans must meet certain ‘basic conditions’ and other legal requirements</w:t>
      </w:r>
      <w:del w:id="1861" w:author="Author" w:date="2024-04-24T12:17:00Z">
        <w:r>
          <w:fldChar w:fldCharType="begin"/>
        </w:r>
        <w:r>
          <w:delInstrText>HYPERLINK \l "_bookmark25"</w:delInstrText>
        </w:r>
        <w:r>
          <w:fldChar w:fldCharType="separate"/>
        </w:r>
        <w:r w:rsidR="0034329F">
          <w:rPr>
            <w:position w:val="8"/>
            <w:sz w:val="16"/>
          </w:rPr>
          <w:delText>23</w:delText>
        </w:r>
        <w:r>
          <w:rPr>
            <w:position w:val="8"/>
            <w:sz w:val="16"/>
          </w:rPr>
          <w:fldChar w:fldCharType="end"/>
        </w:r>
      </w:del>
      <w:ins w:id="1862" w:author="Author" w:date="2024-04-24T12:17:00Z">
        <w:r>
          <w:fldChar w:fldCharType="begin"/>
        </w:r>
        <w:r>
          <w:instrText>HYPERLINK \l "_bookmark23"</w:instrText>
        </w:r>
        <w:r>
          <w:fldChar w:fldCharType="separate"/>
        </w:r>
        <w:r>
          <w:rPr>
            <w:sz w:val="24"/>
            <w:vertAlign w:val="superscript"/>
          </w:rPr>
          <w:t>21</w:t>
        </w:r>
        <w:r>
          <w:rPr>
            <w:sz w:val="24"/>
            <w:vertAlign w:val="superscript"/>
          </w:rPr>
          <w:fldChar w:fldCharType="end"/>
        </w:r>
      </w:ins>
      <w:r>
        <w:rPr>
          <w:spacing w:val="-6"/>
          <w:sz w:val="24"/>
          <w:rPrChange w:id="1863" w:author="Author" w:date="2024-04-24T12:17:00Z">
            <w:rPr>
              <w:spacing w:val="19"/>
              <w:position w:val="8"/>
              <w:sz w:val="16"/>
            </w:rPr>
          </w:rPrChange>
        </w:rPr>
        <w:t xml:space="preserve"> </w:t>
      </w:r>
      <w:r>
        <w:rPr>
          <w:sz w:val="24"/>
        </w:rPr>
        <w:t>before</w:t>
      </w:r>
      <w:r>
        <w:rPr>
          <w:spacing w:val="-6"/>
          <w:sz w:val="24"/>
          <w:rPrChange w:id="1864" w:author="Author" w:date="2024-04-24T12:17:00Z">
            <w:rPr>
              <w:spacing w:val="-2"/>
              <w:sz w:val="24"/>
            </w:rPr>
          </w:rPrChange>
        </w:rPr>
        <w:t xml:space="preserve"> </w:t>
      </w:r>
      <w:r>
        <w:rPr>
          <w:sz w:val="24"/>
        </w:rPr>
        <w:t>they</w:t>
      </w:r>
      <w:r>
        <w:rPr>
          <w:spacing w:val="-6"/>
          <w:sz w:val="24"/>
          <w:rPrChange w:id="1865" w:author="Author" w:date="2024-04-24T12:17:00Z">
            <w:rPr>
              <w:spacing w:val="-3"/>
              <w:sz w:val="24"/>
            </w:rPr>
          </w:rPrChange>
        </w:rPr>
        <w:t xml:space="preserve"> </w:t>
      </w:r>
      <w:r>
        <w:rPr>
          <w:sz w:val="24"/>
        </w:rPr>
        <w:t>can</w:t>
      </w:r>
      <w:r>
        <w:rPr>
          <w:spacing w:val="-6"/>
          <w:sz w:val="24"/>
          <w:rPrChange w:id="1866" w:author="Author" w:date="2024-04-24T12:17:00Z">
            <w:rPr>
              <w:spacing w:val="-4"/>
              <w:sz w:val="24"/>
            </w:rPr>
          </w:rPrChange>
        </w:rPr>
        <w:t xml:space="preserve"> </w:t>
      </w:r>
      <w:r>
        <w:rPr>
          <w:sz w:val="24"/>
        </w:rPr>
        <w:t>come</w:t>
      </w:r>
      <w:r>
        <w:rPr>
          <w:spacing w:val="-6"/>
          <w:sz w:val="24"/>
          <w:rPrChange w:id="1867" w:author="Author" w:date="2024-04-24T12:17:00Z">
            <w:rPr>
              <w:spacing w:val="-2"/>
              <w:sz w:val="24"/>
            </w:rPr>
          </w:rPrChange>
        </w:rPr>
        <w:t xml:space="preserve"> </w:t>
      </w:r>
      <w:r>
        <w:rPr>
          <w:sz w:val="24"/>
        </w:rPr>
        <w:t>into</w:t>
      </w:r>
      <w:r>
        <w:rPr>
          <w:spacing w:val="-6"/>
          <w:sz w:val="24"/>
          <w:rPrChange w:id="1868" w:author="Author" w:date="2024-04-24T12:17:00Z">
            <w:rPr>
              <w:spacing w:val="-2"/>
              <w:sz w:val="24"/>
            </w:rPr>
          </w:rPrChange>
        </w:rPr>
        <w:t xml:space="preserve"> </w:t>
      </w:r>
      <w:r>
        <w:rPr>
          <w:sz w:val="24"/>
        </w:rPr>
        <w:t>force.</w:t>
      </w:r>
      <w:r>
        <w:rPr>
          <w:spacing w:val="-6"/>
          <w:sz w:val="24"/>
          <w:rPrChange w:id="1869" w:author="Author" w:date="2024-04-24T12:17:00Z">
            <w:rPr>
              <w:spacing w:val="-2"/>
              <w:sz w:val="24"/>
            </w:rPr>
          </w:rPrChange>
        </w:rPr>
        <w:t xml:space="preserve"> </w:t>
      </w:r>
      <w:r>
        <w:rPr>
          <w:sz w:val="24"/>
        </w:rPr>
        <w:t>These</w:t>
      </w:r>
      <w:r>
        <w:rPr>
          <w:spacing w:val="-6"/>
          <w:sz w:val="24"/>
          <w:rPrChange w:id="1870" w:author="Author" w:date="2024-04-24T12:17:00Z">
            <w:rPr>
              <w:spacing w:val="-4"/>
              <w:sz w:val="24"/>
            </w:rPr>
          </w:rPrChange>
        </w:rPr>
        <w:t xml:space="preserve"> </w:t>
      </w:r>
      <w:r>
        <w:rPr>
          <w:sz w:val="24"/>
        </w:rPr>
        <w:t>are</w:t>
      </w:r>
      <w:r>
        <w:rPr>
          <w:spacing w:val="-6"/>
          <w:sz w:val="24"/>
          <w:rPrChange w:id="1871" w:author="Author" w:date="2024-04-24T12:17:00Z">
            <w:rPr>
              <w:spacing w:val="-5"/>
              <w:sz w:val="24"/>
            </w:rPr>
          </w:rPrChange>
        </w:rPr>
        <w:t xml:space="preserve"> </w:t>
      </w:r>
      <w:r>
        <w:rPr>
          <w:sz w:val="24"/>
        </w:rPr>
        <w:t>tested</w:t>
      </w:r>
      <w:r>
        <w:rPr>
          <w:spacing w:val="-7"/>
          <w:sz w:val="24"/>
          <w:rPrChange w:id="1872" w:author="Author" w:date="2024-04-24T12:17:00Z">
            <w:rPr>
              <w:spacing w:val="-2"/>
              <w:sz w:val="24"/>
            </w:rPr>
          </w:rPrChange>
        </w:rPr>
        <w:t xml:space="preserve"> </w:t>
      </w:r>
      <w:r>
        <w:rPr>
          <w:sz w:val="24"/>
        </w:rPr>
        <w:t>through</w:t>
      </w:r>
      <w:r>
        <w:rPr>
          <w:spacing w:val="-6"/>
          <w:sz w:val="24"/>
          <w:rPrChange w:id="1873" w:author="Author" w:date="2024-04-24T12:17:00Z">
            <w:rPr>
              <w:spacing w:val="-4"/>
              <w:sz w:val="24"/>
            </w:rPr>
          </w:rPrChange>
        </w:rPr>
        <w:t xml:space="preserve"> </w:t>
      </w:r>
      <w:r>
        <w:rPr>
          <w:sz w:val="24"/>
        </w:rPr>
        <w:t xml:space="preserve">an independent examination before the neighbourhood plan may proceed to </w:t>
      </w:r>
      <w:r>
        <w:rPr>
          <w:spacing w:val="-2"/>
          <w:sz w:val="24"/>
        </w:rPr>
        <w:t>referendum.</w:t>
      </w:r>
    </w:p>
    <w:p w14:paraId="7159628F" w14:textId="77777777" w:rsidR="006718C9" w:rsidRDefault="006718C9">
      <w:pPr>
        <w:pStyle w:val="BodyText"/>
        <w:rPr>
          <w:sz w:val="20"/>
        </w:rPr>
      </w:pPr>
    </w:p>
    <w:p w14:paraId="71596290" w14:textId="77777777" w:rsidR="006718C9" w:rsidRDefault="006718C9">
      <w:pPr>
        <w:pStyle w:val="BodyText"/>
        <w:rPr>
          <w:sz w:val="20"/>
        </w:rPr>
      </w:pPr>
    </w:p>
    <w:p w14:paraId="71596291" w14:textId="77777777" w:rsidR="006718C9" w:rsidRDefault="006718C9">
      <w:pPr>
        <w:pStyle w:val="BodyText"/>
        <w:rPr>
          <w:sz w:val="20"/>
        </w:rPr>
      </w:pPr>
    </w:p>
    <w:p w14:paraId="71596292" w14:textId="77777777" w:rsidR="006718C9" w:rsidRDefault="006718C9">
      <w:pPr>
        <w:pStyle w:val="BodyText"/>
        <w:rPr>
          <w:sz w:val="20"/>
        </w:rPr>
      </w:pPr>
    </w:p>
    <w:p w14:paraId="71596293" w14:textId="77777777" w:rsidR="006718C9" w:rsidRDefault="006718C9">
      <w:pPr>
        <w:pStyle w:val="BodyText"/>
        <w:rPr>
          <w:sz w:val="20"/>
        </w:rPr>
      </w:pPr>
    </w:p>
    <w:p w14:paraId="71596294" w14:textId="77777777" w:rsidR="006718C9" w:rsidRDefault="006718C9">
      <w:pPr>
        <w:pStyle w:val="BodyText"/>
        <w:rPr>
          <w:sz w:val="20"/>
        </w:rPr>
      </w:pPr>
    </w:p>
    <w:p w14:paraId="71596295" w14:textId="77777777" w:rsidR="006718C9" w:rsidRDefault="006718C9">
      <w:pPr>
        <w:pStyle w:val="BodyText"/>
        <w:rPr>
          <w:sz w:val="20"/>
        </w:rPr>
      </w:pPr>
    </w:p>
    <w:p w14:paraId="71596296" w14:textId="77777777" w:rsidR="006718C9" w:rsidRDefault="006718C9">
      <w:pPr>
        <w:pStyle w:val="BodyText"/>
        <w:rPr>
          <w:sz w:val="20"/>
        </w:rPr>
      </w:pPr>
    </w:p>
    <w:p w14:paraId="71596297" w14:textId="77777777" w:rsidR="006718C9" w:rsidRDefault="006718C9">
      <w:pPr>
        <w:pStyle w:val="BodyText"/>
        <w:rPr>
          <w:sz w:val="20"/>
        </w:rPr>
      </w:pPr>
    </w:p>
    <w:p w14:paraId="71596298" w14:textId="77777777" w:rsidR="006718C9" w:rsidRDefault="006718C9">
      <w:pPr>
        <w:pStyle w:val="BodyText"/>
        <w:rPr>
          <w:sz w:val="20"/>
        </w:rPr>
      </w:pPr>
    </w:p>
    <w:p w14:paraId="71596299" w14:textId="77777777" w:rsidR="006718C9" w:rsidRDefault="006718C9">
      <w:pPr>
        <w:pStyle w:val="BodyText"/>
        <w:rPr>
          <w:sz w:val="20"/>
        </w:rPr>
      </w:pPr>
    </w:p>
    <w:p w14:paraId="7159629A" w14:textId="77777777" w:rsidR="006718C9" w:rsidRDefault="006718C9">
      <w:pPr>
        <w:pStyle w:val="BodyText"/>
        <w:rPr>
          <w:sz w:val="20"/>
        </w:rPr>
      </w:pPr>
    </w:p>
    <w:p w14:paraId="7159629B" w14:textId="77777777" w:rsidR="006718C9" w:rsidRDefault="006718C9">
      <w:pPr>
        <w:pStyle w:val="BodyText"/>
        <w:rPr>
          <w:sz w:val="20"/>
        </w:rPr>
      </w:pPr>
    </w:p>
    <w:p w14:paraId="7159629C" w14:textId="77777777" w:rsidR="006718C9" w:rsidRDefault="006718C9">
      <w:pPr>
        <w:pStyle w:val="BodyText"/>
        <w:rPr>
          <w:sz w:val="20"/>
        </w:rPr>
      </w:pPr>
    </w:p>
    <w:p w14:paraId="7159629D" w14:textId="77777777" w:rsidR="006718C9" w:rsidRDefault="006718C9">
      <w:pPr>
        <w:pStyle w:val="BodyText"/>
        <w:rPr>
          <w:sz w:val="20"/>
        </w:rPr>
      </w:pPr>
    </w:p>
    <w:p w14:paraId="7159629E" w14:textId="77777777" w:rsidR="006718C9" w:rsidRDefault="006718C9">
      <w:pPr>
        <w:pStyle w:val="BodyText"/>
        <w:rPr>
          <w:sz w:val="20"/>
        </w:rPr>
      </w:pPr>
    </w:p>
    <w:p w14:paraId="7159629F" w14:textId="77777777" w:rsidR="006718C9" w:rsidRDefault="006718C9">
      <w:pPr>
        <w:pStyle w:val="BodyText"/>
        <w:rPr>
          <w:sz w:val="20"/>
        </w:rPr>
      </w:pPr>
    </w:p>
    <w:p w14:paraId="715962A0" w14:textId="77777777" w:rsidR="006718C9" w:rsidRDefault="006718C9">
      <w:pPr>
        <w:pStyle w:val="BodyText"/>
        <w:rPr>
          <w:sz w:val="20"/>
        </w:rPr>
      </w:pPr>
    </w:p>
    <w:p w14:paraId="715962A1" w14:textId="77777777" w:rsidR="006718C9" w:rsidRDefault="006718C9">
      <w:pPr>
        <w:pStyle w:val="BodyText"/>
        <w:rPr>
          <w:sz w:val="20"/>
        </w:rPr>
      </w:pPr>
    </w:p>
    <w:p w14:paraId="715962A2" w14:textId="77777777" w:rsidR="006718C9" w:rsidRDefault="006718C9">
      <w:pPr>
        <w:pStyle w:val="BodyText"/>
        <w:rPr>
          <w:sz w:val="20"/>
        </w:rPr>
      </w:pPr>
    </w:p>
    <w:p w14:paraId="715962A3" w14:textId="77777777" w:rsidR="006718C9" w:rsidRDefault="006718C9">
      <w:pPr>
        <w:pStyle w:val="BodyText"/>
        <w:rPr>
          <w:sz w:val="20"/>
        </w:rPr>
      </w:pPr>
    </w:p>
    <w:p w14:paraId="715962A4" w14:textId="77777777" w:rsidR="006718C9" w:rsidRDefault="006718C9">
      <w:pPr>
        <w:pStyle w:val="BodyText"/>
        <w:rPr>
          <w:sz w:val="20"/>
        </w:rPr>
      </w:pPr>
    </w:p>
    <w:p w14:paraId="715962A5" w14:textId="77777777" w:rsidR="006718C9" w:rsidRDefault="006718C9">
      <w:pPr>
        <w:pStyle w:val="BodyText"/>
        <w:rPr>
          <w:sz w:val="20"/>
        </w:rPr>
      </w:pPr>
    </w:p>
    <w:p w14:paraId="715962A6" w14:textId="77777777" w:rsidR="006718C9" w:rsidRDefault="006718C9">
      <w:pPr>
        <w:pStyle w:val="BodyText"/>
        <w:rPr>
          <w:sz w:val="20"/>
        </w:rPr>
      </w:pPr>
    </w:p>
    <w:p w14:paraId="715962A7" w14:textId="77777777" w:rsidR="006718C9" w:rsidRDefault="006718C9">
      <w:pPr>
        <w:pStyle w:val="BodyText"/>
        <w:rPr>
          <w:sz w:val="20"/>
        </w:rPr>
      </w:pPr>
    </w:p>
    <w:p w14:paraId="715962A8" w14:textId="77777777" w:rsidR="006718C9" w:rsidRDefault="006718C9">
      <w:pPr>
        <w:pStyle w:val="BodyText"/>
        <w:rPr>
          <w:sz w:val="20"/>
        </w:rPr>
      </w:pPr>
    </w:p>
    <w:p w14:paraId="3AA8913B" w14:textId="77777777" w:rsidR="006D36B8" w:rsidRDefault="0034329F">
      <w:pPr>
        <w:pStyle w:val="BodyText"/>
        <w:spacing w:before="96"/>
        <w:rPr>
          <w:del w:id="1874" w:author="Author" w:date="2024-04-24T12:17:00Z"/>
          <w:sz w:val="20"/>
        </w:rPr>
      </w:pPr>
      <w:del w:id="1875" w:author="Author" w:date="2024-04-24T12:17:00Z">
        <w:r>
          <w:rPr>
            <w:noProof/>
          </w:rPr>
          <mc:AlternateContent>
            <mc:Choice Requires="wps">
              <w:drawing>
                <wp:anchor distT="0" distB="0" distL="0" distR="0" simplePos="0" relativeHeight="487628288" behindDoc="1" locked="0" layoutInCell="1" allowOverlap="1" wp14:anchorId="61D3F0E9" wp14:editId="1ACE147B">
                  <wp:simplePos x="0" y="0"/>
                  <wp:positionH relativeFrom="page">
                    <wp:posOffset>731519</wp:posOffset>
                  </wp:positionH>
                  <wp:positionV relativeFrom="paragraph">
                    <wp:posOffset>222349</wp:posOffset>
                  </wp:positionV>
                  <wp:extent cx="1828800" cy="7620"/>
                  <wp:effectExtent l="0" t="0" r="0" b="0"/>
                  <wp:wrapTopAndBottom/>
                  <wp:docPr id="47477602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F3080" id="Graphic 13" o:spid="_x0000_s1026" style="position:absolute;margin-left:57.6pt;margin-top:17.5pt;width:2in;height:.6pt;z-index:-156881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" path="m1828800,l,,,7619r1828800,l1828800,xe" fillcolor="black" stroked="f">
                  <v:path arrowok="t"/>
                  <w10:wrap type="topAndBottom" anchorx="page"/>
                </v:shape>
              </w:pict>
            </mc:Fallback>
          </mc:AlternateContent>
        </w:r>
      </w:del>
    </w:p>
    <w:p w14:paraId="6FD84D30" w14:textId="77777777" w:rsidR="006D36B8" w:rsidRDefault="006D36B8">
      <w:pPr>
        <w:pStyle w:val="BodyText"/>
        <w:spacing w:before="146"/>
        <w:rPr>
          <w:del w:id="1876" w:author="Author" w:date="2024-04-24T12:17:00Z"/>
          <w:sz w:val="20"/>
        </w:rPr>
      </w:pPr>
    </w:p>
    <w:p w14:paraId="715962A9" w14:textId="58161296" w:rsidR="006718C9" w:rsidRDefault="0034329F">
      <w:pPr>
        <w:pStyle w:val="BodyText"/>
        <w:rPr>
          <w:ins w:id="1877" w:author="Author" w:date="2024-04-24T12:17:00Z"/>
          <w:sz w:val="20"/>
        </w:rPr>
      </w:pPr>
      <w:del w:id="1878" w:author="Author" w:date="2024-04-24T12:17:00Z">
        <w:r>
          <w:rPr>
            <w:position w:val="6"/>
            <w:sz w:val="13"/>
          </w:rPr>
          <w:delText>21</w:delText>
        </w:r>
      </w:del>
    </w:p>
    <w:p w14:paraId="715962AA" w14:textId="77777777" w:rsidR="006718C9" w:rsidRDefault="006718C9">
      <w:pPr>
        <w:pStyle w:val="BodyText"/>
        <w:rPr>
          <w:ins w:id="1879" w:author="Author" w:date="2024-04-24T12:17:00Z"/>
          <w:sz w:val="20"/>
        </w:rPr>
      </w:pPr>
    </w:p>
    <w:p w14:paraId="715962AB" w14:textId="77777777" w:rsidR="006718C9" w:rsidRDefault="003C66F1">
      <w:pPr>
        <w:pStyle w:val="BodyText"/>
        <w:spacing w:before="7"/>
        <w:rPr>
          <w:ins w:id="1880" w:author="Author" w:date="2024-04-24T12:17:00Z"/>
          <w:sz w:val="29"/>
        </w:rPr>
      </w:pPr>
      <w:ins w:id="1881" w:author="Author" w:date="2024-04-24T12:17:00Z">
        <w:r>
          <w:rPr>
            <w:noProof/>
          </w:rPr>
          <mc:AlternateContent>
            <mc:Choice Requires="wps">
              <w:drawing>
                <wp:anchor distT="0" distB="0" distL="0" distR="0" simplePos="0" relativeHeight="487591936" behindDoc="1" locked="0" layoutInCell="1" allowOverlap="1" wp14:anchorId="71596870" wp14:editId="71596871">
                  <wp:simplePos x="0" y="0"/>
                  <wp:positionH relativeFrom="page">
                    <wp:posOffset>609600</wp:posOffset>
                  </wp:positionH>
                  <wp:positionV relativeFrom="paragraph">
                    <wp:posOffset>231978</wp:posOffset>
                  </wp:positionV>
                  <wp:extent cx="1828800" cy="698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0B169A" id="Graphic 28" o:spid="_x0000_s1026" style="position:absolute;margin-left:48pt;margin-top:18.25pt;width:2in;height:.5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" path="m1828800,l,,,6857r1828800,l1828800,xe" fillcolor="black" stroked="f">
                  <v:path arrowok="t"/>
                  <w10:wrap type="topAndBottom" anchorx="page"/>
                </v:shape>
              </w:pict>
            </mc:Fallback>
          </mc:AlternateContent>
        </w:r>
      </w:ins>
    </w:p>
    <w:p w14:paraId="715962AC" w14:textId="6EF4737E" w:rsidR="006718C9" w:rsidRDefault="003C66F1">
      <w:pPr>
        <w:spacing w:before="93"/>
        <w:ind w:left="119" w:right="270"/>
        <w:rPr>
          <w:sz w:val="20"/>
        </w:rPr>
        <w:pPrChange w:id="1882" w:author="Author" w:date="2024-04-24T12:17:00Z">
          <w:pPr>
            <w:ind w:left="331" w:right="152"/>
          </w:pPr>
        </w:pPrChange>
      </w:pPr>
      <w:bookmarkStart w:id="1883" w:name="_bookmark21"/>
      <w:bookmarkEnd w:id="1883"/>
      <w:ins w:id="1884" w:author="Author" w:date="2024-04-24T12:17:00Z">
        <w:r>
          <w:rPr>
            <w:sz w:val="20"/>
            <w:vertAlign w:val="superscript"/>
          </w:rPr>
          <w:t>19</w:t>
        </w:r>
      </w:ins>
      <w:r>
        <w:rPr>
          <w:spacing w:val="-2"/>
          <w:sz w:val="20"/>
          <w:rPrChange w:id="1885" w:author="Author" w:date="2024-04-24T12:17:00Z">
            <w:rPr>
              <w:spacing w:val="16"/>
              <w:position w:val="6"/>
              <w:sz w:val="13"/>
            </w:rPr>
          </w:rPrChange>
        </w:rPr>
        <w:t xml:space="preserve"> </w:t>
      </w:r>
      <w:r>
        <w:rPr>
          <w:sz w:val="20"/>
        </w:rPr>
        <w:t>Where</w:t>
      </w:r>
      <w:r>
        <w:rPr>
          <w:spacing w:val="-4"/>
          <w:sz w:val="20"/>
          <w:rPrChange w:id="1886" w:author="Author" w:date="2024-04-24T12:17:00Z">
            <w:rPr>
              <w:spacing w:val="-3"/>
              <w:sz w:val="20"/>
            </w:rPr>
          </w:rPrChange>
        </w:rPr>
        <w:t xml:space="preserve"> </w:t>
      </w:r>
      <w:r>
        <w:rPr>
          <w:sz w:val="20"/>
        </w:rPr>
        <w:t>this</w:t>
      </w:r>
      <w:r>
        <w:rPr>
          <w:spacing w:val="-4"/>
          <w:sz w:val="20"/>
          <w:rPrChange w:id="1887" w:author="Author" w:date="2024-04-24T12:17:00Z">
            <w:rPr>
              <w:spacing w:val="-2"/>
              <w:sz w:val="20"/>
            </w:rPr>
          </w:rPrChange>
        </w:rPr>
        <w:t xml:space="preserve"> </w:t>
      </w:r>
      <w:r>
        <w:rPr>
          <w:sz w:val="20"/>
        </w:rPr>
        <w:t>relates</w:t>
      </w:r>
      <w:r>
        <w:rPr>
          <w:spacing w:val="-4"/>
          <w:sz w:val="20"/>
          <w:rPrChange w:id="1888" w:author="Author" w:date="2024-04-24T12:17:00Z">
            <w:rPr>
              <w:spacing w:val="-2"/>
              <w:sz w:val="20"/>
            </w:rPr>
          </w:rPrChange>
        </w:rPr>
        <w:t xml:space="preserve"> </w:t>
      </w:r>
      <w:r>
        <w:rPr>
          <w:sz w:val="20"/>
        </w:rPr>
        <w:t>to</w:t>
      </w:r>
      <w:r>
        <w:rPr>
          <w:spacing w:val="-5"/>
          <w:sz w:val="20"/>
          <w:rPrChange w:id="1889" w:author="Author" w:date="2024-04-24T12:17:00Z">
            <w:rPr>
              <w:spacing w:val="-2"/>
              <w:sz w:val="20"/>
            </w:rPr>
          </w:rPrChange>
        </w:rPr>
        <w:t xml:space="preserve"> </w:t>
      </w:r>
      <w:r>
        <w:rPr>
          <w:sz w:val="20"/>
        </w:rPr>
        <w:t>housing,</w:t>
      </w:r>
      <w:r>
        <w:rPr>
          <w:spacing w:val="-6"/>
          <w:sz w:val="20"/>
          <w:rPrChange w:id="1890" w:author="Author" w:date="2024-04-24T12:17:00Z">
            <w:rPr>
              <w:spacing w:val="-3"/>
              <w:sz w:val="20"/>
            </w:rPr>
          </w:rPrChange>
        </w:rPr>
        <w:t xml:space="preserve"> </w:t>
      </w:r>
      <w:r>
        <w:rPr>
          <w:sz w:val="20"/>
        </w:rPr>
        <w:t>such</w:t>
      </w:r>
      <w:r>
        <w:rPr>
          <w:spacing w:val="-4"/>
          <w:sz w:val="20"/>
          <w:rPrChange w:id="1891" w:author="Author" w:date="2024-04-24T12:17:00Z">
            <w:rPr>
              <w:spacing w:val="-2"/>
              <w:sz w:val="20"/>
            </w:rPr>
          </w:rPrChange>
        </w:rPr>
        <w:t xml:space="preserve"> </w:t>
      </w:r>
      <w:r>
        <w:rPr>
          <w:sz w:val="20"/>
        </w:rPr>
        <w:t>needs</w:t>
      </w:r>
      <w:r>
        <w:rPr>
          <w:spacing w:val="-5"/>
          <w:sz w:val="20"/>
          <w:rPrChange w:id="1892" w:author="Author" w:date="2024-04-24T12:17:00Z">
            <w:rPr>
              <w:spacing w:val="-2"/>
              <w:sz w:val="20"/>
            </w:rPr>
          </w:rPrChange>
        </w:rPr>
        <w:t xml:space="preserve"> </w:t>
      </w:r>
      <w:r>
        <w:rPr>
          <w:sz w:val="20"/>
        </w:rPr>
        <w:t>should</w:t>
      </w:r>
      <w:r>
        <w:rPr>
          <w:spacing w:val="-4"/>
          <w:sz w:val="20"/>
          <w:rPrChange w:id="1893" w:author="Author" w:date="2024-04-24T12:17:00Z">
            <w:rPr>
              <w:spacing w:val="-2"/>
              <w:sz w:val="20"/>
            </w:rPr>
          </w:rPrChange>
        </w:rPr>
        <w:t xml:space="preserve"> </w:t>
      </w:r>
      <w:r>
        <w:rPr>
          <w:sz w:val="20"/>
        </w:rPr>
        <w:t>be</w:t>
      </w:r>
      <w:r>
        <w:rPr>
          <w:spacing w:val="-4"/>
          <w:sz w:val="20"/>
          <w:rPrChange w:id="1894" w:author="Author" w:date="2024-04-24T12:17:00Z">
            <w:rPr>
              <w:spacing w:val="-3"/>
              <w:sz w:val="20"/>
            </w:rPr>
          </w:rPrChange>
        </w:rPr>
        <w:t xml:space="preserve"> </w:t>
      </w:r>
      <w:r>
        <w:rPr>
          <w:sz w:val="20"/>
        </w:rPr>
        <w:t>assessed</w:t>
      </w:r>
      <w:r>
        <w:rPr>
          <w:spacing w:val="-4"/>
          <w:sz w:val="20"/>
          <w:rPrChange w:id="1895" w:author="Author" w:date="2024-04-24T12:17:00Z">
            <w:rPr>
              <w:spacing w:val="-3"/>
              <w:sz w:val="20"/>
            </w:rPr>
          </w:rPrChange>
        </w:rPr>
        <w:t xml:space="preserve"> </w:t>
      </w:r>
      <w:r>
        <w:rPr>
          <w:sz w:val="20"/>
        </w:rPr>
        <w:t>using</w:t>
      </w:r>
      <w:r>
        <w:rPr>
          <w:spacing w:val="-4"/>
          <w:sz w:val="20"/>
          <w:rPrChange w:id="1896" w:author="Author" w:date="2024-04-24T12:17:00Z">
            <w:rPr>
              <w:spacing w:val="-2"/>
              <w:sz w:val="20"/>
            </w:rPr>
          </w:rPrChange>
        </w:rPr>
        <w:t xml:space="preserve"> </w:t>
      </w:r>
      <w:r>
        <w:rPr>
          <w:sz w:val="20"/>
        </w:rPr>
        <w:t>a</w:t>
      </w:r>
      <w:r>
        <w:rPr>
          <w:spacing w:val="-6"/>
          <w:sz w:val="20"/>
          <w:rPrChange w:id="1897" w:author="Author" w:date="2024-04-24T12:17:00Z">
            <w:rPr>
              <w:spacing w:val="-3"/>
              <w:sz w:val="20"/>
            </w:rPr>
          </w:rPrChange>
        </w:rPr>
        <w:t xml:space="preserve"> </w:t>
      </w:r>
      <w:r>
        <w:rPr>
          <w:sz w:val="20"/>
        </w:rPr>
        <w:t>clear</w:t>
      </w:r>
      <w:r>
        <w:rPr>
          <w:spacing w:val="-4"/>
          <w:sz w:val="20"/>
          <w:rPrChange w:id="1898" w:author="Author" w:date="2024-04-24T12:17:00Z">
            <w:rPr>
              <w:spacing w:val="-2"/>
              <w:sz w:val="20"/>
            </w:rPr>
          </w:rPrChange>
        </w:rPr>
        <w:t xml:space="preserve"> </w:t>
      </w:r>
      <w:r>
        <w:rPr>
          <w:sz w:val="20"/>
        </w:rPr>
        <w:t>and</w:t>
      </w:r>
      <w:r>
        <w:rPr>
          <w:spacing w:val="-4"/>
          <w:sz w:val="20"/>
          <w:rPrChange w:id="1899" w:author="Author" w:date="2024-04-24T12:17:00Z">
            <w:rPr>
              <w:spacing w:val="-3"/>
              <w:sz w:val="20"/>
            </w:rPr>
          </w:rPrChange>
        </w:rPr>
        <w:t xml:space="preserve"> </w:t>
      </w:r>
      <w:r>
        <w:rPr>
          <w:sz w:val="20"/>
        </w:rPr>
        <w:t>justified</w:t>
      </w:r>
      <w:r>
        <w:rPr>
          <w:spacing w:val="-4"/>
          <w:sz w:val="20"/>
          <w:rPrChange w:id="1900" w:author="Author" w:date="2024-04-24T12:17:00Z">
            <w:rPr>
              <w:spacing w:val="-2"/>
              <w:sz w:val="20"/>
            </w:rPr>
          </w:rPrChange>
        </w:rPr>
        <w:t xml:space="preserve"> </w:t>
      </w:r>
      <w:r>
        <w:rPr>
          <w:sz w:val="20"/>
        </w:rPr>
        <w:t>method,</w:t>
      </w:r>
      <w:r>
        <w:rPr>
          <w:spacing w:val="-6"/>
          <w:sz w:val="20"/>
          <w:rPrChange w:id="1901" w:author="Author" w:date="2024-04-24T12:17:00Z">
            <w:rPr>
              <w:spacing w:val="-1"/>
              <w:sz w:val="20"/>
            </w:rPr>
          </w:rPrChange>
        </w:rPr>
        <w:t xml:space="preserve"> </w:t>
      </w:r>
      <w:r>
        <w:rPr>
          <w:sz w:val="20"/>
        </w:rPr>
        <w:t>as</w:t>
      </w:r>
      <w:r>
        <w:rPr>
          <w:spacing w:val="-6"/>
          <w:sz w:val="20"/>
          <w:rPrChange w:id="1902" w:author="Author" w:date="2024-04-24T12:17:00Z">
            <w:rPr>
              <w:spacing w:val="-2"/>
              <w:sz w:val="20"/>
            </w:rPr>
          </w:rPrChange>
        </w:rPr>
        <w:t xml:space="preserve"> </w:t>
      </w:r>
      <w:r>
        <w:rPr>
          <w:sz w:val="20"/>
        </w:rPr>
        <w:t>set</w:t>
      </w:r>
      <w:r>
        <w:rPr>
          <w:spacing w:val="-2"/>
          <w:sz w:val="20"/>
          <w:rPrChange w:id="1903" w:author="Author" w:date="2024-04-24T12:17:00Z">
            <w:rPr>
              <w:sz w:val="20"/>
            </w:rPr>
          </w:rPrChange>
        </w:rPr>
        <w:t xml:space="preserve"> </w:t>
      </w:r>
      <w:r>
        <w:rPr>
          <w:sz w:val="20"/>
        </w:rPr>
        <w:t xml:space="preserve">out </w:t>
      </w:r>
      <w:bookmarkStart w:id="1904" w:name="_bookmark22"/>
      <w:bookmarkEnd w:id="1904"/>
      <w:r>
        <w:rPr>
          <w:sz w:val="20"/>
        </w:rPr>
        <w:t>in paragraph 61 of this Framework</w:t>
      </w:r>
      <w:del w:id="1905" w:author="Author" w:date="2024-04-24T12:17:00Z">
        <w:r w:rsidR="0034329F">
          <w:rPr>
            <w:sz w:val="20"/>
          </w:rPr>
          <w:delText>.</w:delText>
        </w:r>
      </w:del>
    </w:p>
    <w:p w14:paraId="715962AD" w14:textId="32FFAD8C" w:rsidR="006718C9" w:rsidRDefault="0034329F">
      <w:pPr>
        <w:spacing w:line="230" w:lineRule="exact"/>
        <w:ind w:left="120"/>
        <w:rPr>
          <w:sz w:val="20"/>
        </w:rPr>
        <w:pPrChange w:id="1906" w:author="Author" w:date="2024-04-24T12:17:00Z">
          <w:pPr>
            <w:spacing w:before="1"/>
            <w:ind w:left="332"/>
          </w:pPr>
        </w:pPrChange>
      </w:pPr>
      <w:del w:id="1907" w:author="Author" w:date="2024-04-24T12:17:00Z">
        <w:r>
          <w:rPr>
            <w:position w:val="6"/>
            <w:sz w:val="13"/>
          </w:rPr>
          <w:delText>22</w:delText>
        </w:r>
      </w:del>
      <w:ins w:id="1908" w:author="Author" w:date="2024-04-24T12:17:00Z">
        <w:r w:rsidR="003C66F1">
          <w:rPr>
            <w:sz w:val="20"/>
            <w:vertAlign w:val="superscript"/>
          </w:rPr>
          <w:t>20</w:t>
        </w:r>
      </w:ins>
      <w:r w:rsidR="003C66F1">
        <w:rPr>
          <w:spacing w:val="-3"/>
          <w:sz w:val="20"/>
          <w:rPrChange w:id="1909" w:author="Author" w:date="2024-04-24T12:17:00Z">
            <w:rPr>
              <w:spacing w:val="13"/>
              <w:position w:val="6"/>
              <w:sz w:val="13"/>
            </w:rPr>
          </w:rPrChange>
        </w:rPr>
        <w:t xml:space="preserve"> </w:t>
      </w:r>
      <w:r w:rsidR="003C66F1">
        <w:rPr>
          <w:sz w:val="20"/>
        </w:rPr>
        <w:t>Where</w:t>
      </w:r>
      <w:r w:rsidR="003C66F1">
        <w:rPr>
          <w:spacing w:val="-6"/>
          <w:sz w:val="20"/>
          <w:rPrChange w:id="1910" w:author="Author" w:date="2024-04-24T12:17:00Z">
            <w:rPr>
              <w:spacing w:val="-5"/>
              <w:sz w:val="20"/>
            </w:rPr>
          </w:rPrChange>
        </w:rPr>
        <w:t xml:space="preserve"> </w:t>
      </w:r>
      <w:r w:rsidR="003C66F1">
        <w:rPr>
          <w:sz w:val="20"/>
        </w:rPr>
        <w:t>these</w:t>
      </w:r>
      <w:r w:rsidR="003C66F1">
        <w:rPr>
          <w:spacing w:val="-8"/>
          <w:sz w:val="20"/>
          <w:rPrChange w:id="1911" w:author="Author" w:date="2024-04-24T12:17:00Z">
            <w:rPr>
              <w:spacing w:val="-5"/>
              <w:sz w:val="20"/>
            </w:rPr>
          </w:rPrChange>
        </w:rPr>
        <w:t xml:space="preserve"> </w:t>
      </w:r>
      <w:r w:rsidR="003C66F1">
        <w:rPr>
          <w:sz w:val="20"/>
        </w:rPr>
        <w:t>are</w:t>
      </w:r>
      <w:r w:rsidR="003C66F1">
        <w:rPr>
          <w:spacing w:val="-5"/>
          <w:sz w:val="20"/>
          <w:rPrChange w:id="1912" w:author="Author" w:date="2024-04-24T12:17:00Z">
            <w:rPr>
              <w:spacing w:val="-6"/>
              <w:sz w:val="20"/>
            </w:rPr>
          </w:rPrChange>
        </w:rPr>
        <w:t xml:space="preserve"> </w:t>
      </w:r>
      <w:r w:rsidR="003C66F1">
        <w:rPr>
          <w:sz w:val="20"/>
        </w:rPr>
        <w:t>contained</w:t>
      </w:r>
      <w:r w:rsidR="003C66F1">
        <w:rPr>
          <w:spacing w:val="-6"/>
          <w:sz w:val="20"/>
          <w:rPrChange w:id="1913" w:author="Author" w:date="2024-04-24T12:17:00Z">
            <w:rPr>
              <w:spacing w:val="-5"/>
              <w:sz w:val="20"/>
            </w:rPr>
          </w:rPrChange>
        </w:rPr>
        <w:t xml:space="preserve"> </w:t>
      </w:r>
      <w:r w:rsidR="003C66F1">
        <w:rPr>
          <w:sz w:val="20"/>
        </w:rPr>
        <w:t>in</w:t>
      </w:r>
      <w:r w:rsidR="003C66F1">
        <w:rPr>
          <w:spacing w:val="-7"/>
          <w:sz w:val="20"/>
          <w:rPrChange w:id="1914" w:author="Author" w:date="2024-04-24T12:17:00Z">
            <w:rPr>
              <w:spacing w:val="-3"/>
              <w:sz w:val="20"/>
            </w:rPr>
          </w:rPrChange>
        </w:rPr>
        <w:t xml:space="preserve"> </w:t>
      </w:r>
      <w:r w:rsidR="003C66F1">
        <w:rPr>
          <w:sz w:val="20"/>
        </w:rPr>
        <w:t>a</w:t>
      </w:r>
      <w:r w:rsidR="003C66F1">
        <w:rPr>
          <w:spacing w:val="-5"/>
          <w:sz w:val="20"/>
          <w:rPrChange w:id="1915" w:author="Author" w:date="2024-04-24T12:17:00Z">
            <w:rPr>
              <w:spacing w:val="-4"/>
              <w:sz w:val="20"/>
            </w:rPr>
          </w:rPrChange>
        </w:rPr>
        <w:t xml:space="preserve"> </w:t>
      </w:r>
      <w:r w:rsidR="003C66F1">
        <w:rPr>
          <w:sz w:val="20"/>
        </w:rPr>
        <w:t>local</w:t>
      </w:r>
      <w:r w:rsidR="003C66F1">
        <w:rPr>
          <w:spacing w:val="-7"/>
          <w:sz w:val="20"/>
          <w:rPrChange w:id="1916" w:author="Author" w:date="2024-04-24T12:17:00Z">
            <w:rPr>
              <w:spacing w:val="-4"/>
              <w:sz w:val="20"/>
            </w:rPr>
          </w:rPrChange>
        </w:rPr>
        <w:t xml:space="preserve"> </w:t>
      </w:r>
      <w:r w:rsidR="003C66F1">
        <w:rPr>
          <w:spacing w:val="-2"/>
          <w:sz w:val="20"/>
        </w:rPr>
        <w:t>plan.</w:t>
      </w:r>
    </w:p>
    <w:p w14:paraId="15B1A89B" w14:textId="77777777" w:rsidR="006D36B8" w:rsidRDefault="0034329F">
      <w:pPr>
        <w:ind w:left="332"/>
        <w:rPr>
          <w:del w:id="1917" w:author="Author" w:date="2024-04-24T12:17:00Z"/>
          <w:sz w:val="20"/>
        </w:rPr>
      </w:pPr>
      <w:del w:id="1918" w:author="Author" w:date="2024-04-24T12:17:00Z">
        <w:r>
          <w:rPr>
            <w:position w:val="6"/>
            <w:sz w:val="13"/>
          </w:rPr>
          <w:delText>23</w:delText>
        </w:r>
        <w:r>
          <w:rPr>
            <w:spacing w:val="14"/>
            <w:position w:val="6"/>
            <w:sz w:val="13"/>
          </w:rPr>
          <w:delText xml:space="preserve"> </w:delText>
        </w:r>
        <w:r>
          <w:rPr>
            <w:sz w:val="20"/>
          </w:rPr>
          <w:delText>As</w:delText>
        </w:r>
        <w:r>
          <w:rPr>
            <w:spacing w:val="-4"/>
            <w:sz w:val="20"/>
          </w:rPr>
          <w:delText xml:space="preserve"> </w:delText>
        </w:r>
        <w:r>
          <w:rPr>
            <w:sz w:val="20"/>
          </w:rPr>
          <w:delText>set</w:delText>
        </w:r>
        <w:r>
          <w:rPr>
            <w:spacing w:val="-5"/>
            <w:sz w:val="20"/>
          </w:rPr>
          <w:delText xml:space="preserve"> </w:delText>
        </w:r>
        <w:r>
          <w:rPr>
            <w:sz w:val="20"/>
          </w:rPr>
          <w:delText>out</w:delText>
        </w:r>
        <w:r>
          <w:rPr>
            <w:spacing w:val="-4"/>
            <w:sz w:val="20"/>
          </w:rPr>
          <w:delText xml:space="preserve"> </w:delText>
        </w:r>
        <w:r>
          <w:rPr>
            <w:sz w:val="20"/>
          </w:rPr>
          <w:delText>in</w:delText>
        </w:r>
        <w:r>
          <w:rPr>
            <w:spacing w:val="-5"/>
            <w:sz w:val="20"/>
          </w:rPr>
          <w:delText xml:space="preserve"> </w:delText>
        </w:r>
        <w:r>
          <w:rPr>
            <w:sz w:val="20"/>
          </w:rPr>
          <w:delText>paragraph</w:delText>
        </w:r>
        <w:r>
          <w:rPr>
            <w:spacing w:val="-5"/>
            <w:sz w:val="20"/>
          </w:rPr>
          <w:delText xml:space="preserve"> </w:delText>
        </w:r>
        <w:r>
          <w:rPr>
            <w:sz w:val="20"/>
          </w:rPr>
          <w:delText>8 of</w:delText>
        </w:r>
        <w:r>
          <w:rPr>
            <w:spacing w:val="-4"/>
            <w:sz w:val="20"/>
          </w:rPr>
          <w:delText xml:space="preserve"> </w:delText>
        </w:r>
        <w:r>
          <w:rPr>
            <w:sz w:val="20"/>
          </w:rPr>
          <w:delText>Schedule</w:delText>
        </w:r>
        <w:r>
          <w:rPr>
            <w:spacing w:val="-3"/>
            <w:sz w:val="20"/>
          </w:rPr>
          <w:delText xml:space="preserve"> </w:delText>
        </w:r>
        <w:r>
          <w:rPr>
            <w:sz w:val="20"/>
          </w:rPr>
          <w:delText>4B</w:delText>
        </w:r>
        <w:r>
          <w:rPr>
            <w:spacing w:val="-3"/>
            <w:sz w:val="20"/>
          </w:rPr>
          <w:delText xml:space="preserve"> </w:delText>
        </w:r>
        <w:r>
          <w:rPr>
            <w:sz w:val="20"/>
          </w:rPr>
          <w:delText>to</w:delText>
        </w:r>
        <w:r>
          <w:rPr>
            <w:spacing w:val="-5"/>
            <w:sz w:val="20"/>
          </w:rPr>
          <w:delText xml:space="preserve"> </w:delText>
        </w:r>
        <w:r>
          <w:rPr>
            <w:sz w:val="20"/>
          </w:rPr>
          <w:delText>the</w:delText>
        </w:r>
        <w:r>
          <w:rPr>
            <w:spacing w:val="-4"/>
            <w:sz w:val="20"/>
          </w:rPr>
          <w:delText xml:space="preserve"> </w:delText>
        </w:r>
        <w:r>
          <w:rPr>
            <w:sz w:val="20"/>
          </w:rPr>
          <w:delText>Town</w:delText>
        </w:r>
        <w:r>
          <w:rPr>
            <w:spacing w:val="-5"/>
            <w:sz w:val="20"/>
          </w:rPr>
          <w:delText xml:space="preserve"> </w:delText>
        </w:r>
        <w:r>
          <w:rPr>
            <w:sz w:val="20"/>
          </w:rPr>
          <w:delText>and</w:delText>
        </w:r>
        <w:r>
          <w:rPr>
            <w:spacing w:val="-5"/>
            <w:sz w:val="20"/>
          </w:rPr>
          <w:delText xml:space="preserve"> </w:delText>
        </w:r>
        <w:r>
          <w:rPr>
            <w:sz w:val="20"/>
          </w:rPr>
          <w:delText>Country</w:delText>
        </w:r>
        <w:r>
          <w:rPr>
            <w:spacing w:val="-3"/>
            <w:sz w:val="20"/>
          </w:rPr>
          <w:delText xml:space="preserve"> </w:delText>
        </w:r>
        <w:r>
          <w:rPr>
            <w:sz w:val="20"/>
          </w:rPr>
          <w:delText>Planning</w:delText>
        </w:r>
        <w:r>
          <w:rPr>
            <w:spacing w:val="-3"/>
            <w:sz w:val="20"/>
          </w:rPr>
          <w:delText xml:space="preserve"> </w:delText>
        </w:r>
        <w:r>
          <w:rPr>
            <w:sz w:val="20"/>
          </w:rPr>
          <w:delText>Act</w:delText>
        </w:r>
        <w:r>
          <w:rPr>
            <w:spacing w:val="-3"/>
            <w:sz w:val="20"/>
          </w:rPr>
          <w:delText xml:space="preserve"> </w:delText>
        </w:r>
        <w:r>
          <w:rPr>
            <w:sz w:val="20"/>
          </w:rPr>
          <w:delText>1990</w:delText>
        </w:r>
        <w:r>
          <w:rPr>
            <w:spacing w:val="-5"/>
            <w:sz w:val="20"/>
          </w:rPr>
          <w:delText xml:space="preserve"> </w:delText>
        </w:r>
        <w:r>
          <w:rPr>
            <w:sz w:val="20"/>
          </w:rPr>
          <w:delText>(as</w:delText>
        </w:r>
        <w:r>
          <w:rPr>
            <w:spacing w:val="-4"/>
            <w:sz w:val="20"/>
          </w:rPr>
          <w:delText xml:space="preserve"> </w:delText>
        </w:r>
        <w:r>
          <w:rPr>
            <w:spacing w:val="-2"/>
            <w:sz w:val="20"/>
          </w:rPr>
          <w:delText>amended).</w:delText>
        </w:r>
      </w:del>
    </w:p>
    <w:p w14:paraId="715962AE" w14:textId="77777777" w:rsidR="006718C9" w:rsidRDefault="006718C9">
      <w:pPr>
        <w:spacing w:line="230" w:lineRule="exact"/>
        <w:rPr>
          <w:sz w:val="20"/>
        </w:rPr>
        <w:sectPr w:rsidR="006718C9" w:rsidSect="003C66F1">
          <w:footerReference w:type="even" r:id="rId21"/>
          <w:footerReference w:type="default" r:id="rId22"/>
          <w:pgSz w:w="11910" w:h="16840"/>
          <w:pgMar w:top="960" w:right="940" w:bottom="1300" w:left="840" w:header="0" w:footer="1109" w:gutter="0"/>
          <w:cols w:space="720"/>
          <w:sectPrChange w:id="1940" w:author="Author" w:date="2024-04-24T12:17:00Z">
            <w:sectPr w:rsidR="006718C9" w:rsidSect="003C66F1">
              <w:pgMar w:top="1060" w:right="1040" w:bottom="1160" w:left="820" w:header="0" w:footer="978" w:gutter="0"/>
            </w:sectPr>
          </w:sectPrChange>
        </w:sectPr>
        <w:pPrChange w:id="1941" w:author="Author" w:date="2024-04-24T12:17:00Z">
          <w:pPr/>
        </w:pPrChange>
      </w:pPr>
    </w:p>
    <w:p w14:paraId="715962AF" w14:textId="77777777" w:rsidR="006718C9" w:rsidRDefault="003C66F1">
      <w:pPr>
        <w:pStyle w:val="Heading1"/>
        <w:numPr>
          <w:ilvl w:val="0"/>
          <w:numId w:val="7"/>
        </w:numPr>
        <w:tabs>
          <w:tab w:val="left" w:pos="1029"/>
        </w:tabs>
        <w:ind w:left="1029" w:hanging="717"/>
        <w:pPrChange w:id="1942" w:author="Author" w:date="2024-04-24T12:17:00Z">
          <w:pPr>
            <w:pStyle w:val="Heading1"/>
            <w:numPr>
              <w:numId w:val="14"/>
            </w:numPr>
            <w:tabs>
              <w:tab w:val="left" w:pos="1051"/>
            </w:tabs>
          </w:pPr>
        </w:pPrChange>
      </w:pPr>
      <w:bookmarkStart w:id="1943" w:name="4._Decision-making"/>
      <w:bookmarkStart w:id="1944" w:name="_bookmark24"/>
      <w:bookmarkEnd w:id="1943"/>
      <w:bookmarkEnd w:id="1944"/>
      <w:r>
        <w:rPr>
          <w:spacing w:val="-4"/>
          <w:rPrChange w:id="1945" w:author="Author" w:date="2024-04-24T12:17:00Z">
            <w:rPr>
              <w:spacing w:val="-2"/>
            </w:rPr>
          </w:rPrChange>
        </w:rPr>
        <w:t>Decision-</w:t>
      </w:r>
      <w:r>
        <w:rPr>
          <w:spacing w:val="-2"/>
        </w:rPr>
        <w:t>making</w:t>
      </w:r>
    </w:p>
    <w:p w14:paraId="715962B0" w14:textId="77777777" w:rsidR="006718C9" w:rsidRDefault="003C66F1">
      <w:pPr>
        <w:pStyle w:val="ListParagraph"/>
        <w:numPr>
          <w:ilvl w:val="0"/>
          <w:numId w:val="6"/>
        </w:numPr>
        <w:tabs>
          <w:tab w:val="left" w:pos="1032"/>
        </w:tabs>
        <w:spacing w:before="482"/>
        <w:ind w:right="387"/>
        <w:jc w:val="left"/>
        <w:rPr>
          <w:sz w:val="24"/>
        </w:rPr>
        <w:pPrChange w:id="1946" w:author="Author" w:date="2024-04-24T12:17:00Z">
          <w:pPr>
            <w:pStyle w:val="ListParagraph"/>
            <w:numPr>
              <w:numId w:val="13"/>
            </w:numPr>
            <w:tabs>
              <w:tab w:val="left" w:pos="1051"/>
            </w:tabs>
            <w:spacing w:before="480"/>
            <w:ind w:left="1051" w:right="239" w:hanging="720"/>
          </w:pPr>
        </w:pPrChange>
      </w:pPr>
      <w:r>
        <w:rPr>
          <w:sz w:val="24"/>
        </w:rPr>
        <w:t>Local</w:t>
      </w:r>
      <w:r>
        <w:rPr>
          <w:spacing w:val="-7"/>
          <w:sz w:val="24"/>
          <w:rPrChange w:id="1947" w:author="Author" w:date="2024-04-24T12:17:00Z">
            <w:rPr>
              <w:spacing w:val="-4"/>
              <w:sz w:val="24"/>
            </w:rPr>
          </w:rPrChange>
        </w:rPr>
        <w:t xml:space="preserve"> </w:t>
      </w:r>
      <w:r>
        <w:rPr>
          <w:sz w:val="24"/>
        </w:rPr>
        <w:t>planning</w:t>
      </w:r>
      <w:r>
        <w:rPr>
          <w:spacing w:val="-7"/>
          <w:sz w:val="24"/>
          <w:rPrChange w:id="1948" w:author="Author" w:date="2024-04-24T12:17:00Z">
            <w:rPr>
              <w:spacing w:val="-2"/>
              <w:sz w:val="24"/>
            </w:rPr>
          </w:rPrChange>
        </w:rPr>
        <w:t xml:space="preserve"> </w:t>
      </w:r>
      <w:r>
        <w:rPr>
          <w:sz w:val="24"/>
        </w:rPr>
        <w:t>authorities</w:t>
      </w:r>
      <w:r>
        <w:rPr>
          <w:spacing w:val="-7"/>
          <w:sz w:val="24"/>
          <w:rPrChange w:id="1949" w:author="Author" w:date="2024-04-24T12:17:00Z">
            <w:rPr>
              <w:spacing w:val="-1"/>
              <w:sz w:val="24"/>
            </w:rPr>
          </w:rPrChange>
        </w:rPr>
        <w:t xml:space="preserve"> </w:t>
      </w:r>
      <w:r>
        <w:rPr>
          <w:sz w:val="24"/>
        </w:rPr>
        <w:t>should</w:t>
      </w:r>
      <w:r>
        <w:rPr>
          <w:spacing w:val="-6"/>
          <w:sz w:val="24"/>
          <w:rPrChange w:id="1950" w:author="Author" w:date="2024-04-24T12:17:00Z">
            <w:rPr>
              <w:sz w:val="24"/>
            </w:rPr>
          </w:rPrChange>
        </w:rPr>
        <w:t xml:space="preserve"> </w:t>
      </w:r>
      <w:r>
        <w:rPr>
          <w:sz w:val="24"/>
        </w:rPr>
        <w:t>approach</w:t>
      </w:r>
      <w:r>
        <w:rPr>
          <w:spacing w:val="-7"/>
          <w:sz w:val="24"/>
          <w:rPrChange w:id="1951" w:author="Author" w:date="2024-04-24T12:17:00Z">
            <w:rPr>
              <w:sz w:val="24"/>
            </w:rPr>
          </w:rPrChange>
        </w:rPr>
        <w:t xml:space="preserve"> </w:t>
      </w:r>
      <w:r>
        <w:rPr>
          <w:sz w:val="24"/>
        </w:rPr>
        <w:t>decisions</w:t>
      </w:r>
      <w:r>
        <w:rPr>
          <w:spacing w:val="-7"/>
          <w:sz w:val="24"/>
          <w:rPrChange w:id="1952" w:author="Author" w:date="2024-04-24T12:17:00Z">
            <w:rPr>
              <w:spacing w:val="-1"/>
              <w:sz w:val="24"/>
            </w:rPr>
          </w:rPrChange>
        </w:rPr>
        <w:t xml:space="preserve"> </w:t>
      </w:r>
      <w:r>
        <w:rPr>
          <w:sz w:val="24"/>
        </w:rPr>
        <w:t>on</w:t>
      </w:r>
      <w:r>
        <w:rPr>
          <w:spacing w:val="-6"/>
          <w:sz w:val="24"/>
          <w:rPrChange w:id="1953" w:author="Author" w:date="2024-04-24T12:17:00Z">
            <w:rPr>
              <w:sz w:val="24"/>
            </w:rPr>
          </w:rPrChange>
        </w:rPr>
        <w:t xml:space="preserve"> </w:t>
      </w:r>
      <w:r>
        <w:rPr>
          <w:sz w:val="24"/>
        </w:rPr>
        <w:t>proposed</w:t>
      </w:r>
      <w:r>
        <w:rPr>
          <w:spacing w:val="-7"/>
          <w:sz w:val="24"/>
          <w:rPrChange w:id="1954" w:author="Author" w:date="2024-04-24T12:17:00Z">
            <w:rPr>
              <w:spacing w:val="-2"/>
              <w:sz w:val="24"/>
            </w:rPr>
          </w:rPrChange>
        </w:rPr>
        <w:t xml:space="preserve"> </w:t>
      </w:r>
      <w:r>
        <w:rPr>
          <w:sz w:val="24"/>
        </w:rPr>
        <w:t>development</w:t>
      </w:r>
      <w:r>
        <w:rPr>
          <w:spacing w:val="-6"/>
          <w:sz w:val="24"/>
          <w:rPrChange w:id="1955" w:author="Author" w:date="2024-04-24T12:17:00Z">
            <w:rPr>
              <w:spacing w:val="-3"/>
              <w:sz w:val="24"/>
            </w:rPr>
          </w:rPrChange>
        </w:rPr>
        <w:t xml:space="preserve"> </w:t>
      </w:r>
      <w:r>
        <w:rPr>
          <w:sz w:val="24"/>
        </w:rPr>
        <w:t>in a positive and creative way. They should use the full range of planning tools available, including brownfield registers and permission in principle, and work proactively</w:t>
      </w:r>
      <w:r>
        <w:rPr>
          <w:spacing w:val="-8"/>
          <w:sz w:val="24"/>
          <w:rPrChange w:id="1956" w:author="Author" w:date="2024-04-24T12:17:00Z">
            <w:rPr>
              <w:spacing w:val="-4"/>
              <w:sz w:val="24"/>
            </w:rPr>
          </w:rPrChange>
        </w:rPr>
        <w:t xml:space="preserve"> </w:t>
      </w:r>
      <w:r>
        <w:rPr>
          <w:sz w:val="24"/>
        </w:rPr>
        <w:t>with</w:t>
      </w:r>
      <w:r>
        <w:rPr>
          <w:spacing w:val="-8"/>
          <w:sz w:val="24"/>
          <w:rPrChange w:id="1957" w:author="Author" w:date="2024-04-24T12:17:00Z">
            <w:rPr>
              <w:spacing w:val="-5"/>
              <w:sz w:val="24"/>
            </w:rPr>
          </w:rPrChange>
        </w:rPr>
        <w:t xml:space="preserve"> </w:t>
      </w:r>
      <w:r>
        <w:rPr>
          <w:sz w:val="24"/>
        </w:rPr>
        <w:t>applicants</w:t>
      </w:r>
      <w:r>
        <w:rPr>
          <w:spacing w:val="-8"/>
          <w:sz w:val="24"/>
          <w:rPrChange w:id="1958" w:author="Author" w:date="2024-04-24T12:17:00Z">
            <w:rPr>
              <w:spacing w:val="-4"/>
              <w:sz w:val="24"/>
            </w:rPr>
          </w:rPrChange>
        </w:rPr>
        <w:t xml:space="preserve"> </w:t>
      </w:r>
      <w:r>
        <w:rPr>
          <w:sz w:val="24"/>
        </w:rPr>
        <w:t>to</w:t>
      </w:r>
      <w:r>
        <w:rPr>
          <w:spacing w:val="-9"/>
          <w:sz w:val="24"/>
          <w:rPrChange w:id="1959" w:author="Author" w:date="2024-04-24T12:17:00Z">
            <w:rPr>
              <w:spacing w:val="-3"/>
              <w:sz w:val="24"/>
            </w:rPr>
          </w:rPrChange>
        </w:rPr>
        <w:t xml:space="preserve"> </w:t>
      </w:r>
      <w:r>
        <w:rPr>
          <w:sz w:val="24"/>
        </w:rPr>
        <w:t>secure</w:t>
      </w:r>
      <w:r>
        <w:rPr>
          <w:spacing w:val="-8"/>
          <w:sz w:val="24"/>
          <w:rPrChange w:id="1960" w:author="Author" w:date="2024-04-24T12:17:00Z">
            <w:rPr>
              <w:spacing w:val="-3"/>
              <w:sz w:val="24"/>
            </w:rPr>
          </w:rPrChange>
        </w:rPr>
        <w:t xml:space="preserve"> </w:t>
      </w:r>
      <w:r>
        <w:rPr>
          <w:sz w:val="24"/>
        </w:rPr>
        <w:t>developments</w:t>
      </w:r>
      <w:r>
        <w:rPr>
          <w:spacing w:val="-8"/>
          <w:sz w:val="24"/>
          <w:rPrChange w:id="1961" w:author="Author" w:date="2024-04-24T12:17:00Z">
            <w:rPr>
              <w:spacing w:val="-4"/>
              <w:sz w:val="24"/>
            </w:rPr>
          </w:rPrChange>
        </w:rPr>
        <w:t xml:space="preserve"> </w:t>
      </w:r>
      <w:r>
        <w:rPr>
          <w:sz w:val="24"/>
        </w:rPr>
        <w:t>that</w:t>
      </w:r>
      <w:r>
        <w:rPr>
          <w:spacing w:val="-7"/>
          <w:sz w:val="24"/>
          <w:rPrChange w:id="1962" w:author="Author" w:date="2024-04-24T12:17:00Z">
            <w:rPr>
              <w:spacing w:val="-3"/>
              <w:sz w:val="24"/>
            </w:rPr>
          </w:rPrChange>
        </w:rPr>
        <w:t xml:space="preserve"> </w:t>
      </w:r>
      <w:r>
        <w:rPr>
          <w:sz w:val="24"/>
        </w:rPr>
        <w:t>will</w:t>
      </w:r>
      <w:r>
        <w:rPr>
          <w:spacing w:val="-9"/>
          <w:sz w:val="24"/>
          <w:rPrChange w:id="1963" w:author="Author" w:date="2024-04-24T12:17:00Z">
            <w:rPr>
              <w:spacing w:val="-4"/>
              <w:sz w:val="24"/>
            </w:rPr>
          </w:rPrChange>
        </w:rPr>
        <w:t xml:space="preserve"> </w:t>
      </w:r>
      <w:r>
        <w:rPr>
          <w:sz w:val="24"/>
        </w:rPr>
        <w:t>improve</w:t>
      </w:r>
      <w:r>
        <w:rPr>
          <w:spacing w:val="-8"/>
          <w:sz w:val="24"/>
          <w:rPrChange w:id="1964" w:author="Author" w:date="2024-04-24T12:17:00Z">
            <w:rPr>
              <w:spacing w:val="-5"/>
              <w:sz w:val="24"/>
            </w:rPr>
          </w:rPrChange>
        </w:rPr>
        <w:t xml:space="preserve"> </w:t>
      </w:r>
      <w:r>
        <w:rPr>
          <w:sz w:val="24"/>
        </w:rPr>
        <w:t>the</w:t>
      </w:r>
      <w:r>
        <w:rPr>
          <w:spacing w:val="-8"/>
          <w:sz w:val="24"/>
          <w:rPrChange w:id="1965" w:author="Author" w:date="2024-04-24T12:17:00Z">
            <w:rPr>
              <w:spacing w:val="-5"/>
              <w:sz w:val="24"/>
            </w:rPr>
          </w:rPrChange>
        </w:rPr>
        <w:t xml:space="preserve"> </w:t>
      </w:r>
      <w:r>
        <w:rPr>
          <w:sz w:val="24"/>
        </w:rPr>
        <w:t>economic, social and environmental conditions of the area. Decision-makers at every level should seek to approve applications for sustainable development where possible.</w:t>
      </w:r>
    </w:p>
    <w:p w14:paraId="715962B1" w14:textId="77777777" w:rsidR="006718C9" w:rsidRDefault="006718C9">
      <w:pPr>
        <w:pStyle w:val="BodyText"/>
        <w:spacing w:before="9"/>
        <w:rPr>
          <w:ins w:id="1966" w:author="Author" w:date="2024-04-24T12:17:00Z"/>
          <w:sz w:val="23"/>
        </w:rPr>
      </w:pPr>
    </w:p>
    <w:p w14:paraId="715962B2" w14:textId="77777777" w:rsidR="006718C9" w:rsidRDefault="003C66F1">
      <w:pPr>
        <w:pStyle w:val="Heading2"/>
      </w:pPr>
      <w:bookmarkStart w:id="1967" w:name="Pre-application_engagement_and_front-loa"/>
      <w:bookmarkEnd w:id="1967"/>
      <w:r>
        <w:t>Pre-application</w:t>
      </w:r>
      <w:r>
        <w:rPr>
          <w:spacing w:val="-13"/>
          <w:rPrChange w:id="1968" w:author="Author" w:date="2024-04-24T12:17:00Z">
            <w:rPr>
              <w:spacing w:val="-9"/>
            </w:rPr>
          </w:rPrChange>
        </w:rPr>
        <w:t xml:space="preserve"> </w:t>
      </w:r>
      <w:r>
        <w:t>engagement</w:t>
      </w:r>
      <w:r>
        <w:rPr>
          <w:spacing w:val="-11"/>
          <w:rPrChange w:id="1969" w:author="Author" w:date="2024-04-24T12:17:00Z">
            <w:rPr>
              <w:spacing w:val="-7"/>
            </w:rPr>
          </w:rPrChange>
        </w:rPr>
        <w:t xml:space="preserve"> </w:t>
      </w:r>
      <w:r>
        <w:t>and</w:t>
      </w:r>
      <w:r>
        <w:rPr>
          <w:spacing w:val="-9"/>
          <w:rPrChange w:id="1970" w:author="Author" w:date="2024-04-24T12:17:00Z">
            <w:rPr>
              <w:spacing w:val="-8"/>
            </w:rPr>
          </w:rPrChange>
        </w:rPr>
        <w:t xml:space="preserve"> </w:t>
      </w:r>
      <w:r>
        <w:t>front-</w:t>
      </w:r>
      <w:r>
        <w:rPr>
          <w:spacing w:val="-2"/>
        </w:rPr>
        <w:t>loading</w:t>
      </w:r>
    </w:p>
    <w:p w14:paraId="715962B3" w14:textId="77777777" w:rsidR="006718C9" w:rsidRDefault="003C66F1">
      <w:pPr>
        <w:pStyle w:val="ListParagraph"/>
        <w:numPr>
          <w:ilvl w:val="0"/>
          <w:numId w:val="6"/>
        </w:numPr>
        <w:tabs>
          <w:tab w:val="left" w:pos="1031"/>
        </w:tabs>
        <w:spacing w:before="278"/>
        <w:ind w:left="1031" w:right="631"/>
        <w:jc w:val="left"/>
        <w:rPr>
          <w:sz w:val="24"/>
        </w:rPr>
        <w:pPrChange w:id="1971" w:author="Author" w:date="2024-04-24T12:17:00Z">
          <w:pPr>
            <w:pStyle w:val="ListParagraph"/>
            <w:numPr>
              <w:numId w:val="13"/>
            </w:numPr>
            <w:tabs>
              <w:tab w:val="left" w:pos="1051"/>
            </w:tabs>
            <w:spacing w:before="277"/>
            <w:ind w:left="1051" w:right="490" w:hanging="720"/>
          </w:pPr>
        </w:pPrChange>
      </w:pPr>
      <w:r>
        <w:rPr>
          <w:sz w:val="24"/>
        </w:rPr>
        <w:t>Early engagement has significant potential to improve the efficiency and effectiveness</w:t>
      </w:r>
      <w:r>
        <w:rPr>
          <w:spacing w:val="-7"/>
          <w:sz w:val="24"/>
          <w:rPrChange w:id="1972" w:author="Author" w:date="2024-04-24T12:17:00Z">
            <w:rPr>
              <w:spacing w:val="-4"/>
              <w:sz w:val="24"/>
            </w:rPr>
          </w:rPrChange>
        </w:rPr>
        <w:t xml:space="preserve"> </w:t>
      </w:r>
      <w:r>
        <w:rPr>
          <w:sz w:val="24"/>
        </w:rPr>
        <w:t>of</w:t>
      </w:r>
      <w:r>
        <w:rPr>
          <w:spacing w:val="-6"/>
          <w:sz w:val="24"/>
          <w:rPrChange w:id="1973" w:author="Author" w:date="2024-04-24T12:17:00Z">
            <w:rPr>
              <w:spacing w:val="-4"/>
              <w:sz w:val="24"/>
            </w:rPr>
          </w:rPrChange>
        </w:rPr>
        <w:t xml:space="preserve"> </w:t>
      </w:r>
      <w:r>
        <w:rPr>
          <w:sz w:val="24"/>
        </w:rPr>
        <w:t>the</w:t>
      </w:r>
      <w:r>
        <w:rPr>
          <w:spacing w:val="-7"/>
          <w:sz w:val="24"/>
          <w:rPrChange w:id="1974" w:author="Author" w:date="2024-04-24T12:17:00Z">
            <w:rPr>
              <w:spacing w:val="-3"/>
              <w:sz w:val="24"/>
            </w:rPr>
          </w:rPrChange>
        </w:rPr>
        <w:t xml:space="preserve"> </w:t>
      </w:r>
      <w:r>
        <w:rPr>
          <w:sz w:val="24"/>
        </w:rPr>
        <w:t>planning</w:t>
      </w:r>
      <w:r>
        <w:rPr>
          <w:spacing w:val="-7"/>
          <w:sz w:val="24"/>
          <w:rPrChange w:id="1975" w:author="Author" w:date="2024-04-24T12:17:00Z">
            <w:rPr>
              <w:spacing w:val="-3"/>
              <w:sz w:val="24"/>
            </w:rPr>
          </w:rPrChange>
        </w:rPr>
        <w:t xml:space="preserve"> </w:t>
      </w:r>
      <w:r>
        <w:rPr>
          <w:sz w:val="24"/>
        </w:rPr>
        <w:t>application</w:t>
      </w:r>
      <w:r>
        <w:rPr>
          <w:spacing w:val="-7"/>
          <w:sz w:val="24"/>
          <w:rPrChange w:id="1976" w:author="Author" w:date="2024-04-24T12:17:00Z">
            <w:rPr>
              <w:spacing w:val="-3"/>
              <w:sz w:val="24"/>
            </w:rPr>
          </w:rPrChange>
        </w:rPr>
        <w:t xml:space="preserve"> </w:t>
      </w:r>
      <w:r>
        <w:rPr>
          <w:sz w:val="24"/>
        </w:rPr>
        <w:t>system</w:t>
      </w:r>
      <w:r>
        <w:rPr>
          <w:spacing w:val="-6"/>
          <w:sz w:val="24"/>
          <w:rPrChange w:id="1977" w:author="Author" w:date="2024-04-24T12:17:00Z">
            <w:rPr>
              <w:sz w:val="24"/>
            </w:rPr>
          </w:rPrChange>
        </w:rPr>
        <w:t xml:space="preserve"> </w:t>
      </w:r>
      <w:r>
        <w:rPr>
          <w:sz w:val="24"/>
        </w:rPr>
        <w:t>for</w:t>
      </w:r>
      <w:r>
        <w:rPr>
          <w:spacing w:val="-6"/>
          <w:sz w:val="24"/>
          <w:rPrChange w:id="1978" w:author="Author" w:date="2024-04-24T12:17:00Z">
            <w:rPr>
              <w:spacing w:val="-3"/>
              <w:sz w:val="24"/>
            </w:rPr>
          </w:rPrChange>
        </w:rPr>
        <w:t xml:space="preserve"> </w:t>
      </w:r>
      <w:r>
        <w:rPr>
          <w:sz w:val="24"/>
        </w:rPr>
        <w:t>all</w:t>
      </w:r>
      <w:r>
        <w:rPr>
          <w:spacing w:val="-7"/>
          <w:sz w:val="24"/>
          <w:rPrChange w:id="1979" w:author="Author" w:date="2024-04-24T12:17:00Z">
            <w:rPr>
              <w:spacing w:val="-2"/>
              <w:sz w:val="24"/>
            </w:rPr>
          </w:rPrChange>
        </w:rPr>
        <w:t xml:space="preserve"> </w:t>
      </w:r>
      <w:r>
        <w:rPr>
          <w:sz w:val="24"/>
        </w:rPr>
        <w:t>parties.</w:t>
      </w:r>
      <w:r>
        <w:rPr>
          <w:spacing w:val="-6"/>
          <w:sz w:val="24"/>
          <w:rPrChange w:id="1980" w:author="Author" w:date="2024-04-24T12:17:00Z">
            <w:rPr>
              <w:spacing w:val="-1"/>
              <w:sz w:val="24"/>
            </w:rPr>
          </w:rPrChange>
        </w:rPr>
        <w:t xml:space="preserve"> </w:t>
      </w:r>
      <w:r>
        <w:rPr>
          <w:sz w:val="24"/>
        </w:rPr>
        <w:t>Good</w:t>
      </w:r>
      <w:r>
        <w:rPr>
          <w:spacing w:val="-7"/>
          <w:sz w:val="24"/>
          <w:rPrChange w:id="1981" w:author="Author" w:date="2024-04-24T12:17:00Z">
            <w:rPr>
              <w:spacing w:val="-3"/>
              <w:sz w:val="24"/>
            </w:rPr>
          </w:rPrChange>
        </w:rPr>
        <w:t xml:space="preserve"> </w:t>
      </w:r>
      <w:r>
        <w:rPr>
          <w:sz w:val="24"/>
        </w:rPr>
        <w:t>quality</w:t>
      </w:r>
      <w:r>
        <w:rPr>
          <w:spacing w:val="-7"/>
          <w:sz w:val="24"/>
          <w:rPrChange w:id="1982" w:author="Author" w:date="2024-04-24T12:17:00Z">
            <w:rPr>
              <w:spacing w:val="-4"/>
              <w:sz w:val="24"/>
            </w:rPr>
          </w:rPrChange>
        </w:rPr>
        <w:t xml:space="preserve"> </w:t>
      </w:r>
      <w:r>
        <w:rPr>
          <w:sz w:val="24"/>
        </w:rPr>
        <w:t>pre- application discussion enables better coordination between public and private resources and improved outcomes for the community.</w:t>
      </w:r>
    </w:p>
    <w:p w14:paraId="715962B4" w14:textId="77777777" w:rsidR="006718C9" w:rsidRDefault="006718C9">
      <w:pPr>
        <w:pStyle w:val="BodyText"/>
      </w:pPr>
    </w:p>
    <w:p w14:paraId="715962B5" w14:textId="77777777" w:rsidR="006718C9" w:rsidRDefault="003C66F1">
      <w:pPr>
        <w:pStyle w:val="ListParagraph"/>
        <w:numPr>
          <w:ilvl w:val="0"/>
          <w:numId w:val="6"/>
        </w:numPr>
        <w:tabs>
          <w:tab w:val="left" w:pos="1031"/>
        </w:tabs>
        <w:ind w:left="1031" w:right="270"/>
        <w:jc w:val="left"/>
        <w:rPr>
          <w:sz w:val="24"/>
        </w:rPr>
        <w:pPrChange w:id="1983" w:author="Author" w:date="2024-04-24T12:17:00Z">
          <w:pPr>
            <w:pStyle w:val="ListParagraph"/>
            <w:numPr>
              <w:numId w:val="13"/>
            </w:numPr>
            <w:tabs>
              <w:tab w:val="left" w:pos="1051"/>
            </w:tabs>
            <w:spacing w:before="0"/>
            <w:ind w:left="1051" w:right="118" w:hanging="720"/>
          </w:pPr>
        </w:pPrChange>
      </w:pPr>
      <w:r>
        <w:rPr>
          <w:sz w:val="24"/>
        </w:rPr>
        <w:t>Local planning authorities have a key role to play in encouraging other parties to take maximum advantage of the pre-application stage. They cannot require that a developer engages with them before submitting a planning application, but they should encourage take-up of any pre-application services they offer. They should also, where they think this would be beneficial, encourage any applicants who are not</w:t>
      </w:r>
      <w:r>
        <w:rPr>
          <w:spacing w:val="-6"/>
          <w:sz w:val="24"/>
          <w:rPrChange w:id="1984" w:author="Author" w:date="2024-04-24T12:17:00Z">
            <w:rPr>
              <w:spacing w:val="-5"/>
              <w:sz w:val="24"/>
            </w:rPr>
          </w:rPrChange>
        </w:rPr>
        <w:t xml:space="preserve"> </w:t>
      </w:r>
      <w:r>
        <w:rPr>
          <w:sz w:val="24"/>
        </w:rPr>
        <w:t>already</w:t>
      </w:r>
      <w:r>
        <w:rPr>
          <w:spacing w:val="-5"/>
          <w:sz w:val="24"/>
          <w:rPrChange w:id="1985" w:author="Author" w:date="2024-04-24T12:17:00Z">
            <w:rPr>
              <w:spacing w:val="-3"/>
              <w:sz w:val="24"/>
            </w:rPr>
          </w:rPrChange>
        </w:rPr>
        <w:t xml:space="preserve"> </w:t>
      </w:r>
      <w:r>
        <w:rPr>
          <w:sz w:val="24"/>
        </w:rPr>
        <w:t>required</w:t>
      </w:r>
      <w:r>
        <w:rPr>
          <w:spacing w:val="-7"/>
          <w:sz w:val="24"/>
          <w:rPrChange w:id="1986" w:author="Author" w:date="2024-04-24T12:17:00Z">
            <w:rPr>
              <w:spacing w:val="-4"/>
              <w:sz w:val="24"/>
            </w:rPr>
          </w:rPrChange>
        </w:rPr>
        <w:t xml:space="preserve"> </w:t>
      </w:r>
      <w:r>
        <w:rPr>
          <w:sz w:val="24"/>
        </w:rPr>
        <w:t>to</w:t>
      </w:r>
      <w:r>
        <w:rPr>
          <w:spacing w:val="-6"/>
          <w:sz w:val="24"/>
          <w:rPrChange w:id="1987" w:author="Author" w:date="2024-04-24T12:17:00Z">
            <w:rPr>
              <w:spacing w:val="-4"/>
              <w:sz w:val="24"/>
            </w:rPr>
          </w:rPrChange>
        </w:rPr>
        <w:t xml:space="preserve"> </w:t>
      </w:r>
      <w:r>
        <w:rPr>
          <w:sz w:val="24"/>
        </w:rPr>
        <w:t>do</w:t>
      </w:r>
      <w:r>
        <w:rPr>
          <w:spacing w:val="-7"/>
          <w:sz w:val="24"/>
          <w:rPrChange w:id="1988" w:author="Author" w:date="2024-04-24T12:17:00Z">
            <w:rPr>
              <w:spacing w:val="-2"/>
              <w:sz w:val="24"/>
            </w:rPr>
          </w:rPrChange>
        </w:rPr>
        <w:t xml:space="preserve"> </w:t>
      </w:r>
      <w:r>
        <w:rPr>
          <w:sz w:val="24"/>
        </w:rPr>
        <w:t>so</w:t>
      </w:r>
      <w:r>
        <w:rPr>
          <w:spacing w:val="-7"/>
          <w:sz w:val="24"/>
          <w:rPrChange w:id="1989" w:author="Author" w:date="2024-04-24T12:17:00Z">
            <w:rPr>
              <w:spacing w:val="-2"/>
              <w:sz w:val="24"/>
            </w:rPr>
          </w:rPrChange>
        </w:rPr>
        <w:t xml:space="preserve"> </w:t>
      </w:r>
      <w:r>
        <w:rPr>
          <w:sz w:val="24"/>
        </w:rPr>
        <w:t>by</w:t>
      </w:r>
      <w:r>
        <w:rPr>
          <w:spacing w:val="-5"/>
          <w:sz w:val="24"/>
          <w:rPrChange w:id="1990" w:author="Author" w:date="2024-04-24T12:17:00Z">
            <w:rPr>
              <w:spacing w:val="-3"/>
              <w:sz w:val="24"/>
            </w:rPr>
          </w:rPrChange>
        </w:rPr>
        <w:t xml:space="preserve"> </w:t>
      </w:r>
      <w:r>
        <w:rPr>
          <w:sz w:val="24"/>
        </w:rPr>
        <w:t>law</w:t>
      </w:r>
      <w:r>
        <w:rPr>
          <w:spacing w:val="-7"/>
          <w:sz w:val="24"/>
          <w:rPrChange w:id="1991" w:author="Author" w:date="2024-04-24T12:17:00Z">
            <w:rPr>
              <w:spacing w:val="-3"/>
              <w:sz w:val="24"/>
            </w:rPr>
          </w:rPrChange>
        </w:rPr>
        <w:t xml:space="preserve"> </w:t>
      </w:r>
      <w:r>
        <w:rPr>
          <w:sz w:val="24"/>
        </w:rPr>
        <w:t>to</w:t>
      </w:r>
      <w:r>
        <w:rPr>
          <w:spacing w:val="-7"/>
          <w:sz w:val="24"/>
          <w:rPrChange w:id="1992" w:author="Author" w:date="2024-04-24T12:17:00Z">
            <w:rPr>
              <w:spacing w:val="-4"/>
              <w:sz w:val="24"/>
            </w:rPr>
          </w:rPrChange>
        </w:rPr>
        <w:t xml:space="preserve"> </w:t>
      </w:r>
      <w:r>
        <w:rPr>
          <w:sz w:val="24"/>
        </w:rPr>
        <w:t>engage</w:t>
      </w:r>
      <w:r>
        <w:rPr>
          <w:spacing w:val="-7"/>
          <w:sz w:val="24"/>
          <w:rPrChange w:id="1993" w:author="Author" w:date="2024-04-24T12:17:00Z">
            <w:rPr>
              <w:spacing w:val="-2"/>
              <w:sz w:val="24"/>
            </w:rPr>
          </w:rPrChange>
        </w:rPr>
        <w:t xml:space="preserve"> </w:t>
      </w:r>
      <w:r>
        <w:rPr>
          <w:sz w:val="24"/>
        </w:rPr>
        <w:t>with</w:t>
      </w:r>
      <w:r>
        <w:rPr>
          <w:spacing w:val="-7"/>
          <w:sz w:val="24"/>
          <w:rPrChange w:id="1994" w:author="Author" w:date="2024-04-24T12:17:00Z">
            <w:rPr>
              <w:spacing w:val="-2"/>
              <w:sz w:val="24"/>
            </w:rPr>
          </w:rPrChange>
        </w:rPr>
        <w:t xml:space="preserve"> </w:t>
      </w:r>
      <w:r>
        <w:rPr>
          <w:sz w:val="24"/>
        </w:rPr>
        <w:t>the</w:t>
      </w:r>
      <w:r>
        <w:rPr>
          <w:spacing w:val="-7"/>
          <w:sz w:val="24"/>
          <w:rPrChange w:id="1995" w:author="Author" w:date="2024-04-24T12:17:00Z">
            <w:rPr>
              <w:spacing w:val="-2"/>
              <w:sz w:val="24"/>
            </w:rPr>
          </w:rPrChange>
        </w:rPr>
        <w:t xml:space="preserve"> </w:t>
      </w:r>
      <w:r>
        <w:rPr>
          <w:sz w:val="24"/>
        </w:rPr>
        <w:t>local</w:t>
      </w:r>
      <w:r>
        <w:rPr>
          <w:spacing w:val="-7"/>
          <w:sz w:val="24"/>
          <w:rPrChange w:id="1996" w:author="Author" w:date="2024-04-24T12:17:00Z">
            <w:rPr>
              <w:spacing w:val="-3"/>
              <w:sz w:val="24"/>
            </w:rPr>
          </w:rPrChange>
        </w:rPr>
        <w:t xml:space="preserve"> </w:t>
      </w:r>
      <w:r>
        <w:rPr>
          <w:sz w:val="24"/>
        </w:rPr>
        <w:t>community</w:t>
      </w:r>
      <w:r>
        <w:rPr>
          <w:spacing w:val="-7"/>
          <w:sz w:val="24"/>
          <w:rPrChange w:id="1997" w:author="Author" w:date="2024-04-24T12:17:00Z">
            <w:rPr>
              <w:spacing w:val="-3"/>
              <w:sz w:val="24"/>
            </w:rPr>
          </w:rPrChange>
        </w:rPr>
        <w:t xml:space="preserve"> </w:t>
      </w:r>
      <w:r>
        <w:rPr>
          <w:sz w:val="24"/>
        </w:rPr>
        <w:t>and,</w:t>
      </w:r>
      <w:r>
        <w:rPr>
          <w:spacing w:val="-5"/>
          <w:sz w:val="24"/>
          <w:rPrChange w:id="1998" w:author="Author" w:date="2024-04-24T12:17:00Z">
            <w:rPr>
              <w:spacing w:val="-2"/>
              <w:sz w:val="24"/>
            </w:rPr>
          </w:rPrChange>
        </w:rPr>
        <w:t xml:space="preserve"> </w:t>
      </w:r>
      <w:r>
        <w:rPr>
          <w:sz w:val="24"/>
        </w:rPr>
        <w:t xml:space="preserve">where relevant, with statutory and non-statutory consultees, before submitting their </w:t>
      </w:r>
      <w:r>
        <w:rPr>
          <w:spacing w:val="-2"/>
          <w:sz w:val="24"/>
        </w:rPr>
        <w:t>applications.</w:t>
      </w:r>
    </w:p>
    <w:p w14:paraId="715962B6" w14:textId="77777777" w:rsidR="006718C9" w:rsidRDefault="006718C9">
      <w:pPr>
        <w:pStyle w:val="BodyText"/>
      </w:pPr>
    </w:p>
    <w:p w14:paraId="715962B7" w14:textId="77777777" w:rsidR="006718C9" w:rsidRDefault="003C66F1">
      <w:pPr>
        <w:pStyle w:val="ListParagraph"/>
        <w:numPr>
          <w:ilvl w:val="0"/>
          <w:numId w:val="6"/>
        </w:numPr>
        <w:tabs>
          <w:tab w:val="left" w:pos="1032"/>
        </w:tabs>
        <w:spacing w:before="1"/>
        <w:ind w:right="386"/>
        <w:jc w:val="left"/>
        <w:rPr>
          <w:sz w:val="24"/>
        </w:rPr>
        <w:pPrChange w:id="1999" w:author="Author" w:date="2024-04-24T12:17:00Z">
          <w:pPr>
            <w:pStyle w:val="ListParagraph"/>
            <w:numPr>
              <w:numId w:val="13"/>
            </w:numPr>
            <w:tabs>
              <w:tab w:val="left" w:pos="1051"/>
            </w:tabs>
            <w:spacing w:before="0"/>
            <w:ind w:left="1051" w:right="236" w:hanging="720"/>
          </w:pPr>
        </w:pPrChange>
      </w:pPr>
      <w:r>
        <w:rPr>
          <w:sz w:val="24"/>
        </w:rPr>
        <w:t>The more issues that can be resolved at pre-application stage, including the need to deliver improvements in infrastructure and affordable housing, the greater the benefits.</w:t>
      </w:r>
      <w:r>
        <w:rPr>
          <w:spacing w:val="-6"/>
          <w:sz w:val="24"/>
          <w:rPrChange w:id="2000" w:author="Author" w:date="2024-04-24T12:17:00Z">
            <w:rPr>
              <w:spacing w:val="-2"/>
              <w:sz w:val="24"/>
            </w:rPr>
          </w:rPrChange>
        </w:rPr>
        <w:t xml:space="preserve"> </w:t>
      </w:r>
      <w:r>
        <w:rPr>
          <w:sz w:val="24"/>
        </w:rPr>
        <w:t>For</w:t>
      </w:r>
      <w:r>
        <w:rPr>
          <w:spacing w:val="-6"/>
          <w:sz w:val="24"/>
        </w:rPr>
        <w:t xml:space="preserve"> </w:t>
      </w:r>
      <w:r>
        <w:rPr>
          <w:sz w:val="24"/>
        </w:rPr>
        <w:t>their</w:t>
      </w:r>
      <w:r>
        <w:rPr>
          <w:spacing w:val="-6"/>
          <w:sz w:val="24"/>
          <w:rPrChange w:id="2001" w:author="Author" w:date="2024-04-24T12:17:00Z">
            <w:rPr>
              <w:spacing w:val="-4"/>
              <w:sz w:val="24"/>
            </w:rPr>
          </w:rPrChange>
        </w:rPr>
        <w:t xml:space="preserve"> </w:t>
      </w:r>
      <w:r>
        <w:rPr>
          <w:sz w:val="24"/>
        </w:rPr>
        <w:t>role</w:t>
      </w:r>
      <w:r>
        <w:rPr>
          <w:spacing w:val="-8"/>
          <w:sz w:val="24"/>
          <w:rPrChange w:id="2002" w:author="Author" w:date="2024-04-24T12:17:00Z">
            <w:rPr>
              <w:spacing w:val="-2"/>
              <w:sz w:val="24"/>
            </w:rPr>
          </w:rPrChange>
        </w:rPr>
        <w:t xml:space="preserve"> </w:t>
      </w:r>
      <w:r>
        <w:rPr>
          <w:sz w:val="24"/>
        </w:rPr>
        <w:t>in</w:t>
      </w:r>
      <w:r>
        <w:rPr>
          <w:spacing w:val="-7"/>
          <w:sz w:val="24"/>
          <w:rPrChange w:id="2003" w:author="Author" w:date="2024-04-24T12:17:00Z">
            <w:rPr>
              <w:spacing w:val="-2"/>
              <w:sz w:val="24"/>
            </w:rPr>
          </w:rPrChange>
        </w:rPr>
        <w:t xml:space="preserve"> </w:t>
      </w:r>
      <w:r>
        <w:rPr>
          <w:sz w:val="24"/>
        </w:rPr>
        <w:t>the</w:t>
      </w:r>
      <w:r>
        <w:rPr>
          <w:spacing w:val="-7"/>
          <w:sz w:val="24"/>
          <w:rPrChange w:id="2004" w:author="Author" w:date="2024-04-24T12:17:00Z">
            <w:rPr>
              <w:spacing w:val="-2"/>
              <w:sz w:val="24"/>
            </w:rPr>
          </w:rPrChange>
        </w:rPr>
        <w:t xml:space="preserve"> </w:t>
      </w:r>
      <w:r>
        <w:rPr>
          <w:sz w:val="24"/>
        </w:rPr>
        <w:t>planning</w:t>
      </w:r>
      <w:r>
        <w:rPr>
          <w:spacing w:val="-7"/>
          <w:sz w:val="24"/>
          <w:rPrChange w:id="2005" w:author="Author" w:date="2024-04-24T12:17:00Z">
            <w:rPr>
              <w:spacing w:val="-2"/>
              <w:sz w:val="24"/>
            </w:rPr>
          </w:rPrChange>
        </w:rPr>
        <w:t xml:space="preserve"> </w:t>
      </w:r>
      <w:r>
        <w:rPr>
          <w:sz w:val="24"/>
        </w:rPr>
        <w:t>system</w:t>
      </w:r>
      <w:r>
        <w:rPr>
          <w:spacing w:val="-6"/>
          <w:sz w:val="24"/>
          <w:rPrChange w:id="2006" w:author="Author" w:date="2024-04-24T12:17:00Z">
            <w:rPr>
              <w:spacing w:val="-4"/>
              <w:sz w:val="24"/>
            </w:rPr>
          </w:rPrChange>
        </w:rPr>
        <w:t xml:space="preserve"> </w:t>
      </w:r>
      <w:r>
        <w:rPr>
          <w:sz w:val="24"/>
        </w:rPr>
        <w:t>to</w:t>
      </w:r>
      <w:r>
        <w:rPr>
          <w:spacing w:val="-4"/>
          <w:sz w:val="24"/>
          <w:rPrChange w:id="2007" w:author="Author" w:date="2024-04-24T12:17:00Z">
            <w:rPr>
              <w:spacing w:val="-2"/>
              <w:sz w:val="24"/>
            </w:rPr>
          </w:rPrChange>
        </w:rPr>
        <w:t xml:space="preserve"> </w:t>
      </w:r>
      <w:r>
        <w:rPr>
          <w:sz w:val="24"/>
        </w:rPr>
        <w:t>be</w:t>
      </w:r>
      <w:r>
        <w:rPr>
          <w:spacing w:val="-7"/>
          <w:sz w:val="24"/>
          <w:rPrChange w:id="2008" w:author="Author" w:date="2024-04-24T12:17:00Z">
            <w:rPr>
              <w:spacing w:val="-2"/>
              <w:sz w:val="24"/>
            </w:rPr>
          </w:rPrChange>
        </w:rPr>
        <w:t xml:space="preserve"> </w:t>
      </w:r>
      <w:r>
        <w:rPr>
          <w:sz w:val="24"/>
        </w:rPr>
        <w:t>effective</w:t>
      </w:r>
      <w:r>
        <w:rPr>
          <w:spacing w:val="-7"/>
          <w:sz w:val="24"/>
          <w:rPrChange w:id="2009" w:author="Author" w:date="2024-04-24T12:17:00Z">
            <w:rPr>
              <w:spacing w:val="-4"/>
              <w:sz w:val="24"/>
            </w:rPr>
          </w:rPrChange>
        </w:rPr>
        <w:t xml:space="preserve"> </w:t>
      </w:r>
      <w:r>
        <w:rPr>
          <w:sz w:val="24"/>
        </w:rPr>
        <w:t>and</w:t>
      </w:r>
      <w:r>
        <w:rPr>
          <w:spacing w:val="-7"/>
          <w:sz w:val="24"/>
          <w:rPrChange w:id="2010" w:author="Author" w:date="2024-04-24T12:17:00Z">
            <w:rPr>
              <w:spacing w:val="-2"/>
              <w:sz w:val="24"/>
            </w:rPr>
          </w:rPrChange>
        </w:rPr>
        <w:t xml:space="preserve"> </w:t>
      </w:r>
      <w:r>
        <w:rPr>
          <w:sz w:val="24"/>
        </w:rPr>
        <w:t>positive,</w:t>
      </w:r>
      <w:r>
        <w:rPr>
          <w:spacing w:val="-6"/>
          <w:sz w:val="24"/>
          <w:rPrChange w:id="2011" w:author="Author" w:date="2024-04-24T12:17:00Z">
            <w:rPr>
              <w:spacing w:val="-2"/>
              <w:sz w:val="24"/>
            </w:rPr>
          </w:rPrChange>
        </w:rPr>
        <w:t xml:space="preserve"> </w:t>
      </w:r>
      <w:r>
        <w:rPr>
          <w:sz w:val="24"/>
        </w:rPr>
        <w:t>statutory planning consultees will need to take the same early, pro-active approach, and provide advice in a timely manner throughout the development process. This assists</w:t>
      </w:r>
      <w:r>
        <w:rPr>
          <w:spacing w:val="-4"/>
          <w:sz w:val="24"/>
          <w:rPrChange w:id="2012" w:author="Author" w:date="2024-04-24T12:17:00Z">
            <w:rPr>
              <w:sz w:val="24"/>
            </w:rPr>
          </w:rPrChange>
        </w:rPr>
        <w:t xml:space="preserve"> </w:t>
      </w:r>
      <w:r>
        <w:rPr>
          <w:sz w:val="24"/>
        </w:rPr>
        <w:t>local</w:t>
      </w:r>
      <w:r>
        <w:rPr>
          <w:spacing w:val="-7"/>
          <w:sz w:val="24"/>
          <w:rPrChange w:id="2013" w:author="Author" w:date="2024-04-24T12:17:00Z">
            <w:rPr>
              <w:sz w:val="24"/>
            </w:rPr>
          </w:rPrChange>
        </w:rPr>
        <w:t xml:space="preserve"> </w:t>
      </w:r>
      <w:r>
        <w:rPr>
          <w:sz w:val="24"/>
        </w:rPr>
        <w:t>planning</w:t>
      </w:r>
      <w:r>
        <w:rPr>
          <w:spacing w:val="-4"/>
          <w:sz w:val="24"/>
          <w:rPrChange w:id="2014" w:author="Author" w:date="2024-04-24T12:17:00Z">
            <w:rPr>
              <w:sz w:val="24"/>
            </w:rPr>
          </w:rPrChange>
        </w:rPr>
        <w:t xml:space="preserve"> </w:t>
      </w:r>
      <w:r>
        <w:rPr>
          <w:sz w:val="24"/>
        </w:rPr>
        <w:t>authorities</w:t>
      </w:r>
      <w:r>
        <w:rPr>
          <w:spacing w:val="-4"/>
          <w:sz w:val="24"/>
          <w:rPrChange w:id="2015" w:author="Author" w:date="2024-04-24T12:17:00Z">
            <w:rPr>
              <w:sz w:val="24"/>
            </w:rPr>
          </w:rPrChange>
        </w:rPr>
        <w:t xml:space="preserve"> </w:t>
      </w:r>
      <w:r>
        <w:rPr>
          <w:sz w:val="24"/>
        </w:rPr>
        <w:t>in</w:t>
      </w:r>
      <w:r>
        <w:rPr>
          <w:spacing w:val="-4"/>
          <w:sz w:val="24"/>
          <w:rPrChange w:id="2016" w:author="Author" w:date="2024-04-24T12:17:00Z">
            <w:rPr>
              <w:sz w:val="24"/>
            </w:rPr>
          </w:rPrChange>
        </w:rPr>
        <w:t xml:space="preserve"> </w:t>
      </w:r>
      <w:r>
        <w:rPr>
          <w:sz w:val="24"/>
        </w:rPr>
        <w:t>issuing</w:t>
      </w:r>
      <w:r>
        <w:rPr>
          <w:spacing w:val="-4"/>
          <w:sz w:val="24"/>
          <w:rPrChange w:id="2017" w:author="Author" w:date="2024-04-24T12:17:00Z">
            <w:rPr>
              <w:sz w:val="24"/>
            </w:rPr>
          </w:rPrChange>
        </w:rPr>
        <w:t xml:space="preserve"> </w:t>
      </w:r>
      <w:r>
        <w:rPr>
          <w:sz w:val="24"/>
        </w:rPr>
        <w:t>timely</w:t>
      </w:r>
      <w:r>
        <w:rPr>
          <w:spacing w:val="-4"/>
          <w:sz w:val="24"/>
          <w:rPrChange w:id="2018" w:author="Author" w:date="2024-04-24T12:17:00Z">
            <w:rPr>
              <w:sz w:val="24"/>
            </w:rPr>
          </w:rPrChange>
        </w:rPr>
        <w:t xml:space="preserve"> </w:t>
      </w:r>
      <w:r>
        <w:rPr>
          <w:sz w:val="24"/>
        </w:rPr>
        <w:t>decisions,</w:t>
      </w:r>
      <w:r>
        <w:rPr>
          <w:spacing w:val="-3"/>
          <w:sz w:val="24"/>
          <w:rPrChange w:id="2019" w:author="Author" w:date="2024-04-24T12:17:00Z">
            <w:rPr>
              <w:spacing w:val="-1"/>
              <w:sz w:val="24"/>
            </w:rPr>
          </w:rPrChange>
        </w:rPr>
        <w:t xml:space="preserve"> </w:t>
      </w:r>
      <w:r>
        <w:rPr>
          <w:sz w:val="24"/>
        </w:rPr>
        <w:t>helping</w:t>
      </w:r>
      <w:r>
        <w:rPr>
          <w:spacing w:val="-4"/>
          <w:sz w:val="24"/>
          <w:rPrChange w:id="2020" w:author="Author" w:date="2024-04-24T12:17:00Z">
            <w:rPr>
              <w:sz w:val="24"/>
            </w:rPr>
          </w:rPrChange>
        </w:rPr>
        <w:t xml:space="preserve"> </w:t>
      </w:r>
      <w:r>
        <w:rPr>
          <w:sz w:val="24"/>
        </w:rPr>
        <w:t>to</w:t>
      </w:r>
      <w:r>
        <w:rPr>
          <w:spacing w:val="-4"/>
          <w:sz w:val="24"/>
          <w:rPrChange w:id="2021" w:author="Author" w:date="2024-04-24T12:17:00Z">
            <w:rPr>
              <w:sz w:val="24"/>
            </w:rPr>
          </w:rPrChange>
        </w:rPr>
        <w:t xml:space="preserve"> </w:t>
      </w:r>
      <w:r>
        <w:rPr>
          <w:sz w:val="24"/>
        </w:rPr>
        <w:t>ensure</w:t>
      </w:r>
      <w:r>
        <w:rPr>
          <w:spacing w:val="-4"/>
          <w:sz w:val="24"/>
          <w:rPrChange w:id="2022" w:author="Author" w:date="2024-04-24T12:17:00Z">
            <w:rPr>
              <w:sz w:val="24"/>
            </w:rPr>
          </w:rPrChange>
        </w:rPr>
        <w:t xml:space="preserve"> </w:t>
      </w:r>
      <w:r>
        <w:rPr>
          <w:sz w:val="24"/>
        </w:rPr>
        <w:t>that applicants do not experience unnecessary delays and costs.</w:t>
      </w:r>
    </w:p>
    <w:p w14:paraId="715962B8" w14:textId="77777777" w:rsidR="006718C9" w:rsidRDefault="006718C9">
      <w:pPr>
        <w:pStyle w:val="BodyText"/>
        <w:spacing w:before="10"/>
        <w:rPr>
          <w:sz w:val="23"/>
          <w:rPrChange w:id="2023" w:author="Author" w:date="2024-04-24T12:17:00Z">
            <w:rPr/>
          </w:rPrChange>
        </w:rPr>
        <w:pPrChange w:id="2024" w:author="Author" w:date="2024-04-24T12:17:00Z">
          <w:pPr>
            <w:pStyle w:val="BodyText"/>
          </w:pPr>
        </w:pPrChange>
      </w:pPr>
    </w:p>
    <w:p w14:paraId="715962B9" w14:textId="77777777" w:rsidR="006718C9" w:rsidRDefault="003C66F1">
      <w:pPr>
        <w:pStyle w:val="ListParagraph"/>
        <w:numPr>
          <w:ilvl w:val="0"/>
          <w:numId w:val="6"/>
        </w:numPr>
        <w:tabs>
          <w:tab w:val="left" w:pos="1032"/>
        </w:tabs>
        <w:ind w:right="398"/>
        <w:jc w:val="left"/>
        <w:rPr>
          <w:sz w:val="24"/>
        </w:rPr>
        <w:pPrChange w:id="2025" w:author="Author" w:date="2024-04-24T12:17:00Z">
          <w:pPr>
            <w:pStyle w:val="ListParagraph"/>
            <w:numPr>
              <w:numId w:val="13"/>
            </w:numPr>
            <w:tabs>
              <w:tab w:val="left" w:pos="1051"/>
            </w:tabs>
            <w:spacing w:before="0"/>
            <w:ind w:left="1051" w:right="252" w:hanging="720"/>
          </w:pPr>
        </w:pPrChange>
      </w:pPr>
      <w:r>
        <w:rPr>
          <w:sz w:val="24"/>
        </w:rPr>
        <w:t>The participation of other consenting bodies in pre-application discussions should enable early consideration of all the fundamental issues relating to whether a particular development will be acceptable in principle, even where other consents relating to how a development is built or operated are needed at a later stage. Wherever</w:t>
      </w:r>
      <w:r>
        <w:rPr>
          <w:spacing w:val="-9"/>
          <w:sz w:val="24"/>
          <w:rPrChange w:id="2026" w:author="Author" w:date="2024-04-24T12:17:00Z">
            <w:rPr>
              <w:spacing w:val="-4"/>
              <w:sz w:val="24"/>
            </w:rPr>
          </w:rPrChange>
        </w:rPr>
        <w:t xml:space="preserve"> </w:t>
      </w:r>
      <w:r>
        <w:rPr>
          <w:sz w:val="24"/>
        </w:rPr>
        <w:t>possible,</w:t>
      </w:r>
      <w:r>
        <w:rPr>
          <w:spacing w:val="-8"/>
          <w:sz w:val="24"/>
          <w:rPrChange w:id="2027" w:author="Author" w:date="2024-04-24T12:17:00Z">
            <w:rPr>
              <w:spacing w:val="-5"/>
              <w:sz w:val="24"/>
            </w:rPr>
          </w:rPrChange>
        </w:rPr>
        <w:t xml:space="preserve"> </w:t>
      </w:r>
      <w:r>
        <w:rPr>
          <w:sz w:val="24"/>
        </w:rPr>
        <w:t>parallel</w:t>
      </w:r>
      <w:r>
        <w:rPr>
          <w:spacing w:val="-9"/>
          <w:sz w:val="24"/>
          <w:rPrChange w:id="2028" w:author="Author" w:date="2024-04-24T12:17:00Z">
            <w:rPr>
              <w:spacing w:val="-3"/>
              <w:sz w:val="24"/>
            </w:rPr>
          </w:rPrChange>
        </w:rPr>
        <w:t xml:space="preserve"> </w:t>
      </w:r>
      <w:r>
        <w:rPr>
          <w:sz w:val="24"/>
        </w:rPr>
        <w:t>processing</w:t>
      </w:r>
      <w:r>
        <w:rPr>
          <w:spacing w:val="-9"/>
          <w:sz w:val="24"/>
          <w:rPrChange w:id="2029" w:author="Author" w:date="2024-04-24T12:17:00Z">
            <w:rPr>
              <w:spacing w:val="-4"/>
              <w:sz w:val="24"/>
            </w:rPr>
          </w:rPrChange>
        </w:rPr>
        <w:t xml:space="preserve"> </w:t>
      </w:r>
      <w:r>
        <w:rPr>
          <w:sz w:val="24"/>
        </w:rPr>
        <w:t>of</w:t>
      </w:r>
      <w:r>
        <w:rPr>
          <w:spacing w:val="-8"/>
          <w:sz w:val="24"/>
          <w:rPrChange w:id="2030" w:author="Author" w:date="2024-04-24T12:17:00Z">
            <w:rPr>
              <w:spacing w:val="-5"/>
              <w:sz w:val="24"/>
            </w:rPr>
          </w:rPrChange>
        </w:rPr>
        <w:t xml:space="preserve"> </w:t>
      </w:r>
      <w:r>
        <w:rPr>
          <w:sz w:val="24"/>
        </w:rPr>
        <w:t>other</w:t>
      </w:r>
      <w:r>
        <w:rPr>
          <w:spacing w:val="-8"/>
          <w:sz w:val="24"/>
          <w:rPrChange w:id="2031" w:author="Author" w:date="2024-04-24T12:17:00Z">
            <w:rPr>
              <w:spacing w:val="-4"/>
              <w:sz w:val="24"/>
            </w:rPr>
          </w:rPrChange>
        </w:rPr>
        <w:t xml:space="preserve"> </w:t>
      </w:r>
      <w:r>
        <w:rPr>
          <w:sz w:val="24"/>
        </w:rPr>
        <w:t>consents</w:t>
      </w:r>
      <w:r>
        <w:rPr>
          <w:spacing w:val="-9"/>
          <w:sz w:val="24"/>
          <w:rPrChange w:id="2032" w:author="Author" w:date="2024-04-24T12:17:00Z">
            <w:rPr>
              <w:spacing w:val="-3"/>
              <w:sz w:val="24"/>
            </w:rPr>
          </w:rPrChange>
        </w:rPr>
        <w:t xml:space="preserve"> </w:t>
      </w:r>
      <w:r>
        <w:rPr>
          <w:sz w:val="24"/>
        </w:rPr>
        <w:t>should</w:t>
      </w:r>
      <w:r>
        <w:rPr>
          <w:spacing w:val="-9"/>
          <w:sz w:val="24"/>
          <w:rPrChange w:id="2033" w:author="Author" w:date="2024-04-24T12:17:00Z">
            <w:rPr>
              <w:spacing w:val="-2"/>
              <w:sz w:val="24"/>
            </w:rPr>
          </w:rPrChange>
        </w:rPr>
        <w:t xml:space="preserve"> </w:t>
      </w:r>
      <w:r>
        <w:rPr>
          <w:sz w:val="24"/>
        </w:rPr>
        <w:t>be</w:t>
      </w:r>
      <w:r>
        <w:rPr>
          <w:spacing w:val="-9"/>
          <w:sz w:val="24"/>
          <w:rPrChange w:id="2034" w:author="Author" w:date="2024-04-24T12:17:00Z">
            <w:rPr>
              <w:spacing w:val="-4"/>
              <w:sz w:val="24"/>
            </w:rPr>
          </w:rPrChange>
        </w:rPr>
        <w:t xml:space="preserve"> </w:t>
      </w:r>
      <w:r>
        <w:rPr>
          <w:sz w:val="24"/>
        </w:rPr>
        <w:t>encouraged</w:t>
      </w:r>
      <w:r>
        <w:rPr>
          <w:spacing w:val="-9"/>
          <w:sz w:val="24"/>
          <w:rPrChange w:id="2035" w:author="Author" w:date="2024-04-24T12:17:00Z">
            <w:rPr>
              <w:spacing w:val="-2"/>
              <w:sz w:val="24"/>
            </w:rPr>
          </w:rPrChange>
        </w:rPr>
        <w:t xml:space="preserve"> </w:t>
      </w:r>
      <w:r>
        <w:rPr>
          <w:sz w:val="24"/>
        </w:rPr>
        <w:t>to help speed up the process and resolve any issues as early as possible.</w:t>
      </w:r>
    </w:p>
    <w:p w14:paraId="715962BA" w14:textId="77777777" w:rsidR="006718C9" w:rsidRDefault="006718C9">
      <w:pPr>
        <w:pStyle w:val="BodyText"/>
      </w:pPr>
    </w:p>
    <w:p w14:paraId="715962BB" w14:textId="77777777" w:rsidR="006718C9" w:rsidRDefault="003C66F1">
      <w:pPr>
        <w:pStyle w:val="ListParagraph"/>
        <w:numPr>
          <w:ilvl w:val="0"/>
          <w:numId w:val="6"/>
        </w:numPr>
        <w:tabs>
          <w:tab w:val="left" w:pos="1032"/>
        </w:tabs>
        <w:ind w:right="521"/>
        <w:jc w:val="left"/>
        <w:rPr>
          <w:sz w:val="24"/>
        </w:rPr>
        <w:pPrChange w:id="2036" w:author="Author" w:date="2024-04-24T12:17:00Z">
          <w:pPr>
            <w:pStyle w:val="ListParagraph"/>
            <w:numPr>
              <w:numId w:val="13"/>
            </w:numPr>
            <w:tabs>
              <w:tab w:val="left" w:pos="1051"/>
            </w:tabs>
            <w:spacing w:before="0"/>
            <w:ind w:left="1051" w:right="372" w:hanging="720"/>
          </w:pPr>
        </w:pPrChange>
      </w:pPr>
      <w:r>
        <w:rPr>
          <w:sz w:val="24"/>
        </w:rPr>
        <w:t>The</w:t>
      </w:r>
      <w:r>
        <w:rPr>
          <w:spacing w:val="-9"/>
          <w:sz w:val="24"/>
          <w:rPrChange w:id="2037" w:author="Author" w:date="2024-04-24T12:17:00Z">
            <w:rPr>
              <w:spacing w:val="-2"/>
              <w:sz w:val="24"/>
            </w:rPr>
          </w:rPrChange>
        </w:rPr>
        <w:t xml:space="preserve"> </w:t>
      </w:r>
      <w:r>
        <w:rPr>
          <w:sz w:val="24"/>
        </w:rPr>
        <w:t>right</w:t>
      </w:r>
      <w:r>
        <w:rPr>
          <w:spacing w:val="-7"/>
          <w:sz w:val="24"/>
          <w:rPrChange w:id="2038" w:author="Author" w:date="2024-04-24T12:17:00Z">
            <w:rPr>
              <w:spacing w:val="-5"/>
              <w:sz w:val="24"/>
            </w:rPr>
          </w:rPrChange>
        </w:rPr>
        <w:t xml:space="preserve"> </w:t>
      </w:r>
      <w:r>
        <w:rPr>
          <w:sz w:val="24"/>
        </w:rPr>
        <w:t>information</w:t>
      </w:r>
      <w:r>
        <w:rPr>
          <w:spacing w:val="-8"/>
          <w:sz w:val="24"/>
          <w:rPrChange w:id="2039" w:author="Author" w:date="2024-04-24T12:17:00Z">
            <w:rPr>
              <w:spacing w:val="-2"/>
              <w:sz w:val="24"/>
            </w:rPr>
          </w:rPrChange>
        </w:rPr>
        <w:t xml:space="preserve"> </w:t>
      </w:r>
      <w:r>
        <w:rPr>
          <w:sz w:val="24"/>
        </w:rPr>
        <w:t>is</w:t>
      </w:r>
      <w:r>
        <w:rPr>
          <w:spacing w:val="-8"/>
          <w:sz w:val="24"/>
          <w:rPrChange w:id="2040" w:author="Author" w:date="2024-04-24T12:17:00Z">
            <w:rPr>
              <w:spacing w:val="-5"/>
              <w:sz w:val="24"/>
            </w:rPr>
          </w:rPrChange>
        </w:rPr>
        <w:t xml:space="preserve"> </w:t>
      </w:r>
      <w:r>
        <w:rPr>
          <w:sz w:val="24"/>
        </w:rPr>
        <w:t>crucial</w:t>
      </w:r>
      <w:r>
        <w:rPr>
          <w:spacing w:val="-8"/>
          <w:sz w:val="24"/>
          <w:rPrChange w:id="2041" w:author="Author" w:date="2024-04-24T12:17:00Z">
            <w:rPr>
              <w:spacing w:val="-3"/>
              <w:sz w:val="24"/>
            </w:rPr>
          </w:rPrChange>
        </w:rPr>
        <w:t xml:space="preserve"> </w:t>
      </w:r>
      <w:r>
        <w:rPr>
          <w:sz w:val="24"/>
        </w:rPr>
        <w:t>to</w:t>
      </w:r>
      <w:r>
        <w:rPr>
          <w:spacing w:val="-10"/>
          <w:sz w:val="24"/>
          <w:rPrChange w:id="2042" w:author="Author" w:date="2024-04-24T12:17:00Z">
            <w:rPr>
              <w:spacing w:val="-4"/>
              <w:sz w:val="24"/>
            </w:rPr>
          </w:rPrChange>
        </w:rPr>
        <w:t xml:space="preserve"> </w:t>
      </w:r>
      <w:r>
        <w:rPr>
          <w:sz w:val="24"/>
        </w:rPr>
        <w:t>good</w:t>
      </w:r>
      <w:r>
        <w:rPr>
          <w:spacing w:val="-9"/>
          <w:sz w:val="24"/>
          <w:rPrChange w:id="2043" w:author="Author" w:date="2024-04-24T12:17:00Z">
            <w:rPr>
              <w:spacing w:val="-2"/>
              <w:sz w:val="24"/>
            </w:rPr>
          </w:rPrChange>
        </w:rPr>
        <w:t xml:space="preserve"> </w:t>
      </w:r>
      <w:r>
        <w:rPr>
          <w:sz w:val="24"/>
        </w:rPr>
        <w:t>decision-making,</w:t>
      </w:r>
      <w:r>
        <w:rPr>
          <w:spacing w:val="-7"/>
          <w:sz w:val="24"/>
          <w:rPrChange w:id="2044" w:author="Author" w:date="2024-04-24T12:17:00Z">
            <w:rPr>
              <w:spacing w:val="-2"/>
              <w:sz w:val="24"/>
            </w:rPr>
          </w:rPrChange>
        </w:rPr>
        <w:t xml:space="preserve"> </w:t>
      </w:r>
      <w:r>
        <w:rPr>
          <w:sz w:val="24"/>
        </w:rPr>
        <w:t>particularly</w:t>
      </w:r>
      <w:r>
        <w:rPr>
          <w:spacing w:val="-8"/>
          <w:sz w:val="24"/>
          <w:rPrChange w:id="2045" w:author="Author" w:date="2024-04-24T12:17:00Z">
            <w:rPr>
              <w:spacing w:val="-5"/>
              <w:sz w:val="24"/>
            </w:rPr>
          </w:rPrChange>
        </w:rPr>
        <w:t xml:space="preserve"> </w:t>
      </w:r>
      <w:r>
        <w:rPr>
          <w:sz w:val="24"/>
        </w:rPr>
        <w:t>where</w:t>
      </w:r>
      <w:r>
        <w:rPr>
          <w:spacing w:val="-8"/>
          <w:sz w:val="24"/>
          <w:rPrChange w:id="2046" w:author="Author" w:date="2024-04-24T12:17:00Z">
            <w:rPr>
              <w:spacing w:val="-2"/>
              <w:sz w:val="24"/>
            </w:rPr>
          </w:rPrChange>
        </w:rPr>
        <w:t xml:space="preserve"> </w:t>
      </w:r>
      <w:r>
        <w:rPr>
          <w:sz w:val="24"/>
        </w:rPr>
        <w:t>formal assessments are required (such as Environmental Impact Assessment, Habitats Regulations assessment and flood risk assessment). To avoid delay, applicants should discuss what information is needed with the local planning authority and expert bodies as early as possible.</w:t>
      </w:r>
    </w:p>
    <w:p w14:paraId="715962BC" w14:textId="77777777" w:rsidR="006718C9" w:rsidRDefault="006718C9">
      <w:pPr>
        <w:pStyle w:val="BodyText"/>
        <w:spacing w:before="1"/>
        <w:pPrChange w:id="2047" w:author="Author" w:date="2024-04-24T12:17:00Z">
          <w:pPr>
            <w:pStyle w:val="BodyText"/>
          </w:pPr>
        </w:pPrChange>
      </w:pPr>
    </w:p>
    <w:p w14:paraId="715962BD" w14:textId="77777777" w:rsidR="006718C9" w:rsidRDefault="003C66F1">
      <w:pPr>
        <w:pStyle w:val="ListParagraph"/>
        <w:numPr>
          <w:ilvl w:val="0"/>
          <w:numId w:val="6"/>
        </w:numPr>
        <w:tabs>
          <w:tab w:val="left" w:pos="1032"/>
        </w:tabs>
        <w:spacing w:before="1"/>
        <w:ind w:right="379"/>
        <w:jc w:val="left"/>
        <w:rPr>
          <w:sz w:val="24"/>
        </w:rPr>
        <w:pPrChange w:id="2048" w:author="Author" w:date="2024-04-24T12:17:00Z">
          <w:pPr>
            <w:pStyle w:val="ListParagraph"/>
            <w:numPr>
              <w:numId w:val="13"/>
            </w:numPr>
            <w:tabs>
              <w:tab w:val="left" w:pos="1051"/>
            </w:tabs>
            <w:spacing w:before="1"/>
            <w:ind w:left="1051" w:right="235" w:hanging="720"/>
          </w:pPr>
        </w:pPrChange>
      </w:pPr>
      <w:r>
        <w:rPr>
          <w:sz w:val="24"/>
        </w:rPr>
        <w:t>Local</w:t>
      </w:r>
      <w:r>
        <w:rPr>
          <w:spacing w:val="-7"/>
          <w:sz w:val="24"/>
          <w:rPrChange w:id="2049" w:author="Author" w:date="2024-04-24T12:17:00Z">
            <w:rPr>
              <w:spacing w:val="-6"/>
              <w:sz w:val="24"/>
            </w:rPr>
          </w:rPrChange>
        </w:rPr>
        <w:t xml:space="preserve"> </w:t>
      </w:r>
      <w:r>
        <w:rPr>
          <w:sz w:val="24"/>
        </w:rPr>
        <w:t>planning</w:t>
      </w:r>
      <w:r>
        <w:rPr>
          <w:spacing w:val="-7"/>
          <w:sz w:val="24"/>
          <w:rPrChange w:id="2050" w:author="Author" w:date="2024-04-24T12:17:00Z">
            <w:rPr>
              <w:spacing w:val="-4"/>
              <w:sz w:val="24"/>
            </w:rPr>
          </w:rPrChange>
        </w:rPr>
        <w:t xml:space="preserve"> </w:t>
      </w:r>
      <w:r>
        <w:rPr>
          <w:sz w:val="24"/>
        </w:rPr>
        <w:t>authorities</w:t>
      </w:r>
      <w:r>
        <w:rPr>
          <w:spacing w:val="-7"/>
          <w:sz w:val="24"/>
          <w:rPrChange w:id="2051" w:author="Author" w:date="2024-04-24T12:17:00Z">
            <w:rPr>
              <w:spacing w:val="-3"/>
              <w:sz w:val="24"/>
            </w:rPr>
          </w:rPrChange>
        </w:rPr>
        <w:t xml:space="preserve"> </w:t>
      </w:r>
      <w:r>
        <w:rPr>
          <w:sz w:val="24"/>
        </w:rPr>
        <w:t>should</w:t>
      </w:r>
      <w:r>
        <w:rPr>
          <w:spacing w:val="-6"/>
          <w:sz w:val="24"/>
          <w:rPrChange w:id="2052" w:author="Author" w:date="2024-04-24T12:17:00Z">
            <w:rPr>
              <w:spacing w:val="-2"/>
              <w:sz w:val="24"/>
            </w:rPr>
          </w:rPrChange>
        </w:rPr>
        <w:t xml:space="preserve"> </w:t>
      </w:r>
      <w:r>
        <w:rPr>
          <w:sz w:val="24"/>
        </w:rPr>
        <w:t>publish</w:t>
      </w:r>
      <w:r>
        <w:rPr>
          <w:spacing w:val="-7"/>
          <w:sz w:val="24"/>
          <w:rPrChange w:id="2053" w:author="Author" w:date="2024-04-24T12:17:00Z">
            <w:rPr>
              <w:spacing w:val="-4"/>
              <w:sz w:val="24"/>
            </w:rPr>
          </w:rPrChange>
        </w:rPr>
        <w:t xml:space="preserve"> </w:t>
      </w:r>
      <w:r>
        <w:rPr>
          <w:sz w:val="24"/>
        </w:rPr>
        <w:t>a</w:t>
      </w:r>
      <w:r>
        <w:rPr>
          <w:spacing w:val="-7"/>
          <w:sz w:val="24"/>
          <w:rPrChange w:id="2054" w:author="Author" w:date="2024-04-24T12:17:00Z">
            <w:rPr>
              <w:spacing w:val="-2"/>
              <w:sz w:val="24"/>
            </w:rPr>
          </w:rPrChange>
        </w:rPr>
        <w:t xml:space="preserve"> </w:t>
      </w:r>
      <w:r>
        <w:rPr>
          <w:sz w:val="24"/>
        </w:rPr>
        <w:t>list</w:t>
      </w:r>
      <w:r>
        <w:rPr>
          <w:spacing w:val="-6"/>
          <w:sz w:val="24"/>
          <w:rPrChange w:id="2055" w:author="Author" w:date="2024-04-24T12:17:00Z">
            <w:rPr>
              <w:spacing w:val="-2"/>
              <w:sz w:val="24"/>
            </w:rPr>
          </w:rPrChange>
        </w:rPr>
        <w:t xml:space="preserve"> </w:t>
      </w:r>
      <w:r>
        <w:rPr>
          <w:sz w:val="24"/>
        </w:rPr>
        <w:t>of</w:t>
      </w:r>
      <w:r>
        <w:rPr>
          <w:spacing w:val="-6"/>
          <w:sz w:val="24"/>
          <w:rPrChange w:id="2056" w:author="Author" w:date="2024-04-24T12:17:00Z">
            <w:rPr>
              <w:spacing w:val="-2"/>
              <w:sz w:val="24"/>
            </w:rPr>
          </w:rPrChange>
        </w:rPr>
        <w:t xml:space="preserve"> </w:t>
      </w:r>
      <w:r>
        <w:rPr>
          <w:sz w:val="24"/>
        </w:rPr>
        <w:t>their</w:t>
      </w:r>
      <w:r>
        <w:rPr>
          <w:spacing w:val="-6"/>
          <w:sz w:val="24"/>
          <w:rPrChange w:id="2057" w:author="Author" w:date="2024-04-24T12:17:00Z">
            <w:rPr>
              <w:spacing w:val="-4"/>
              <w:sz w:val="24"/>
            </w:rPr>
          </w:rPrChange>
        </w:rPr>
        <w:t xml:space="preserve"> </w:t>
      </w:r>
      <w:r>
        <w:rPr>
          <w:sz w:val="24"/>
        </w:rPr>
        <w:t>information</w:t>
      </w:r>
      <w:r>
        <w:rPr>
          <w:spacing w:val="-9"/>
          <w:sz w:val="24"/>
          <w:rPrChange w:id="2058" w:author="Author" w:date="2024-04-24T12:17:00Z">
            <w:rPr>
              <w:spacing w:val="-2"/>
              <w:sz w:val="24"/>
            </w:rPr>
          </w:rPrChange>
        </w:rPr>
        <w:t xml:space="preserve"> </w:t>
      </w:r>
      <w:r>
        <w:rPr>
          <w:sz w:val="24"/>
        </w:rPr>
        <w:t>requirements</w:t>
      </w:r>
      <w:r>
        <w:rPr>
          <w:spacing w:val="-7"/>
          <w:sz w:val="24"/>
          <w:rPrChange w:id="2059" w:author="Author" w:date="2024-04-24T12:17:00Z">
            <w:rPr>
              <w:spacing w:val="-5"/>
              <w:sz w:val="24"/>
            </w:rPr>
          </w:rPrChange>
        </w:rPr>
        <w:t xml:space="preserve"> </w:t>
      </w:r>
      <w:r>
        <w:rPr>
          <w:sz w:val="24"/>
        </w:rPr>
        <w:t>for applications for planning permission. These requirements should be kept to the minimum needed to make decisions, and should be reviewed at least every two</w:t>
      </w:r>
    </w:p>
    <w:p w14:paraId="715962BE" w14:textId="77777777" w:rsidR="006718C9" w:rsidRDefault="006718C9">
      <w:pPr>
        <w:rPr>
          <w:sz w:val="24"/>
        </w:rPr>
        <w:sectPr w:rsidR="006718C9" w:rsidSect="003C66F1">
          <w:pgSz w:w="11910" w:h="16840"/>
          <w:pgMar w:top="1040" w:right="940" w:bottom="1240" w:left="840" w:header="0" w:footer="1050" w:gutter="0"/>
          <w:cols w:space="720"/>
          <w:sectPrChange w:id="2060" w:author="Author" w:date="2024-04-24T12:17:00Z">
            <w:sectPr w:rsidR="006718C9" w:rsidSect="003C66F1">
              <w:pgMar w:top="1080" w:right="1040" w:bottom="1240" w:left="820" w:header="0" w:footer="978" w:gutter="0"/>
            </w:sectPr>
          </w:sectPrChange>
        </w:sectPr>
      </w:pPr>
    </w:p>
    <w:p w14:paraId="715962BF" w14:textId="77777777" w:rsidR="006718C9" w:rsidRDefault="003C66F1">
      <w:pPr>
        <w:pStyle w:val="BodyText"/>
        <w:spacing w:before="75"/>
        <w:ind w:left="1032"/>
        <w:pPrChange w:id="2061" w:author="Author" w:date="2024-04-24T12:17:00Z">
          <w:pPr>
            <w:pStyle w:val="BodyText"/>
            <w:spacing w:before="74"/>
            <w:ind w:left="1052"/>
          </w:pPr>
        </w:pPrChange>
      </w:pPr>
      <w:r>
        <w:t>years.</w:t>
      </w:r>
      <w:r>
        <w:rPr>
          <w:spacing w:val="-8"/>
          <w:rPrChange w:id="2062" w:author="Author" w:date="2024-04-24T12:17:00Z">
            <w:rPr>
              <w:spacing w:val="-2"/>
            </w:rPr>
          </w:rPrChange>
        </w:rPr>
        <w:t xml:space="preserve"> </w:t>
      </w:r>
      <w:r>
        <w:t>Local</w:t>
      </w:r>
      <w:r>
        <w:rPr>
          <w:spacing w:val="-9"/>
          <w:rPrChange w:id="2063" w:author="Author" w:date="2024-04-24T12:17:00Z">
            <w:rPr>
              <w:spacing w:val="-3"/>
            </w:rPr>
          </w:rPrChange>
        </w:rPr>
        <w:t xml:space="preserve"> </w:t>
      </w:r>
      <w:r>
        <w:t>planning</w:t>
      </w:r>
      <w:r>
        <w:rPr>
          <w:spacing w:val="-9"/>
          <w:rPrChange w:id="2064" w:author="Author" w:date="2024-04-24T12:17:00Z">
            <w:rPr>
              <w:spacing w:val="-4"/>
            </w:rPr>
          </w:rPrChange>
        </w:rPr>
        <w:t xml:space="preserve"> </w:t>
      </w:r>
      <w:r>
        <w:t>authorities</w:t>
      </w:r>
      <w:r>
        <w:rPr>
          <w:spacing w:val="-9"/>
          <w:rPrChange w:id="2065" w:author="Author" w:date="2024-04-24T12:17:00Z">
            <w:rPr>
              <w:spacing w:val="-3"/>
            </w:rPr>
          </w:rPrChange>
        </w:rPr>
        <w:t xml:space="preserve"> </w:t>
      </w:r>
      <w:r>
        <w:t>should</w:t>
      </w:r>
      <w:r>
        <w:rPr>
          <w:spacing w:val="-10"/>
          <w:rPrChange w:id="2066" w:author="Author" w:date="2024-04-24T12:17:00Z">
            <w:rPr>
              <w:spacing w:val="-4"/>
            </w:rPr>
          </w:rPrChange>
        </w:rPr>
        <w:t xml:space="preserve"> </w:t>
      </w:r>
      <w:r>
        <w:t>only</w:t>
      </w:r>
      <w:r>
        <w:rPr>
          <w:spacing w:val="-7"/>
          <w:rPrChange w:id="2067" w:author="Author" w:date="2024-04-24T12:17:00Z">
            <w:rPr>
              <w:spacing w:val="-5"/>
            </w:rPr>
          </w:rPrChange>
        </w:rPr>
        <w:t xml:space="preserve"> </w:t>
      </w:r>
      <w:r>
        <w:t>request</w:t>
      </w:r>
      <w:r>
        <w:rPr>
          <w:spacing w:val="-8"/>
          <w:rPrChange w:id="2068" w:author="Author" w:date="2024-04-24T12:17:00Z">
            <w:rPr>
              <w:spacing w:val="-5"/>
            </w:rPr>
          </w:rPrChange>
        </w:rPr>
        <w:t xml:space="preserve"> </w:t>
      </w:r>
      <w:r>
        <w:t>supporting</w:t>
      </w:r>
      <w:r>
        <w:rPr>
          <w:spacing w:val="-9"/>
          <w:rPrChange w:id="2069" w:author="Author" w:date="2024-04-24T12:17:00Z">
            <w:rPr>
              <w:spacing w:val="-2"/>
            </w:rPr>
          </w:rPrChange>
        </w:rPr>
        <w:t xml:space="preserve"> </w:t>
      </w:r>
      <w:r>
        <w:t>information</w:t>
      </w:r>
      <w:r>
        <w:rPr>
          <w:spacing w:val="-9"/>
          <w:rPrChange w:id="2070" w:author="Author" w:date="2024-04-24T12:17:00Z">
            <w:rPr>
              <w:spacing w:val="-2"/>
            </w:rPr>
          </w:rPrChange>
        </w:rPr>
        <w:t xml:space="preserve"> </w:t>
      </w:r>
      <w:r>
        <w:t>that</w:t>
      </w:r>
      <w:r>
        <w:rPr>
          <w:spacing w:val="-8"/>
          <w:rPrChange w:id="2071" w:author="Author" w:date="2024-04-24T12:17:00Z">
            <w:rPr>
              <w:spacing w:val="-2"/>
            </w:rPr>
          </w:rPrChange>
        </w:rPr>
        <w:t xml:space="preserve"> </w:t>
      </w:r>
      <w:r>
        <w:t>is relevant, necessary and material to the application in question.</w:t>
      </w:r>
    </w:p>
    <w:p w14:paraId="715962C0" w14:textId="77777777" w:rsidR="006718C9" w:rsidRDefault="006718C9">
      <w:pPr>
        <w:pStyle w:val="BodyText"/>
        <w:spacing w:before="11"/>
        <w:rPr>
          <w:sz w:val="23"/>
          <w:rPrChange w:id="2072" w:author="Author" w:date="2024-04-24T12:17:00Z">
            <w:rPr/>
          </w:rPrChange>
        </w:rPr>
        <w:pPrChange w:id="2073" w:author="Author" w:date="2024-04-24T12:17:00Z">
          <w:pPr>
            <w:pStyle w:val="BodyText"/>
          </w:pPr>
        </w:pPrChange>
      </w:pPr>
    </w:p>
    <w:p w14:paraId="715962C1" w14:textId="77777777" w:rsidR="006718C9" w:rsidRDefault="003C66F1">
      <w:pPr>
        <w:pStyle w:val="ListParagraph"/>
        <w:numPr>
          <w:ilvl w:val="0"/>
          <w:numId w:val="6"/>
        </w:numPr>
        <w:tabs>
          <w:tab w:val="left" w:pos="1032"/>
        </w:tabs>
        <w:ind w:right="421"/>
        <w:jc w:val="left"/>
        <w:rPr>
          <w:sz w:val="24"/>
        </w:rPr>
        <w:pPrChange w:id="2074" w:author="Author" w:date="2024-04-24T12:17:00Z">
          <w:pPr>
            <w:pStyle w:val="ListParagraph"/>
            <w:numPr>
              <w:numId w:val="13"/>
            </w:numPr>
            <w:tabs>
              <w:tab w:val="left" w:pos="1052"/>
            </w:tabs>
            <w:spacing w:before="0"/>
            <w:ind w:left="1052" w:right="278" w:hanging="720"/>
          </w:pPr>
        </w:pPrChange>
      </w:pPr>
      <w:r>
        <w:rPr>
          <w:sz w:val="24"/>
        </w:rPr>
        <w:t>Local</w:t>
      </w:r>
      <w:r>
        <w:rPr>
          <w:spacing w:val="-9"/>
          <w:sz w:val="24"/>
          <w:rPrChange w:id="2075" w:author="Author" w:date="2024-04-24T12:17:00Z">
            <w:rPr>
              <w:spacing w:val="-7"/>
              <w:sz w:val="24"/>
            </w:rPr>
          </w:rPrChange>
        </w:rPr>
        <w:t xml:space="preserve"> </w:t>
      </w:r>
      <w:r>
        <w:rPr>
          <w:sz w:val="24"/>
        </w:rPr>
        <w:t>planning</w:t>
      </w:r>
      <w:r>
        <w:rPr>
          <w:spacing w:val="-9"/>
          <w:sz w:val="24"/>
          <w:rPrChange w:id="2076" w:author="Author" w:date="2024-04-24T12:17:00Z">
            <w:rPr>
              <w:spacing w:val="-5"/>
              <w:sz w:val="24"/>
            </w:rPr>
          </w:rPrChange>
        </w:rPr>
        <w:t xml:space="preserve"> </w:t>
      </w:r>
      <w:r>
        <w:rPr>
          <w:sz w:val="24"/>
        </w:rPr>
        <w:t>authorities</w:t>
      </w:r>
      <w:r>
        <w:rPr>
          <w:spacing w:val="-9"/>
          <w:sz w:val="24"/>
          <w:rPrChange w:id="2077" w:author="Author" w:date="2024-04-24T12:17:00Z">
            <w:rPr>
              <w:spacing w:val="-4"/>
              <w:sz w:val="24"/>
            </w:rPr>
          </w:rPrChange>
        </w:rPr>
        <w:t xml:space="preserve"> </w:t>
      </w:r>
      <w:r>
        <w:rPr>
          <w:sz w:val="24"/>
        </w:rPr>
        <w:t>should</w:t>
      </w:r>
      <w:r>
        <w:rPr>
          <w:spacing w:val="-9"/>
          <w:sz w:val="24"/>
          <w:rPrChange w:id="2078" w:author="Author" w:date="2024-04-24T12:17:00Z">
            <w:rPr>
              <w:spacing w:val="-3"/>
              <w:sz w:val="24"/>
            </w:rPr>
          </w:rPrChange>
        </w:rPr>
        <w:t xml:space="preserve"> </w:t>
      </w:r>
      <w:r>
        <w:rPr>
          <w:sz w:val="24"/>
        </w:rPr>
        <w:t>consult</w:t>
      </w:r>
      <w:r>
        <w:rPr>
          <w:spacing w:val="-8"/>
          <w:sz w:val="24"/>
          <w:rPrChange w:id="2079" w:author="Author" w:date="2024-04-24T12:17:00Z">
            <w:rPr>
              <w:spacing w:val="-3"/>
              <w:sz w:val="24"/>
            </w:rPr>
          </w:rPrChange>
        </w:rPr>
        <w:t xml:space="preserve"> </w:t>
      </w:r>
      <w:r>
        <w:rPr>
          <w:sz w:val="24"/>
        </w:rPr>
        <w:t>the</w:t>
      </w:r>
      <w:r>
        <w:rPr>
          <w:spacing w:val="-10"/>
          <w:sz w:val="24"/>
          <w:rPrChange w:id="2080" w:author="Author" w:date="2024-04-24T12:17:00Z">
            <w:rPr>
              <w:spacing w:val="-5"/>
              <w:sz w:val="24"/>
            </w:rPr>
          </w:rPrChange>
        </w:rPr>
        <w:t xml:space="preserve"> </w:t>
      </w:r>
      <w:r>
        <w:rPr>
          <w:sz w:val="24"/>
        </w:rPr>
        <w:t>appropriate</w:t>
      </w:r>
      <w:r>
        <w:rPr>
          <w:spacing w:val="-8"/>
          <w:sz w:val="24"/>
          <w:rPrChange w:id="2081" w:author="Author" w:date="2024-04-24T12:17:00Z">
            <w:rPr>
              <w:spacing w:val="-5"/>
              <w:sz w:val="24"/>
            </w:rPr>
          </w:rPrChange>
        </w:rPr>
        <w:t xml:space="preserve"> </w:t>
      </w:r>
      <w:r>
        <w:rPr>
          <w:sz w:val="24"/>
        </w:rPr>
        <w:t>bodies</w:t>
      </w:r>
      <w:r>
        <w:rPr>
          <w:spacing w:val="-9"/>
          <w:sz w:val="24"/>
          <w:rPrChange w:id="2082" w:author="Author" w:date="2024-04-24T12:17:00Z">
            <w:rPr>
              <w:spacing w:val="-4"/>
              <w:sz w:val="24"/>
            </w:rPr>
          </w:rPrChange>
        </w:rPr>
        <w:t xml:space="preserve"> </w:t>
      </w:r>
      <w:r>
        <w:rPr>
          <w:sz w:val="24"/>
        </w:rPr>
        <w:t>when</w:t>
      </w:r>
      <w:r>
        <w:rPr>
          <w:spacing w:val="-9"/>
          <w:sz w:val="24"/>
          <w:rPrChange w:id="2083" w:author="Author" w:date="2024-04-24T12:17:00Z">
            <w:rPr>
              <w:spacing w:val="-3"/>
              <w:sz w:val="24"/>
            </w:rPr>
          </w:rPrChange>
        </w:rPr>
        <w:t xml:space="preserve"> </w:t>
      </w:r>
      <w:r>
        <w:rPr>
          <w:sz w:val="24"/>
        </w:rPr>
        <w:t>considering applications for the siting of, or changes to, major hazard sites, installations or pipelines, or for development around them.</w:t>
      </w:r>
    </w:p>
    <w:p w14:paraId="715962C2" w14:textId="77777777" w:rsidR="006718C9" w:rsidRDefault="006718C9">
      <w:pPr>
        <w:pStyle w:val="BodyText"/>
      </w:pPr>
    </w:p>
    <w:p w14:paraId="715962C3" w14:textId="77777777" w:rsidR="006718C9" w:rsidRDefault="003C66F1">
      <w:pPr>
        <w:pStyle w:val="ListParagraph"/>
        <w:numPr>
          <w:ilvl w:val="0"/>
          <w:numId w:val="6"/>
        </w:numPr>
        <w:tabs>
          <w:tab w:val="left" w:pos="1032"/>
        </w:tabs>
        <w:ind w:right="345"/>
        <w:jc w:val="left"/>
        <w:rPr>
          <w:sz w:val="24"/>
        </w:rPr>
        <w:pPrChange w:id="2084" w:author="Author" w:date="2024-04-24T12:17:00Z">
          <w:pPr>
            <w:pStyle w:val="ListParagraph"/>
            <w:numPr>
              <w:numId w:val="13"/>
            </w:numPr>
            <w:tabs>
              <w:tab w:val="left" w:pos="1052"/>
            </w:tabs>
            <w:spacing w:before="0"/>
            <w:ind w:left="1052" w:right="195" w:hanging="720"/>
          </w:pPr>
        </w:pPrChange>
      </w:pPr>
      <w:r>
        <w:rPr>
          <w:sz w:val="24"/>
        </w:rPr>
        <w:t>Applicants</w:t>
      </w:r>
      <w:r>
        <w:rPr>
          <w:spacing w:val="-8"/>
          <w:sz w:val="24"/>
          <w:rPrChange w:id="2085" w:author="Author" w:date="2024-04-24T12:17:00Z">
            <w:rPr>
              <w:spacing w:val="-3"/>
              <w:sz w:val="24"/>
            </w:rPr>
          </w:rPrChange>
        </w:rPr>
        <w:t xml:space="preserve"> </w:t>
      </w:r>
      <w:r>
        <w:rPr>
          <w:sz w:val="24"/>
        </w:rPr>
        <w:t>and</w:t>
      </w:r>
      <w:r>
        <w:rPr>
          <w:spacing w:val="-8"/>
          <w:sz w:val="24"/>
          <w:rPrChange w:id="2086" w:author="Author" w:date="2024-04-24T12:17:00Z">
            <w:rPr>
              <w:spacing w:val="-2"/>
              <w:sz w:val="24"/>
            </w:rPr>
          </w:rPrChange>
        </w:rPr>
        <w:t xml:space="preserve"> </w:t>
      </w:r>
      <w:r>
        <w:rPr>
          <w:sz w:val="24"/>
        </w:rPr>
        <w:t>local</w:t>
      </w:r>
      <w:r>
        <w:rPr>
          <w:spacing w:val="-8"/>
          <w:sz w:val="24"/>
          <w:rPrChange w:id="2087" w:author="Author" w:date="2024-04-24T12:17:00Z">
            <w:rPr>
              <w:spacing w:val="-3"/>
              <w:sz w:val="24"/>
            </w:rPr>
          </w:rPrChange>
        </w:rPr>
        <w:t xml:space="preserve"> </w:t>
      </w:r>
      <w:r>
        <w:rPr>
          <w:sz w:val="24"/>
        </w:rPr>
        <w:t>planning</w:t>
      </w:r>
      <w:r>
        <w:rPr>
          <w:spacing w:val="-8"/>
          <w:sz w:val="24"/>
          <w:rPrChange w:id="2088" w:author="Author" w:date="2024-04-24T12:17:00Z">
            <w:rPr>
              <w:spacing w:val="-2"/>
              <w:sz w:val="24"/>
            </w:rPr>
          </w:rPrChange>
        </w:rPr>
        <w:t xml:space="preserve"> </w:t>
      </w:r>
      <w:r>
        <w:rPr>
          <w:sz w:val="24"/>
        </w:rPr>
        <w:t>authorities</w:t>
      </w:r>
      <w:r>
        <w:rPr>
          <w:spacing w:val="-8"/>
          <w:sz w:val="24"/>
          <w:rPrChange w:id="2089" w:author="Author" w:date="2024-04-24T12:17:00Z">
            <w:rPr>
              <w:spacing w:val="-3"/>
              <w:sz w:val="24"/>
            </w:rPr>
          </w:rPrChange>
        </w:rPr>
        <w:t xml:space="preserve"> </w:t>
      </w:r>
      <w:r>
        <w:rPr>
          <w:sz w:val="24"/>
        </w:rPr>
        <w:t>should</w:t>
      </w:r>
      <w:r>
        <w:rPr>
          <w:spacing w:val="-8"/>
          <w:sz w:val="24"/>
          <w:rPrChange w:id="2090" w:author="Author" w:date="2024-04-24T12:17:00Z">
            <w:rPr>
              <w:spacing w:val="-2"/>
              <w:sz w:val="24"/>
            </w:rPr>
          </w:rPrChange>
        </w:rPr>
        <w:t xml:space="preserve"> </w:t>
      </w:r>
      <w:r>
        <w:rPr>
          <w:sz w:val="24"/>
        </w:rPr>
        <w:t>consider</w:t>
      </w:r>
      <w:r>
        <w:rPr>
          <w:spacing w:val="-8"/>
          <w:sz w:val="24"/>
          <w:rPrChange w:id="2091" w:author="Author" w:date="2024-04-24T12:17:00Z">
            <w:rPr>
              <w:spacing w:val="-4"/>
              <w:sz w:val="24"/>
            </w:rPr>
          </w:rPrChange>
        </w:rPr>
        <w:t xml:space="preserve"> </w:t>
      </w:r>
      <w:r>
        <w:rPr>
          <w:sz w:val="24"/>
        </w:rPr>
        <w:t>the</w:t>
      </w:r>
      <w:r>
        <w:rPr>
          <w:spacing w:val="-8"/>
          <w:sz w:val="24"/>
          <w:rPrChange w:id="2092" w:author="Author" w:date="2024-04-24T12:17:00Z">
            <w:rPr>
              <w:spacing w:val="-4"/>
              <w:sz w:val="24"/>
            </w:rPr>
          </w:rPrChange>
        </w:rPr>
        <w:t xml:space="preserve"> </w:t>
      </w:r>
      <w:r>
        <w:rPr>
          <w:sz w:val="24"/>
        </w:rPr>
        <w:t>potential</w:t>
      </w:r>
      <w:r>
        <w:rPr>
          <w:spacing w:val="-10"/>
          <w:sz w:val="24"/>
          <w:rPrChange w:id="2093" w:author="Author" w:date="2024-04-24T12:17:00Z">
            <w:rPr>
              <w:spacing w:val="-4"/>
              <w:sz w:val="24"/>
            </w:rPr>
          </w:rPrChange>
        </w:rPr>
        <w:t xml:space="preserve"> </w:t>
      </w:r>
      <w:r>
        <w:rPr>
          <w:sz w:val="24"/>
        </w:rPr>
        <w:t>for</w:t>
      </w:r>
      <w:r>
        <w:rPr>
          <w:spacing w:val="-7"/>
          <w:sz w:val="24"/>
          <w:rPrChange w:id="2094" w:author="Author" w:date="2024-04-24T12:17:00Z">
            <w:rPr>
              <w:spacing w:val="-4"/>
              <w:sz w:val="24"/>
            </w:rPr>
          </w:rPrChange>
        </w:rPr>
        <w:t xml:space="preserve"> </w:t>
      </w:r>
      <w:r>
        <w:rPr>
          <w:sz w:val="24"/>
        </w:rPr>
        <w:t>voluntary planning performance agreements, where this might achieve a faster and more effective application process. Planning performance agreements are likely to be needed for applications that are particularly large or complex to determine.</w:t>
      </w:r>
    </w:p>
    <w:p w14:paraId="715962C4" w14:textId="77777777" w:rsidR="006718C9" w:rsidRDefault="006718C9">
      <w:pPr>
        <w:pStyle w:val="BodyText"/>
        <w:spacing w:before="10"/>
        <w:rPr>
          <w:ins w:id="2095" w:author="Author" w:date="2024-04-24T12:17:00Z"/>
          <w:sz w:val="23"/>
        </w:rPr>
      </w:pPr>
    </w:p>
    <w:p w14:paraId="715962C5" w14:textId="77777777" w:rsidR="006718C9" w:rsidRDefault="003C66F1">
      <w:pPr>
        <w:pStyle w:val="Heading2"/>
      </w:pPr>
      <w:bookmarkStart w:id="2096" w:name="Determining_applications"/>
      <w:bookmarkEnd w:id="2096"/>
      <w:r>
        <w:t>Determining</w:t>
      </w:r>
      <w:r>
        <w:rPr>
          <w:spacing w:val="-14"/>
          <w:rPrChange w:id="2097" w:author="Author" w:date="2024-04-24T12:17:00Z">
            <w:rPr>
              <w:spacing w:val="-7"/>
            </w:rPr>
          </w:rPrChange>
        </w:rPr>
        <w:t xml:space="preserve"> </w:t>
      </w:r>
      <w:r>
        <w:rPr>
          <w:spacing w:val="-2"/>
        </w:rPr>
        <w:t>applications</w:t>
      </w:r>
    </w:p>
    <w:p w14:paraId="715962C6" w14:textId="77777777" w:rsidR="006718C9" w:rsidRDefault="003C66F1">
      <w:pPr>
        <w:pStyle w:val="ListParagraph"/>
        <w:numPr>
          <w:ilvl w:val="0"/>
          <w:numId w:val="6"/>
        </w:numPr>
        <w:tabs>
          <w:tab w:val="left" w:pos="1031"/>
        </w:tabs>
        <w:spacing w:before="278"/>
        <w:ind w:left="1031" w:right="288"/>
        <w:jc w:val="left"/>
        <w:rPr>
          <w:sz w:val="24"/>
        </w:rPr>
        <w:pPrChange w:id="2098" w:author="Author" w:date="2024-04-24T12:17:00Z">
          <w:pPr>
            <w:pStyle w:val="ListParagraph"/>
            <w:numPr>
              <w:numId w:val="13"/>
            </w:numPr>
            <w:tabs>
              <w:tab w:val="left" w:pos="1051"/>
            </w:tabs>
            <w:spacing w:before="277"/>
            <w:ind w:left="1051" w:right="143" w:hanging="720"/>
          </w:pPr>
        </w:pPrChange>
      </w:pPr>
      <w:r>
        <w:rPr>
          <w:sz w:val="24"/>
        </w:rPr>
        <w:t>Planning law requires that applications for planning permission be determined in accordance with the development plan, unless material considerations indicate otherwise. Decisions on applications should be made as quickly as possible, and within</w:t>
      </w:r>
      <w:r>
        <w:rPr>
          <w:spacing w:val="-7"/>
          <w:sz w:val="24"/>
          <w:rPrChange w:id="2099" w:author="Author" w:date="2024-04-24T12:17:00Z">
            <w:rPr>
              <w:spacing w:val="-2"/>
              <w:sz w:val="24"/>
            </w:rPr>
          </w:rPrChange>
        </w:rPr>
        <w:t xml:space="preserve"> </w:t>
      </w:r>
      <w:r>
        <w:rPr>
          <w:sz w:val="24"/>
        </w:rPr>
        <w:t>statutory</w:t>
      </w:r>
      <w:r>
        <w:rPr>
          <w:spacing w:val="-6"/>
          <w:sz w:val="24"/>
          <w:rPrChange w:id="2100" w:author="Author" w:date="2024-04-24T12:17:00Z">
            <w:rPr>
              <w:spacing w:val="-3"/>
              <w:sz w:val="24"/>
            </w:rPr>
          </w:rPrChange>
        </w:rPr>
        <w:t xml:space="preserve"> </w:t>
      </w:r>
      <w:r>
        <w:rPr>
          <w:sz w:val="24"/>
        </w:rPr>
        <w:t>timescales</w:t>
      </w:r>
      <w:r>
        <w:rPr>
          <w:spacing w:val="-7"/>
          <w:sz w:val="24"/>
          <w:rPrChange w:id="2101" w:author="Author" w:date="2024-04-24T12:17:00Z">
            <w:rPr>
              <w:spacing w:val="-3"/>
              <w:sz w:val="24"/>
            </w:rPr>
          </w:rPrChange>
        </w:rPr>
        <w:t xml:space="preserve"> </w:t>
      </w:r>
      <w:r>
        <w:rPr>
          <w:sz w:val="24"/>
        </w:rPr>
        <w:t>unless</w:t>
      </w:r>
      <w:r>
        <w:rPr>
          <w:spacing w:val="-4"/>
          <w:sz w:val="24"/>
          <w:rPrChange w:id="2102" w:author="Author" w:date="2024-04-24T12:17:00Z">
            <w:rPr>
              <w:spacing w:val="-3"/>
              <w:sz w:val="24"/>
            </w:rPr>
          </w:rPrChange>
        </w:rPr>
        <w:t xml:space="preserve"> </w:t>
      </w:r>
      <w:r>
        <w:rPr>
          <w:sz w:val="24"/>
        </w:rPr>
        <w:t>a</w:t>
      </w:r>
      <w:r>
        <w:rPr>
          <w:spacing w:val="-7"/>
          <w:sz w:val="24"/>
          <w:rPrChange w:id="2103" w:author="Author" w:date="2024-04-24T12:17:00Z">
            <w:rPr>
              <w:spacing w:val="-2"/>
              <w:sz w:val="24"/>
            </w:rPr>
          </w:rPrChange>
        </w:rPr>
        <w:t xml:space="preserve"> </w:t>
      </w:r>
      <w:r>
        <w:rPr>
          <w:sz w:val="24"/>
        </w:rPr>
        <w:t>longer</w:t>
      </w:r>
      <w:r>
        <w:rPr>
          <w:spacing w:val="-6"/>
          <w:sz w:val="24"/>
          <w:rPrChange w:id="2104" w:author="Author" w:date="2024-04-24T12:17:00Z">
            <w:rPr>
              <w:spacing w:val="-4"/>
              <w:sz w:val="24"/>
            </w:rPr>
          </w:rPrChange>
        </w:rPr>
        <w:t xml:space="preserve"> </w:t>
      </w:r>
      <w:r>
        <w:rPr>
          <w:sz w:val="24"/>
        </w:rPr>
        <w:t>period</w:t>
      </w:r>
      <w:r>
        <w:rPr>
          <w:spacing w:val="-7"/>
          <w:sz w:val="24"/>
          <w:rPrChange w:id="2105" w:author="Author" w:date="2024-04-24T12:17:00Z">
            <w:rPr>
              <w:spacing w:val="-2"/>
              <w:sz w:val="24"/>
            </w:rPr>
          </w:rPrChange>
        </w:rPr>
        <w:t xml:space="preserve"> </w:t>
      </w:r>
      <w:r>
        <w:rPr>
          <w:sz w:val="24"/>
        </w:rPr>
        <w:t>has</w:t>
      </w:r>
      <w:r>
        <w:rPr>
          <w:spacing w:val="-5"/>
          <w:sz w:val="24"/>
          <w:rPrChange w:id="2106" w:author="Author" w:date="2024-04-24T12:17:00Z">
            <w:rPr>
              <w:spacing w:val="-3"/>
              <w:sz w:val="24"/>
            </w:rPr>
          </w:rPrChange>
        </w:rPr>
        <w:t xml:space="preserve"> </w:t>
      </w:r>
      <w:r>
        <w:rPr>
          <w:sz w:val="24"/>
        </w:rPr>
        <w:t>been</w:t>
      </w:r>
      <w:r>
        <w:rPr>
          <w:spacing w:val="-7"/>
          <w:sz w:val="24"/>
          <w:rPrChange w:id="2107" w:author="Author" w:date="2024-04-24T12:17:00Z">
            <w:rPr>
              <w:spacing w:val="-4"/>
              <w:sz w:val="24"/>
            </w:rPr>
          </w:rPrChange>
        </w:rPr>
        <w:t xml:space="preserve"> </w:t>
      </w:r>
      <w:r>
        <w:rPr>
          <w:sz w:val="24"/>
        </w:rPr>
        <w:t>agreed</w:t>
      </w:r>
      <w:r>
        <w:rPr>
          <w:spacing w:val="-6"/>
          <w:sz w:val="24"/>
          <w:rPrChange w:id="2108" w:author="Author" w:date="2024-04-24T12:17:00Z">
            <w:rPr>
              <w:spacing w:val="-4"/>
              <w:sz w:val="24"/>
            </w:rPr>
          </w:rPrChange>
        </w:rPr>
        <w:t xml:space="preserve"> </w:t>
      </w:r>
      <w:r>
        <w:rPr>
          <w:sz w:val="24"/>
        </w:rPr>
        <w:t>by</w:t>
      </w:r>
      <w:r>
        <w:rPr>
          <w:spacing w:val="-7"/>
          <w:sz w:val="24"/>
          <w:rPrChange w:id="2109" w:author="Author" w:date="2024-04-24T12:17:00Z">
            <w:rPr>
              <w:spacing w:val="-3"/>
              <w:sz w:val="24"/>
            </w:rPr>
          </w:rPrChange>
        </w:rPr>
        <w:t xml:space="preserve"> </w:t>
      </w:r>
      <w:r>
        <w:rPr>
          <w:sz w:val="24"/>
        </w:rPr>
        <w:t>the</w:t>
      </w:r>
      <w:r>
        <w:rPr>
          <w:spacing w:val="-7"/>
          <w:sz w:val="24"/>
          <w:rPrChange w:id="2110" w:author="Author" w:date="2024-04-24T12:17:00Z">
            <w:rPr>
              <w:spacing w:val="-2"/>
              <w:sz w:val="24"/>
            </w:rPr>
          </w:rPrChange>
        </w:rPr>
        <w:t xml:space="preserve"> </w:t>
      </w:r>
      <w:r>
        <w:rPr>
          <w:sz w:val="24"/>
        </w:rPr>
        <w:t>applicant in writing.</w:t>
      </w:r>
    </w:p>
    <w:p w14:paraId="715962C7" w14:textId="77777777" w:rsidR="006718C9" w:rsidRDefault="006718C9">
      <w:pPr>
        <w:pStyle w:val="BodyText"/>
      </w:pPr>
    </w:p>
    <w:p w14:paraId="715962C8" w14:textId="77777777" w:rsidR="006718C9" w:rsidRDefault="003C66F1">
      <w:pPr>
        <w:pStyle w:val="ListParagraph"/>
        <w:numPr>
          <w:ilvl w:val="0"/>
          <w:numId w:val="6"/>
        </w:numPr>
        <w:tabs>
          <w:tab w:val="left" w:pos="1032"/>
        </w:tabs>
        <w:ind w:right="615"/>
        <w:jc w:val="left"/>
        <w:rPr>
          <w:sz w:val="24"/>
        </w:rPr>
        <w:pPrChange w:id="2111" w:author="Author" w:date="2024-04-24T12:17:00Z">
          <w:pPr>
            <w:pStyle w:val="ListParagraph"/>
            <w:numPr>
              <w:numId w:val="13"/>
            </w:numPr>
            <w:tabs>
              <w:tab w:val="left" w:pos="1051"/>
            </w:tabs>
            <w:spacing w:before="0"/>
            <w:ind w:left="1051" w:right="463" w:hanging="720"/>
          </w:pPr>
        </w:pPrChange>
      </w:pPr>
      <w:r>
        <w:rPr>
          <w:sz w:val="24"/>
        </w:rPr>
        <w:t>Local</w:t>
      </w:r>
      <w:r>
        <w:rPr>
          <w:spacing w:val="-8"/>
          <w:sz w:val="24"/>
          <w:rPrChange w:id="2112" w:author="Author" w:date="2024-04-24T12:17:00Z">
            <w:rPr>
              <w:spacing w:val="-5"/>
              <w:sz w:val="24"/>
            </w:rPr>
          </w:rPrChange>
        </w:rPr>
        <w:t xml:space="preserve"> </w:t>
      </w:r>
      <w:r>
        <w:rPr>
          <w:sz w:val="24"/>
        </w:rPr>
        <w:t>planning</w:t>
      </w:r>
      <w:r>
        <w:rPr>
          <w:spacing w:val="-8"/>
          <w:sz w:val="24"/>
          <w:rPrChange w:id="2113" w:author="Author" w:date="2024-04-24T12:17:00Z">
            <w:rPr>
              <w:spacing w:val="-3"/>
              <w:sz w:val="24"/>
            </w:rPr>
          </w:rPrChange>
        </w:rPr>
        <w:t xml:space="preserve"> </w:t>
      </w:r>
      <w:r>
        <w:rPr>
          <w:sz w:val="24"/>
        </w:rPr>
        <w:t>authorities</w:t>
      </w:r>
      <w:r>
        <w:rPr>
          <w:spacing w:val="-8"/>
          <w:sz w:val="24"/>
          <w:rPrChange w:id="2114" w:author="Author" w:date="2024-04-24T12:17:00Z">
            <w:rPr>
              <w:spacing w:val="-2"/>
              <w:sz w:val="24"/>
            </w:rPr>
          </w:rPrChange>
        </w:rPr>
        <w:t xml:space="preserve"> </w:t>
      </w:r>
      <w:r>
        <w:rPr>
          <w:sz w:val="24"/>
        </w:rPr>
        <w:t>may</w:t>
      </w:r>
      <w:r>
        <w:rPr>
          <w:spacing w:val="-8"/>
          <w:sz w:val="24"/>
          <w:rPrChange w:id="2115" w:author="Author" w:date="2024-04-24T12:17:00Z">
            <w:rPr>
              <w:spacing w:val="-4"/>
              <w:sz w:val="24"/>
            </w:rPr>
          </w:rPrChange>
        </w:rPr>
        <w:t xml:space="preserve"> </w:t>
      </w:r>
      <w:r>
        <w:rPr>
          <w:sz w:val="24"/>
        </w:rPr>
        <w:t>give</w:t>
      </w:r>
      <w:r>
        <w:rPr>
          <w:spacing w:val="-8"/>
          <w:sz w:val="24"/>
          <w:rPrChange w:id="2116" w:author="Author" w:date="2024-04-24T12:17:00Z">
            <w:rPr>
              <w:spacing w:val="-1"/>
              <w:sz w:val="24"/>
            </w:rPr>
          </w:rPrChange>
        </w:rPr>
        <w:t xml:space="preserve"> </w:t>
      </w:r>
      <w:r>
        <w:rPr>
          <w:sz w:val="24"/>
        </w:rPr>
        <w:t>weight</w:t>
      </w:r>
      <w:r>
        <w:rPr>
          <w:spacing w:val="-7"/>
          <w:sz w:val="24"/>
          <w:rPrChange w:id="2117" w:author="Author" w:date="2024-04-24T12:17:00Z">
            <w:rPr>
              <w:spacing w:val="-4"/>
              <w:sz w:val="24"/>
            </w:rPr>
          </w:rPrChange>
        </w:rPr>
        <w:t xml:space="preserve"> </w:t>
      </w:r>
      <w:r>
        <w:rPr>
          <w:sz w:val="24"/>
        </w:rPr>
        <w:t>to</w:t>
      </w:r>
      <w:r>
        <w:rPr>
          <w:spacing w:val="-9"/>
          <w:sz w:val="24"/>
          <w:rPrChange w:id="2118" w:author="Author" w:date="2024-04-24T12:17:00Z">
            <w:rPr>
              <w:spacing w:val="-3"/>
              <w:sz w:val="24"/>
            </w:rPr>
          </w:rPrChange>
        </w:rPr>
        <w:t xml:space="preserve"> </w:t>
      </w:r>
      <w:r>
        <w:rPr>
          <w:sz w:val="24"/>
        </w:rPr>
        <w:t>relevant</w:t>
      </w:r>
      <w:r>
        <w:rPr>
          <w:spacing w:val="-7"/>
          <w:sz w:val="24"/>
          <w:rPrChange w:id="2119" w:author="Author" w:date="2024-04-24T12:17:00Z">
            <w:rPr>
              <w:spacing w:val="-4"/>
              <w:sz w:val="24"/>
            </w:rPr>
          </w:rPrChange>
        </w:rPr>
        <w:t xml:space="preserve"> </w:t>
      </w:r>
      <w:r>
        <w:rPr>
          <w:sz w:val="24"/>
        </w:rPr>
        <w:t>policies</w:t>
      </w:r>
      <w:r>
        <w:rPr>
          <w:spacing w:val="-8"/>
          <w:sz w:val="24"/>
          <w:rPrChange w:id="2120" w:author="Author" w:date="2024-04-24T12:17:00Z">
            <w:rPr>
              <w:spacing w:val="-2"/>
              <w:sz w:val="24"/>
            </w:rPr>
          </w:rPrChange>
        </w:rPr>
        <w:t xml:space="preserve"> </w:t>
      </w:r>
      <w:r>
        <w:rPr>
          <w:sz w:val="24"/>
        </w:rPr>
        <w:t>in</w:t>
      </w:r>
      <w:r>
        <w:rPr>
          <w:spacing w:val="-8"/>
          <w:sz w:val="24"/>
          <w:rPrChange w:id="2121" w:author="Author" w:date="2024-04-24T12:17:00Z">
            <w:rPr>
              <w:spacing w:val="-3"/>
              <w:sz w:val="24"/>
            </w:rPr>
          </w:rPrChange>
        </w:rPr>
        <w:t xml:space="preserve"> </w:t>
      </w:r>
      <w:r>
        <w:rPr>
          <w:sz w:val="24"/>
        </w:rPr>
        <w:t>emerging</w:t>
      </w:r>
      <w:r>
        <w:rPr>
          <w:spacing w:val="-8"/>
          <w:sz w:val="24"/>
          <w:rPrChange w:id="2122" w:author="Author" w:date="2024-04-24T12:17:00Z">
            <w:rPr>
              <w:spacing w:val="-3"/>
              <w:sz w:val="24"/>
            </w:rPr>
          </w:rPrChange>
        </w:rPr>
        <w:t xml:space="preserve"> </w:t>
      </w:r>
      <w:r>
        <w:rPr>
          <w:sz w:val="24"/>
        </w:rPr>
        <w:t>plans according to:</w:t>
      </w:r>
    </w:p>
    <w:p w14:paraId="715962C9" w14:textId="77777777" w:rsidR="006718C9" w:rsidRDefault="006718C9">
      <w:pPr>
        <w:pStyle w:val="BodyText"/>
        <w:spacing w:before="10"/>
        <w:rPr>
          <w:ins w:id="2123" w:author="Author" w:date="2024-04-24T12:17:00Z"/>
        </w:rPr>
      </w:pPr>
    </w:p>
    <w:p w14:paraId="715962CA" w14:textId="77777777" w:rsidR="006718C9" w:rsidRDefault="003C66F1">
      <w:pPr>
        <w:pStyle w:val="ListParagraph"/>
        <w:numPr>
          <w:ilvl w:val="1"/>
          <w:numId w:val="6"/>
        </w:numPr>
        <w:tabs>
          <w:tab w:val="left" w:pos="1388"/>
          <w:tab w:val="left" w:pos="1392"/>
        </w:tabs>
        <w:ind w:left="1392" w:right="1475" w:hanging="360"/>
        <w:rPr>
          <w:sz w:val="24"/>
        </w:rPr>
        <w:pPrChange w:id="2124" w:author="Author" w:date="2024-04-24T12:17:00Z">
          <w:pPr>
            <w:pStyle w:val="ListParagraph"/>
            <w:numPr>
              <w:ilvl w:val="1"/>
              <w:numId w:val="13"/>
            </w:numPr>
            <w:tabs>
              <w:tab w:val="left" w:pos="1410"/>
              <w:tab w:val="left" w:pos="1412"/>
            </w:tabs>
            <w:ind w:right="1331"/>
          </w:pPr>
        </w:pPrChange>
      </w:pPr>
      <w:r>
        <w:rPr>
          <w:sz w:val="24"/>
        </w:rPr>
        <w:t>the</w:t>
      </w:r>
      <w:r>
        <w:rPr>
          <w:spacing w:val="-7"/>
          <w:sz w:val="24"/>
          <w:rPrChange w:id="2125" w:author="Author" w:date="2024-04-24T12:17:00Z">
            <w:rPr>
              <w:spacing w:val="-2"/>
              <w:sz w:val="24"/>
            </w:rPr>
          </w:rPrChange>
        </w:rPr>
        <w:t xml:space="preserve"> </w:t>
      </w:r>
      <w:r>
        <w:rPr>
          <w:sz w:val="24"/>
        </w:rPr>
        <w:t>stage</w:t>
      </w:r>
      <w:r>
        <w:rPr>
          <w:spacing w:val="-7"/>
          <w:sz w:val="24"/>
          <w:rPrChange w:id="2126" w:author="Author" w:date="2024-04-24T12:17:00Z">
            <w:rPr>
              <w:spacing w:val="-2"/>
              <w:sz w:val="24"/>
            </w:rPr>
          </w:rPrChange>
        </w:rPr>
        <w:t xml:space="preserve"> </w:t>
      </w:r>
      <w:r>
        <w:rPr>
          <w:sz w:val="24"/>
        </w:rPr>
        <w:t>of</w:t>
      </w:r>
      <w:r>
        <w:rPr>
          <w:spacing w:val="-6"/>
          <w:sz w:val="24"/>
          <w:rPrChange w:id="2127" w:author="Author" w:date="2024-04-24T12:17:00Z">
            <w:rPr>
              <w:spacing w:val="-5"/>
              <w:sz w:val="24"/>
            </w:rPr>
          </w:rPrChange>
        </w:rPr>
        <w:t xml:space="preserve"> </w:t>
      </w:r>
      <w:r>
        <w:rPr>
          <w:sz w:val="24"/>
        </w:rPr>
        <w:t>preparation</w:t>
      </w:r>
      <w:r>
        <w:rPr>
          <w:spacing w:val="-7"/>
          <w:sz w:val="24"/>
          <w:rPrChange w:id="2128" w:author="Author" w:date="2024-04-24T12:17:00Z">
            <w:rPr>
              <w:spacing w:val="-2"/>
              <w:sz w:val="24"/>
            </w:rPr>
          </w:rPrChange>
        </w:rPr>
        <w:t xml:space="preserve"> </w:t>
      </w:r>
      <w:r>
        <w:rPr>
          <w:sz w:val="24"/>
        </w:rPr>
        <w:t>of</w:t>
      </w:r>
      <w:r>
        <w:rPr>
          <w:spacing w:val="-6"/>
          <w:sz w:val="24"/>
          <w:rPrChange w:id="2129" w:author="Author" w:date="2024-04-24T12:17:00Z">
            <w:rPr>
              <w:spacing w:val="-5"/>
              <w:sz w:val="24"/>
            </w:rPr>
          </w:rPrChange>
        </w:rPr>
        <w:t xml:space="preserve"> </w:t>
      </w:r>
      <w:r>
        <w:rPr>
          <w:sz w:val="24"/>
        </w:rPr>
        <w:t>the</w:t>
      </w:r>
      <w:r>
        <w:rPr>
          <w:spacing w:val="-7"/>
          <w:sz w:val="24"/>
          <w:rPrChange w:id="2130" w:author="Author" w:date="2024-04-24T12:17:00Z">
            <w:rPr>
              <w:spacing w:val="-4"/>
              <w:sz w:val="24"/>
            </w:rPr>
          </w:rPrChange>
        </w:rPr>
        <w:t xml:space="preserve"> </w:t>
      </w:r>
      <w:r>
        <w:rPr>
          <w:sz w:val="24"/>
        </w:rPr>
        <w:t>emerging</w:t>
      </w:r>
      <w:r>
        <w:rPr>
          <w:spacing w:val="-7"/>
          <w:sz w:val="24"/>
          <w:rPrChange w:id="2131" w:author="Author" w:date="2024-04-24T12:17:00Z">
            <w:rPr>
              <w:spacing w:val="-2"/>
              <w:sz w:val="24"/>
            </w:rPr>
          </w:rPrChange>
        </w:rPr>
        <w:t xml:space="preserve"> </w:t>
      </w:r>
      <w:r>
        <w:rPr>
          <w:sz w:val="24"/>
        </w:rPr>
        <w:t>plan</w:t>
      </w:r>
      <w:r>
        <w:rPr>
          <w:spacing w:val="-6"/>
          <w:sz w:val="24"/>
          <w:rPrChange w:id="2132" w:author="Author" w:date="2024-04-24T12:17:00Z">
            <w:rPr>
              <w:spacing w:val="-4"/>
              <w:sz w:val="24"/>
            </w:rPr>
          </w:rPrChange>
        </w:rPr>
        <w:t xml:space="preserve"> </w:t>
      </w:r>
      <w:r>
        <w:rPr>
          <w:sz w:val="24"/>
        </w:rPr>
        <w:t>(the</w:t>
      </w:r>
      <w:r>
        <w:rPr>
          <w:spacing w:val="-7"/>
          <w:sz w:val="24"/>
          <w:rPrChange w:id="2133" w:author="Author" w:date="2024-04-24T12:17:00Z">
            <w:rPr>
              <w:spacing w:val="-4"/>
              <w:sz w:val="24"/>
            </w:rPr>
          </w:rPrChange>
        </w:rPr>
        <w:t xml:space="preserve"> </w:t>
      </w:r>
      <w:r>
        <w:rPr>
          <w:sz w:val="24"/>
        </w:rPr>
        <w:t>more</w:t>
      </w:r>
      <w:r>
        <w:rPr>
          <w:spacing w:val="-8"/>
          <w:sz w:val="24"/>
          <w:rPrChange w:id="2134" w:author="Author" w:date="2024-04-24T12:17:00Z">
            <w:rPr>
              <w:spacing w:val="-4"/>
              <w:sz w:val="24"/>
            </w:rPr>
          </w:rPrChange>
        </w:rPr>
        <w:t xml:space="preserve"> </w:t>
      </w:r>
      <w:r>
        <w:rPr>
          <w:sz w:val="24"/>
        </w:rPr>
        <w:t>advanced</w:t>
      </w:r>
      <w:r>
        <w:rPr>
          <w:spacing w:val="-6"/>
          <w:sz w:val="24"/>
          <w:rPrChange w:id="2135" w:author="Author" w:date="2024-04-24T12:17:00Z">
            <w:rPr>
              <w:spacing w:val="-2"/>
              <w:sz w:val="24"/>
            </w:rPr>
          </w:rPrChange>
        </w:rPr>
        <w:t xml:space="preserve"> </w:t>
      </w:r>
      <w:r>
        <w:rPr>
          <w:sz w:val="24"/>
        </w:rPr>
        <w:t>its preparation, the greater the weight that may be given);</w:t>
      </w:r>
    </w:p>
    <w:p w14:paraId="715962CB" w14:textId="77777777" w:rsidR="006718C9" w:rsidRDefault="006718C9">
      <w:pPr>
        <w:pStyle w:val="BodyText"/>
        <w:spacing w:before="10"/>
        <w:rPr>
          <w:ins w:id="2136" w:author="Author" w:date="2024-04-24T12:17:00Z"/>
        </w:rPr>
      </w:pPr>
    </w:p>
    <w:p w14:paraId="715962CC" w14:textId="77777777" w:rsidR="006718C9" w:rsidRDefault="003C66F1">
      <w:pPr>
        <w:pStyle w:val="ListParagraph"/>
        <w:numPr>
          <w:ilvl w:val="1"/>
          <w:numId w:val="6"/>
        </w:numPr>
        <w:tabs>
          <w:tab w:val="left" w:pos="1388"/>
          <w:tab w:val="left" w:pos="1392"/>
        </w:tabs>
        <w:spacing w:before="1"/>
        <w:ind w:left="1392" w:right="284" w:hanging="360"/>
        <w:jc w:val="both"/>
        <w:rPr>
          <w:sz w:val="24"/>
        </w:rPr>
        <w:pPrChange w:id="2137" w:author="Author" w:date="2024-04-24T12:17:00Z">
          <w:pPr>
            <w:pStyle w:val="ListParagraph"/>
            <w:numPr>
              <w:ilvl w:val="1"/>
              <w:numId w:val="13"/>
            </w:numPr>
            <w:tabs>
              <w:tab w:val="left" w:pos="1409"/>
              <w:tab w:val="left" w:pos="1411"/>
            </w:tabs>
            <w:ind w:left="1411" w:right="183"/>
            <w:jc w:val="both"/>
          </w:pPr>
        </w:pPrChange>
      </w:pPr>
      <w:r>
        <w:rPr>
          <w:sz w:val="24"/>
        </w:rPr>
        <w:t>the</w:t>
      </w:r>
      <w:r>
        <w:rPr>
          <w:spacing w:val="-3"/>
          <w:sz w:val="24"/>
          <w:rPrChange w:id="2138" w:author="Author" w:date="2024-04-24T12:17:00Z">
            <w:rPr>
              <w:spacing w:val="-4"/>
              <w:sz w:val="24"/>
            </w:rPr>
          </w:rPrChange>
        </w:rPr>
        <w:t xml:space="preserve"> </w:t>
      </w:r>
      <w:r>
        <w:rPr>
          <w:sz w:val="24"/>
        </w:rPr>
        <w:t>extent</w:t>
      </w:r>
      <w:r>
        <w:rPr>
          <w:spacing w:val="-3"/>
          <w:sz w:val="24"/>
          <w:rPrChange w:id="2139" w:author="Author" w:date="2024-04-24T12:17:00Z">
            <w:rPr>
              <w:spacing w:val="-2"/>
              <w:sz w:val="24"/>
            </w:rPr>
          </w:rPrChange>
        </w:rPr>
        <w:t xml:space="preserve"> </w:t>
      </w:r>
      <w:r>
        <w:rPr>
          <w:sz w:val="24"/>
        </w:rPr>
        <w:t>to</w:t>
      </w:r>
      <w:r>
        <w:rPr>
          <w:spacing w:val="-3"/>
          <w:sz w:val="24"/>
          <w:rPrChange w:id="2140" w:author="Author" w:date="2024-04-24T12:17:00Z">
            <w:rPr>
              <w:spacing w:val="-2"/>
              <w:sz w:val="24"/>
            </w:rPr>
          </w:rPrChange>
        </w:rPr>
        <w:t xml:space="preserve"> </w:t>
      </w:r>
      <w:r>
        <w:rPr>
          <w:sz w:val="24"/>
        </w:rPr>
        <w:t>which</w:t>
      </w:r>
      <w:r>
        <w:rPr>
          <w:spacing w:val="-3"/>
          <w:sz w:val="24"/>
          <w:rPrChange w:id="2141" w:author="Author" w:date="2024-04-24T12:17:00Z">
            <w:rPr>
              <w:spacing w:val="-4"/>
              <w:sz w:val="24"/>
            </w:rPr>
          </w:rPrChange>
        </w:rPr>
        <w:t xml:space="preserve"> </w:t>
      </w:r>
      <w:r>
        <w:rPr>
          <w:sz w:val="24"/>
        </w:rPr>
        <w:t>there</w:t>
      </w:r>
      <w:r>
        <w:rPr>
          <w:spacing w:val="-3"/>
          <w:sz w:val="24"/>
          <w:rPrChange w:id="2142" w:author="Author" w:date="2024-04-24T12:17:00Z">
            <w:rPr>
              <w:spacing w:val="-2"/>
              <w:sz w:val="24"/>
            </w:rPr>
          </w:rPrChange>
        </w:rPr>
        <w:t xml:space="preserve"> </w:t>
      </w:r>
      <w:r>
        <w:rPr>
          <w:sz w:val="24"/>
        </w:rPr>
        <w:t>are</w:t>
      </w:r>
      <w:r>
        <w:rPr>
          <w:spacing w:val="-3"/>
          <w:sz w:val="24"/>
          <w:rPrChange w:id="2143" w:author="Author" w:date="2024-04-24T12:17:00Z">
            <w:rPr>
              <w:spacing w:val="-2"/>
              <w:sz w:val="24"/>
            </w:rPr>
          </w:rPrChange>
        </w:rPr>
        <w:t xml:space="preserve"> </w:t>
      </w:r>
      <w:r>
        <w:rPr>
          <w:sz w:val="24"/>
        </w:rPr>
        <w:t>unresolved</w:t>
      </w:r>
      <w:r>
        <w:rPr>
          <w:spacing w:val="-3"/>
          <w:sz w:val="24"/>
          <w:rPrChange w:id="2144" w:author="Author" w:date="2024-04-24T12:17:00Z">
            <w:rPr>
              <w:spacing w:val="-2"/>
              <w:sz w:val="24"/>
            </w:rPr>
          </w:rPrChange>
        </w:rPr>
        <w:t xml:space="preserve"> </w:t>
      </w:r>
      <w:r>
        <w:rPr>
          <w:sz w:val="24"/>
        </w:rPr>
        <w:t>objections</w:t>
      </w:r>
      <w:r>
        <w:rPr>
          <w:spacing w:val="-3"/>
          <w:sz w:val="24"/>
        </w:rPr>
        <w:t xml:space="preserve"> </w:t>
      </w:r>
      <w:r>
        <w:rPr>
          <w:sz w:val="24"/>
        </w:rPr>
        <w:t>to</w:t>
      </w:r>
      <w:r>
        <w:rPr>
          <w:spacing w:val="-3"/>
          <w:sz w:val="24"/>
          <w:rPrChange w:id="2145" w:author="Author" w:date="2024-04-24T12:17:00Z">
            <w:rPr>
              <w:spacing w:val="-2"/>
              <w:sz w:val="24"/>
            </w:rPr>
          </w:rPrChange>
        </w:rPr>
        <w:t xml:space="preserve"> </w:t>
      </w:r>
      <w:r>
        <w:rPr>
          <w:sz w:val="24"/>
        </w:rPr>
        <w:t>relevant</w:t>
      </w:r>
      <w:r>
        <w:rPr>
          <w:spacing w:val="-3"/>
          <w:sz w:val="24"/>
          <w:rPrChange w:id="2146" w:author="Author" w:date="2024-04-24T12:17:00Z">
            <w:rPr>
              <w:spacing w:val="-5"/>
              <w:sz w:val="24"/>
            </w:rPr>
          </w:rPrChange>
        </w:rPr>
        <w:t xml:space="preserve"> </w:t>
      </w:r>
      <w:r>
        <w:rPr>
          <w:sz w:val="24"/>
        </w:rPr>
        <w:t>policies</w:t>
      </w:r>
      <w:r>
        <w:rPr>
          <w:spacing w:val="-3"/>
          <w:sz w:val="24"/>
        </w:rPr>
        <w:t xml:space="preserve"> </w:t>
      </w:r>
      <w:r>
        <w:rPr>
          <w:sz w:val="24"/>
        </w:rPr>
        <w:t>(the</w:t>
      </w:r>
      <w:r>
        <w:rPr>
          <w:spacing w:val="-3"/>
          <w:sz w:val="24"/>
          <w:rPrChange w:id="2147" w:author="Author" w:date="2024-04-24T12:17:00Z">
            <w:rPr>
              <w:spacing w:val="-2"/>
              <w:sz w:val="24"/>
            </w:rPr>
          </w:rPrChange>
        </w:rPr>
        <w:t xml:space="preserve"> </w:t>
      </w:r>
      <w:r>
        <w:rPr>
          <w:sz w:val="24"/>
        </w:rPr>
        <w:t>less significant</w:t>
      </w:r>
      <w:r>
        <w:rPr>
          <w:sz w:val="24"/>
          <w:rPrChange w:id="2148" w:author="Author" w:date="2024-04-24T12:17:00Z">
            <w:rPr>
              <w:spacing w:val="-2"/>
              <w:sz w:val="24"/>
            </w:rPr>
          </w:rPrChange>
        </w:rPr>
        <w:t xml:space="preserve"> </w:t>
      </w:r>
      <w:r>
        <w:rPr>
          <w:sz w:val="24"/>
        </w:rPr>
        <w:t>the</w:t>
      </w:r>
      <w:r>
        <w:rPr>
          <w:spacing w:val="-1"/>
          <w:sz w:val="24"/>
        </w:rPr>
        <w:t xml:space="preserve"> </w:t>
      </w:r>
      <w:r>
        <w:rPr>
          <w:sz w:val="24"/>
        </w:rPr>
        <w:t>unresolved</w:t>
      </w:r>
      <w:r>
        <w:rPr>
          <w:spacing w:val="-1"/>
          <w:sz w:val="24"/>
          <w:rPrChange w:id="2149" w:author="Author" w:date="2024-04-24T12:17:00Z">
            <w:rPr>
              <w:sz w:val="24"/>
            </w:rPr>
          </w:rPrChange>
        </w:rPr>
        <w:t xml:space="preserve"> </w:t>
      </w:r>
      <w:r>
        <w:rPr>
          <w:sz w:val="24"/>
        </w:rPr>
        <w:t>objections, the</w:t>
      </w:r>
      <w:r>
        <w:rPr>
          <w:spacing w:val="-1"/>
          <w:sz w:val="24"/>
        </w:rPr>
        <w:t xml:space="preserve"> </w:t>
      </w:r>
      <w:r>
        <w:rPr>
          <w:sz w:val="24"/>
        </w:rPr>
        <w:t>greater</w:t>
      </w:r>
      <w:r>
        <w:rPr>
          <w:sz w:val="24"/>
          <w:rPrChange w:id="2150" w:author="Author" w:date="2024-04-24T12:17:00Z">
            <w:rPr>
              <w:spacing w:val="-1"/>
              <w:sz w:val="24"/>
            </w:rPr>
          </w:rPrChange>
        </w:rPr>
        <w:t xml:space="preserve"> </w:t>
      </w:r>
      <w:r>
        <w:rPr>
          <w:sz w:val="24"/>
        </w:rPr>
        <w:t>the</w:t>
      </w:r>
      <w:r>
        <w:rPr>
          <w:spacing w:val="-1"/>
          <w:sz w:val="24"/>
        </w:rPr>
        <w:t xml:space="preserve"> </w:t>
      </w:r>
      <w:r>
        <w:rPr>
          <w:sz w:val="24"/>
        </w:rPr>
        <w:t>weight that</w:t>
      </w:r>
      <w:r>
        <w:rPr>
          <w:sz w:val="24"/>
          <w:rPrChange w:id="2151" w:author="Author" w:date="2024-04-24T12:17:00Z">
            <w:rPr>
              <w:spacing w:val="-2"/>
              <w:sz w:val="24"/>
            </w:rPr>
          </w:rPrChange>
        </w:rPr>
        <w:t xml:space="preserve"> </w:t>
      </w:r>
      <w:r>
        <w:rPr>
          <w:sz w:val="24"/>
        </w:rPr>
        <w:t>may</w:t>
      </w:r>
      <w:r>
        <w:rPr>
          <w:spacing w:val="-1"/>
          <w:sz w:val="24"/>
          <w:rPrChange w:id="2152" w:author="Author" w:date="2024-04-24T12:17:00Z">
            <w:rPr>
              <w:spacing w:val="-2"/>
              <w:sz w:val="24"/>
            </w:rPr>
          </w:rPrChange>
        </w:rPr>
        <w:t xml:space="preserve"> </w:t>
      </w:r>
      <w:r>
        <w:rPr>
          <w:sz w:val="24"/>
        </w:rPr>
        <w:t>be</w:t>
      </w:r>
      <w:r>
        <w:rPr>
          <w:spacing w:val="-1"/>
          <w:sz w:val="24"/>
        </w:rPr>
        <w:t xml:space="preserve"> </w:t>
      </w:r>
      <w:r>
        <w:rPr>
          <w:sz w:val="24"/>
        </w:rPr>
        <w:t xml:space="preserve">given); </w:t>
      </w:r>
      <w:r>
        <w:rPr>
          <w:spacing w:val="-4"/>
          <w:sz w:val="24"/>
        </w:rPr>
        <w:t>and</w:t>
      </w:r>
    </w:p>
    <w:p w14:paraId="715962CD" w14:textId="77777777" w:rsidR="006718C9" w:rsidRDefault="006718C9">
      <w:pPr>
        <w:pStyle w:val="BodyText"/>
        <w:spacing w:before="9"/>
        <w:rPr>
          <w:ins w:id="2153" w:author="Author" w:date="2024-04-24T12:17:00Z"/>
        </w:rPr>
      </w:pPr>
    </w:p>
    <w:p w14:paraId="715962CE" w14:textId="5B9E067E" w:rsidR="006718C9" w:rsidRDefault="003C66F1">
      <w:pPr>
        <w:pStyle w:val="ListParagraph"/>
        <w:numPr>
          <w:ilvl w:val="1"/>
          <w:numId w:val="6"/>
        </w:numPr>
        <w:tabs>
          <w:tab w:val="left" w:pos="1390"/>
          <w:tab w:val="left" w:pos="1392"/>
        </w:tabs>
        <w:ind w:left="1392" w:right="641" w:hanging="360"/>
        <w:jc w:val="both"/>
        <w:rPr>
          <w:sz w:val="24"/>
        </w:rPr>
        <w:pPrChange w:id="2154" w:author="Author" w:date="2024-04-24T12:17:00Z">
          <w:pPr>
            <w:pStyle w:val="ListParagraph"/>
            <w:numPr>
              <w:ilvl w:val="1"/>
              <w:numId w:val="13"/>
            </w:numPr>
            <w:tabs>
              <w:tab w:val="left" w:pos="1411"/>
            </w:tabs>
            <w:spacing w:before="242" w:line="237" w:lineRule="auto"/>
            <w:ind w:left="1411" w:right="488"/>
            <w:jc w:val="both"/>
          </w:pPr>
        </w:pPrChange>
      </w:pPr>
      <w:r>
        <w:rPr>
          <w:sz w:val="24"/>
        </w:rPr>
        <w:t>the</w:t>
      </w:r>
      <w:r>
        <w:rPr>
          <w:spacing w:val="-7"/>
          <w:sz w:val="24"/>
          <w:rPrChange w:id="2155" w:author="Author" w:date="2024-04-24T12:17:00Z">
            <w:rPr>
              <w:spacing w:val="-4"/>
              <w:sz w:val="24"/>
            </w:rPr>
          </w:rPrChange>
        </w:rPr>
        <w:t xml:space="preserve"> </w:t>
      </w:r>
      <w:r>
        <w:rPr>
          <w:sz w:val="24"/>
        </w:rPr>
        <w:t>degree</w:t>
      </w:r>
      <w:r>
        <w:rPr>
          <w:spacing w:val="-6"/>
          <w:sz w:val="24"/>
          <w:rPrChange w:id="2156" w:author="Author" w:date="2024-04-24T12:17:00Z">
            <w:rPr>
              <w:spacing w:val="-2"/>
              <w:sz w:val="24"/>
            </w:rPr>
          </w:rPrChange>
        </w:rPr>
        <w:t xml:space="preserve"> </w:t>
      </w:r>
      <w:r>
        <w:rPr>
          <w:sz w:val="24"/>
        </w:rPr>
        <w:t>of</w:t>
      </w:r>
      <w:r>
        <w:rPr>
          <w:spacing w:val="-6"/>
          <w:sz w:val="24"/>
          <w:rPrChange w:id="2157" w:author="Author" w:date="2024-04-24T12:17:00Z">
            <w:rPr>
              <w:spacing w:val="-2"/>
              <w:sz w:val="24"/>
            </w:rPr>
          </w:rPrChange>
        </w:rPr>
        <w:t xml:space="preserve"> </w:t>
      </w:r>
      <w:r>
        <w:rPr>
          <w:sz w:val="24"/>
        </w:rPr>
        <w:t>consistency</w:t>
      </w:r>
      <w:r>
        <w:rPr>
          <w:spacing w:val="-7"/>
          <w:sz w:val="24"/>
          <w:rPrChange w:id="2158" w:author="Author" w:date="2024-04-24T12:17:00Z">
            <w:rPr>
              <w:spacing w:val="-3"/>
              <w:sz w:val="24"/>
            </w:rPr>
          </w:rPrChange>
        </w:rPr>
        <w:t xml:space="preserve"> </w:t>
      </w:r>
      <w:r>
        <w:rPr>
          <w:sz w:val="24"/>
        </w:rPr>
        <w:t>of</w:t>
      </w:r>
      <w:r>
        <w:rPr>
          <w:spacing w:val="-6"/>
          <w:sz w:val="24"/>
          <w:rPrChange w:id="2159" w:author="Author" w:date="2024-04-24T12:17:00Z">
            <w:rPr>
              <w:spacing w:val="-5"/>
              <w:sz w:val="24"/>
            </w:rPr>
          </w:rPrChange>
        </w:rPr>
        <w:t xml:space="preserve"> </w:t>
      </w:r>
      <w:r>
        <w:rPr>
          <w:sz w:val="24"/>
        </w:rPr>
        <w:t>the</w:t>
      </w:r>
      <w:r>
        <w:rPr>
          <w:spacing w:val="-8"/>
          <w:sz w:val="24"/>
          <w:rPrChange w:id="2160" w:author="Author" w:date="2024-04-24T12:17:00Z">
            <w:rPr>
              <w:spacing w:val="-4"/>
              <w:sz w:val="24"/>
            </w:rPr>
          </w:rPrChange>
        </w:rPr>
        <w:t xml:space="preserve"> </w:t>
      </w:r>
      <w:r>
        <w:rPr>
          <w:sz w:val="24"/>
        </w:rPr>
        <w:t>relevant</w:t>
      </w:r>
      <w:r>
        <w:rPr>
          <w:spacing w:val="-6"/>
          <w:sz w:val="24"/>
          <w:rPrChange w:id="2161" w:author="Author" w:date="2024-04-24T12:17:00Z">
            <w:rPr>
              <w:spacing w:val="-2"/>
              <w:sz w:val="24"/>
            </w:rPr>
          </w:rPrChange>
        </w:rPr>
        <w:t xml:space="preserve"> </w:t>
      </w:r>
      <w:r>
        <w:rPr>
          <w:sz w:val="24"/>
        </w:rPr>
        <w:t>policies</w:t>
      </w:r>
      <w:r>
        <w:rPr>
          <w:spacing w:val="-7"/>
          <w:sz w:val="24"/>
          <w:rPrChange w:id="2162" w:author="Author" w:date="2024-04-24T12:17:00Z">
            <w:rPr>
              <w:spacing w:val="-3"/>
              <w:sz w:val="24"/>
            </w:rPr>
          </w:rPrChange>
        </w:rPr>
        <w:t xml:space="preserve"> </w:t>
      </w:r>
      <w:r>
        <w:rPr>
          <w:sz w:val="24"/>
        </w:rPr>
        <w:t>in</w:t>
      </w:r>
      <w:r>
        <w:rPr>
          <w:spacing w:val="-7"/>
          <w:sz w:val="24"/>
          <w:rPrChange w:id="2163" w:author="Author" w:date="2024-04-24T12:17:00Z">
            <w:rPr>
              <w:spacing w:val="-2"/>
              <w:sz w:val="24"/>
            </w:rPr>
          </w:rPrChange>
        </w:rPr>
        <w:t xml:space="preserve"> </w:t>
      </w:r>
      <w:r>
        <w:rPr>
          <w:sz w:val="24"/>
        </w:rPr>
        <w:t>the</w:t>
      </w:r>
      <w:r>
        <w:rPr>
          <w:spacing w:val="-4"/>
          <w:sz w:val="24"/>
          <w:rPrChange w:id="2164" w:author="Author" w:date="2024-04-24T12:17:00Z">
            <w:rPr>
              <w:spacing w:val="-2"/>
              <w:sz w:val="24"/>
            </w:rPr>
          </w:rPrChange>
        </w:rPr>
        <w:t xml:space="preserve"> </w:t>
      </w:r>
      <w:r>
        <w:rPr>
          <w:sz w:val="24"/>
        </w:rPr>
        <w:t>emerging</w:t>
      </w:r>
      <w:r>
        <w:rPr>
          <w:spacing w:val="-7"/>
          <w:sz w:val="24"/>
          <w:rPrChange w:id="2165" w:author="Author" w:date="2024-04-24T12:17:00Z">
            <w:rPr>
              <w:spacing w:val="-4"/>
              <w:sz w:val="24"/>
            </w:rPr>
          </w:rPrChange>
        </w:rPr>
        <w:t xml:space="preserve"> </w:t>
      </w:r>
      <w:r>
        <w:rPr>
          <w:sz w:val="24"/>
        </w:rPr>
        <w:t>plan</w:t>
      </w:r>
      <w:r>
        <w:rPr>
          <w:spacing w:val="-7"/>
          <w:sz w:val="24"/>
          <w:rPrChange w:id="2166" w:author="Author" w:date="2024-04-24T12:17:00Z">
            <w:rPr>
              <w:spacing w:val="-2"/>
              <w:sz w:val="24"/>
            </w:rPr>
          </w:rPrChange>
        </w:rPr>
        <w:t xml:space="preserve"> </w:t>
      </w:r>
      <w:r>
        <w:rPr>
          <w:sz w:val="24"/>
        </w:rPr>
        <w:t>to</w:t>
      </w:r>
      <w:r>
        <w:rPr>
          <w:spacing w:val="-7"/>
          <w:sz w:val="24"/>
          <w:rPrChange w:id="2167" w:author="Author" w:date="2024-04-24T12:17:00Z">
            <w:rPr>
              <w:spacing w:val="-2"/>
              <w:sz w:val="24"/>
            </w:rPr>
          </w:rPrChange>
        </w:rPr>
        <w:t xml:space="preserve"> </w:t>
      </w:r>
      <w:r>
        <w:rPr>
          <w:sz w:val="24"/>
        </w:rPr>
        <w:t>this Framework</w:t>
      </w:r>
      <w:r>
        <w:rPr>
          <w:spacing w:val="-2"/>
          <w:sz w:val="24"/>
          <w:rPrChange w:id="2168" w:author="Author" w:date="2024-04-24T12:17:00Z">
            <w:rPr>
              <w:sz w:val="24"/>
            </w:rPr>
          </w:rPrChange>
        </w:rPr>
        <w:t xml:space="preserve"> </w:t>
      </w:r>
      <w:r>
        <w:rPr>
          <w:sz w:val="24"/>
        </w:rPr>
        <w:t>(the</w:t>
      </w:r>
      <w:r>
        <w:rPr>
          <w:spacing w:val="-2"/>
          <w:sz w:val="24"/>
          <w:rPrChange w:id="2169" w:author="Author" w:date="2024-04-24T12:17:00Z">
            <w:rPr>
              <w:sz w:val="24"/>
            </w:rPr>
          </w:rPrChange>
        </w:rPr>
        <w:t xml:space="preserve"> </w:t>
      </w:r>
      <w:r>
        <w:rPr>
          <w:sz w:val="24"/>
        </w:rPr>
        <w:t>closer</w:t>
      </w:r>
      <w:r>
        <w:rPr>
          <w:spacing w:val="-4"/>
          <w:sz w:val="24"/>
          <w:rPrChange w:id="2170" w:author="Author" w:date="2024-04-24T12:17:00Z">
            <w:rPr>
              <w:sz w:val="24"/>
            </w:rPr>
          </w:rPrChange>
        </w:rPr>
        <w:t xml:space="preserve"> </w:t>
      </w:r>
      <w:r>
        <w:rPr>
          <w:sz w:val="24"/>
        </w:rPr>
        <w:t>the</w:t>
      </w:r>
      <w:r>
        <w:rPr>
          <w:spacing w:val="-2"/>
          <w:sz w:val="24"/>
          <w:rPrChange w:id="2171" w:author="Author" w:date="2024-04-24T12:17:00Z">
            <w:rPr>
              <w:sz w:val="24"/>
            </w:rPr>
          </w:rPrChange>
        </w:rPr>
        <w:t xml:space="preserve"> </w:t>
      </w:r>
      <w:r>
        <w:rPr>
          <w:sz w:val="24"/>
        </w:rPr>
        <w:t>policies</w:t>
      </w:r>
      <w:r>
        <w:rPr>
          <w:spacing w:val="-2"/>
          <w:sz w:val="24"/>
          <w:rPrChange w:id="2172" w:author="Author" w:date="2024-04-24T12:17:00Z">
            <w:rPr>
              <w:sz w:val="24"/>
            </w:rPr>
          </w:rPrChange>
        </w:rPr>
        <w:t xml:space="preserve"> </w:t>
      </w:r>
      <w:r>
        <w:rPr>
          <w:sz w:val="24"/>
        </w:rPr>
        <w:t>in</w:t>
      </w:r>
      <w:r>
        <w:rPr>
          <w:spacing w:val="-2"/>
          <w:sz w:val="24"/>
          <w:rPrChange w:id="2173" w:author="Author" w:date="2024-04-24T12:17:00Z">
            <w:rPr>
              <w:sz w:val="24"/>
            </w:rPr>
          </w:rPrChange>
        </w:rPr>
        <w:t xml:space="preserve"> </w:t>
      </w:r>
      <w:r>
        <w:rPr>
          <w:sz w:val="24"/>
        </w:rPr>
        <w:t>the</w:t>
      </w:r>
      <w:r>
        <w:rPr>
          <w:spacing w:val="-2"/>
          <w:sz w:val="24"/>
          <w:rPrChange w:id="2174" w:author="Author" w:date="2024-04-24T12:17:00Z">
            <w:rPr>
              <w:sz w:val="24"/>
            </w:rPr>
          </w:rPrChange>
        </w:rPr>
        <w:t xml:space="preserve"> </w:t>
      </w:r>
      <w:r>
        <w:rPr>
          <w:sz w:val="24"/>
        </w:rPr>
        <w:t>emerging</w:t>
      </w:r>
      <w:r>
        <w:rPr>
          <w:spacing w:val="-2"/>
          <w:sz w:val="24"/>
          <w:rPrChange w:id="2175" w:author="Author" w:date="2024-04-24T12:17:00Z">
            <w:rPr>
              <w:sz w:val="24"/>
            </w:rPr>
          </w:rPrChange>
        </w:rPr>
        <w:t xml:space="preserve"> </w:t>
      </w:r>
      <w:r>
        <w:rPr>
          <w:sz w:val="24"/>
        </w:rPr>
        <w:t>plan</w:t>
      </w:r>
      <w:r>
        <w:rPr>
          <w:spacing w:val="-1"/>
          <w:sz w:val="24"/>
          <w:rPrChange w:id="2176" w:author="Author" w:date="2024-04-24T12:17:00Z">
            <w:rPr>
              <w:sz w:val="24"/>
            </w:rPr>
          </w:rPrChange>
        </w:rPr>
        <w:t xml:space="preserve"> </w:t>
      </w:r>
      <w:r>
        <w:rPr>
          <w:sz w:val="24"/>
        </w:rPr>
        <w:t>to</w:t>
      </w:r>
      <w:r>
        <w:rPr>
          <w:spacing w:val="-3"/>
          <w:sz w:val="24"/>
          <w:rPrChange w:id="2177" w:author="Author" w:date="2024-04-24T12:17:00Z">
            <w:rPr>
              <w:sz w:val="24"/>
            </w:rPr>
          </w:rPrChange>
        </w:rPr>
        <w:t xml:space="preserve"> </w:t>
      </w:r>
      <w:r>
        <w:rPr>
          <w:sz w:val="24"/>
        </w:rPr>
        <w:t>the</w:t>
      </w:r>
      <w:r>
        <w:rPr>
          <w:spacing w:val="-2"/>
          <w:sz w:val="24"/>
          <w:rPrChange w:id="2178" w:author="Author" w:date="2024-04-24T12:17:00Z">
            <w:rPr>
              <w:sz w:val="24"/>
            </w:rPr>
          </w:rPrChange>
        </w:rPr>
        <w:t xml:space="preserve"> </w:t>
      </w:r>
      <w:r>
        <w:rPr>
          <w:sz w:val="24"/>
        </w:rPr>
        <w:t>policies</w:t>
      </w:r>
      <w:r>
        <w:rPr>
          <w:spacing w:val="-2"/>
          <w:sz w:val="24"/>
          <w:rPrChange w:id="2179" w:author="Author" w:date="2024-04-24T12:17:00Z">
            <w:rPr>
              <w:sz w:val="24"/>
            </w:rPr>
          </w:rPrChange>
        </w:rPr>
        <w:t xml:space="preserve"> </w:t>
      </w:r>
      <w:r>
        <w:rPr>
          <w:sz w:val="24"/>
        </w:rPr>
        <w:t>in</w:t>
      </w:r>
      <w:r>
        <w:rPr>
          <w:spacing w:val="-2"/>
          <w:sz w:val="24"/>
          <w:rPrChange w:id="2180" w:author="Author" w:date="2024-04-24T12:17:00Z">
            <w:rPr>
              <w:sz w:val="24"/>
            </w:rPr>
          </w:rPrChange>
        </w:rPr>
        <w:t xml:space="preserve"> </w:t>
      </w:r>
      <w:r>
        <w:rPr>
          <w:sz w:val="24"/>
        </w:rPr>
        <w:t>the Framework, the greater the weight that may be given)</w:t>
      </w:r>
      <w:del w:id="2181" w:author="Author" w:date="2024-04-24T12:17:00Z">
        <w:r>
          <w:fldChar w:fldCharType="begin"/>
        </w:r>
        <w:r>
          <w:delInstrText>HYPERLINK \l "_bookmark27"</w:delInstrText>
        </w:r>
        <w:r>
          <w:fldChar w:fldCharType="separate"/>
        </w:r>
        <w:r w:rsidR="0034329F">
          <w:rPr>
            <w:position w:val="8"/>
            <w:sz w:val="16"/>
          </w:rPr>
          <w:delText>24</w:delText>
        </w:r>
        <w:r>
          <w:rPr>
            <w:position w:val="8"/>
            <w:sz w:val="16"/>
          </w:rPr>
          <w:fldChar w:fldCharType="end"/>
        </w:r>
      </w:del>
      <w:ins w:id="2182" w:author="Author" w:date="2024-04-24T12:17:00Z">
        <w:r>
          <w:fldChar w:fldCharType="begin"/>
        </w:r>
        <w:r>
          <w:instrText>HYPERLINK \l "_bookmark25"</w:instrText>
        </w:r>
        <w:r>
          <w:fldChar w:fldCharType="separate"/>
        </w:r>
        <w:r>
          <w:rPr>
            <w:sz w:val="24"/>
            <w:vertAlign w:val="superscript"/>
          </w:rPr>
          <w:t>22</w:t>
        </w:r>
        <w:r>
          <w:rPr>
            <w:sz w:val="24"/>
            <w:vertAlign w:val="superscript"/>
          </w:rPr>
          <w:fldChar w:fldCharType="end"/>
        </w:r>
      </w:ins>
      <w:r>
        <w:rPr>
          <w:sz w:val="24"/>
        </w:rPr>
        <w:t>.</w:t>
      </w:r>
    </w:p>
    <w:p w14:paraId="715962CF" w14:textId="77777777" w:rsidR="006718C9" w:rsidRDefault="006718C9">
      <w:pPr>
        <w:pStyle w:val="BodyText"/>
        <w:spacing w:before="11"/>
        <w:pPrChange w:id="2183" w:author="Author" w:date="2024-04-24T12:17:00Z">
          <w:pPr>
            <w:pStyle w:val="BodyText"/>
            <w:spacing w:before="1"/>
          </w:pPr>
        </w:pPrChange>
      </w:pPr>
    </w:p>
    <w:p w14:paraId="715962D0" w14:textId="77777777" w:rsidR="006718C9" w:rsidRDefault="003C66F1">
      <w:pPr>
        <w:pStyle w:val="ListParagraph"/>
        <w:numPr>
          <w:ilvl w:val="0"/>
          <w:numId w:val="6"/>
        </w:numPr>
        <w:tabs>
          <w:tab w:val="left" w:pos="1031"/>
        </w:tabs>
        <w:ind w:left="1031" w:right="665"/>
        <w:jc w:val="left"/>
        <w:rPr>
          <w:sz w:val="24"/>
        </w:rPr>
        <w:pPrChange w:id="2184" w:author="Author" w:date="2024-04-24T12:17:00Z">
          <w:pPr>
            <w:pStyle w:val="ListParagraph"/>
            <w:numPr>
              <w:numId w:val="13"/>
            </w:numPr>
            <w:tabs>
              <w:tab w:val="left" w:pos="1051"/>
            </w:tabs>
            <w:spacing w:before="1"/>
            <w:ind w:left="1051" w:right="518" w:hanging="720"/>
          </w:pPr>
        </w:pPrChange>
      </w:pPr>
      <w:r>
        <w:rPr>
          <w:sz w:val="24"/>
        </w:rPr>
        <w:t>However,</w:t>
      </w:r>
      <w:r>
        <w:rPr>
          <w:spacing w:val="-4"/>
          <w:sz w:val="24"/>
          <w:rPrChange w:id="2185" w:author="Author" w:date="2024-04-24T12:17:00Z">
            <w:rPr>
              <w:spacing w:val="-1"/>
              <w:sz w:val="24"/>
            </w:rPr>
          </w:rPrChange>
        </w:rPr>
        <w:t xml:space="preserve"> </w:t>
      </w:r>
      <w:r>
        <w:rPr>
          <w:sz w:val="24"/>
        </w:rPr>
        <w:t>in</w:t>
      </w:r>
      <w:r>
        <w:rPr>
          <w:spacing w:val="-7"/>
          <w:sz w:val="24"/>
          <w:rPrChange w:id="2186" w:author="Author" w:date="2024-04-24T12:17:00Z">
            <w:rPr>
              <w:spacing w:val="-1"/>
              <w:sz w:val="24"/>
            </w:rPr>
          </w:rPrChange>
        </w:rPr>
        <w:t xml:space="preserve"> </w:t>
      </w:r>
      <w:r>
        <w:rPr>
          <w:sz w:val="24"/>
        </w:rPr>
        <w:t>the</w:t>
      </w:r>
      <w:r>
        <w:rPr>
          <w:spacing w:val="-6"/>
          <w:sz w:val="24"/>
          <w:rPrChange w:id="2187" w:author="Author" w:date="2024-04-24T12:17:00Z">
            <w:rPr>
              <w:spacing w:val="-1"/>
              <w:sz w:val="24"/>
            </w:rPr>
          </w:rPrChange>
        </w:rPr>
        <w:t xml:space="preserve"> </w:t>
      </w:r>
      <w:r>
        <w:rPr>
          <w:sz w:val="24"/>
        </w:rPr>
        <w:t>context</w:t>
      </w:r>
      <w:r>
        <w:rPr>
          <w:spacing w:val="-5"/>
          <w:sz w:val="24"/>
          <w:rPrChange w:id="2188" w:author="Author" w:date="2024-04-24T12:17:00Z">
            <w:rPr>
              <w:spacing w:val="-1"/>
              <w:sz w:val="24"/>
            </w:rPr>
          </w:rPrChange>
        </w:rPr>
        <w:t xml:space="preserve"> </w:t>
      </w:r>
      <w:r>
        <w:rPr>
          <w:sz w:val="24"/>
        </w:rPr>
        <w:t>of</w:t>
      </w:r>
      <w:r>
        <w:rPr>
          <w:spacing w:val="-6"/>
          <w:sz w:val="24"/>
          <w:rPrChange w:id="2189" w:author="Author" w:date="2024-04-24T12:17:00Z">
            <w:rPr>
              <w:spacing w:val="-1"/>
              <w:sz w:val="24"/>
            </w:rPr>
          </w:rPrChange>
        </w:rPr>
        <w:t xml:space="preserve"> </w:t>
      </w:r>
      <w:r>
        <w:rPr>
          <w:sz w:val="24"/>
        </w:rPr>
        <w:t>the</w:t>
      </w:r>
      <w:r>
        <w:rPr>
          <w:spacing w:val="-6"/>
          <w:sz w:val="24"/>
          <w:rPrChange w:id="2190" w:author="Author" w:date="2024-04-24T12:17:00Z">
            <w:rPr>
              <w:spacing w:val="-1"/>
              <w:sz w:val="24"/>
            </w:rPr>
          </w:rPrChange>
        </w:rPr>
        <w:t xml:space="preserve"> </w:t>
      </w:r>
      <w:r>
        <w:rPr>
          <w:sz w:val="24"/>
        </w:rPr>
        <w:t>Framework</w:t>
      </w:r>
      <w:r>
        <w:rPr>
          <w:spacing w:val="-5"/>
          <w:sz w:val="24"/>
          <w:rPrChange w:id="2191" w:author="Author" w:date="2024-04-24T12:17:00Z">
            <w:rPr>
              <w:spacing w:val="-2"/>
              <w:sz w:val="24"/>
            </w:rPr>
          </w:rPrChange>
        </w:rPr>
        <w:t xml:space="preserve"> </w:t>
      </w:r>
      <w:r>
        <w:rPr>
          <w:sz w:val="24"/>
        </w:rPr>
        <w:t>–</w:t>
      </w:r>
      <w:r>
        <w:rPr>
          <w:spacing w:val="-6"/>
          <w:sz w:val="24"/>
          <w:rPrChange w:id="2192" w:author="Author" w:date="2024-04-24T12:17:00Z">
            <w:rPr>
              <w:spacing w:val="-4"/>
              <w:sz w:val="24"/>
            </w:rPr>
          </w:rPrChange>
        </w:rPr>
        <w:t xml:space="preserve"> </w:t>
      </w:r>
      <w:r>
        <w:rPr>
          <w:sz w:val="24"/>
        </w:rPr>
        <w:t>and</w:t>
      </w:r>
      <w:r>
        <w:rPr>
          <w:spacing w:val="-7"/>
          <w:sz w:val="24"/>
          <w:rPrChange w:id="2193" w:author="Author" w:date="2024-04-24T12:17:00Z">
            <w:rPr>
              <w:spacing w:val="-1"/>
              <w:sz w:val="24"/>
            </w:rPr>
          </w:rPrChange>
        </w:rPr>
        <w:t xml:space="preserve"> </w:t>
      </w:r>
      <w:r>
        <w:rPr>
          <w:sz w:val="24"/>
        </w:rPr>
        <w:t>in</w:t>
      </w:r>
      <w:r>
        <w:rPr>
          <w:spacing w:val="-6"/>
          <w:sz w:val="24"/>
          <w:rPrChange w:id="2194" w:author="Author" w:date="2024-04-24T12:17:00Z">
            <w:rPr>
              <w:spacing w:val="-3"/>
              <w:sz w:val="24"/>
            </w:rPr>
          </w:rPrChange>
        </w:rPr>
        <w:t xml:space="preserve"> </w:t>
      </w:r>
      <w:r>
        <w:rPr>
          <w:sz w:val="24"/>
        </w:rPr>
        <w:t>particular</w:t>
      </w:r>
      <w:r>
        <w:rPr>
          <w:spacing w:val="-5"/>
          <w:sz w:val="24"/>
          <w:rPrChange w:id="2195" w:author="Author" w:date="2024-04-24T12:17:00Z">
            <w:rPr>
              <w:spacing w:val="-3"/>
              <w:sz w:val="24"/>
            </w:rPr>
          </w:rPrChange>
        </w:rPr>
        <w:t xml:space="preserve"> </w:t>
      </w:r>
      <w:r>
        <w:rPr>
          <w:sz w:val="24"/>
        </w:rPr>
        <w:t>the</w:t>
      </w:r>
      <w:r>
        <w:rPr>
          <w:spacing w:val="-6"/>
          <w:sz w:val="24"/>
          <w:rPrChange w:id="2196" w:author="Author" w:date="2024-04-24T12:17:00Z">
            <w:rPr>
              <w:spacing w:val="-3"/>
              <w:sz w:val="24"/>
            </w:rPr>
          </w:rPrChange>
        </w:rPr>
        <w:t xml:space="preserve"> </w:t>
      </w:r>
      <w:r>
        <w:rPr>
          <w:sz w:val="24"/>
        </w:rPr>
        <w:t>presumption</w:t>
      </w:r>
      <w:r>
        <w:rPr>
          <w:spacing w:val="-6"/>
          <w:sz w:val="24"/>
          <w:rPrChange w:id="2197" w:author="Author" w:date="2024-04-24T12:17:00Z">
            <w:rPr>
              <w:spacing w:val="-1"/>
              <w:sz w:val="24"/>
            </w:rPr>
          </w:rPrChange>
        </w:rPr>
        <w:t xml:space="preserve"> </w:t>
      </w:r>
      <w:r>
        <w:rPr>
          <w:sz w:val="24"/>
        </w:rPr>
        <w:t>in favour</w:t>
      </w:r>
      <w:r>
        <w:rPr>
          <w:spacing w:val="-7"/>
          <w:sz w:val="24"/>
          <w:rPrChange w:id="2198" w:author="Author" w:date="2024-04-24T12:17:00Z">
            <w:rPr>
              <w:spacing w:val="-6"/>
              <w:sz w:val="24"/>
            </w:rPr>
          </w:rPrChange>
        </w:rPr>
        <w:t xml:space="preserve"> </w:t>
      </w:r>
      <w:r>
        <w:rPr>
          <w:sz w:val="24"/>
        </w:rPr>
        <w:t>of</w:t>
      </w:r>
      <w:r>
        <w:rPr>
          <w:spacing w:val="-8"/>
          <w:sz w:val="24"/>
          <w:rPrChange w:id="2199" w:author="Author" w:date="2024-04-24T12:17:00Z">
            <w:rPr>
              <w:spacing w:val="-2"/>
              <w:sz w:val="24"/>
            </w:rPr>
          </w:rPrChange>
        </w:rPr>
        <w:t xml:space="preserve"> </w:t>
      </w:r>
      <w:r>
        <w:rPr>
          <w:sz w:val="24"/>
        </w:rPr>
        <w:t>sustainable</w:t>
      </w:r>
      <w:r>
        <w:rPr>
          <w:spacing w:val="-9"/>
          <w:sz w:val="24"/>
          <w:rPrChange w:id="2200" w:author="Author" w:date="2024-04-24T12:17:00Z">
            <w:rPr>
              <w:spacing w:val="-4"/>
              <w:sz w:val="24"/>
            </w:rPr>
          </w:rPrChange>
        </w:rPr>
        <w:t xml:space="preserve"> </w:t>
      </w:r>
      <w:r>
        <w:rPr>
          <w:sz w:val="24"/>
        </w:rPr>
        <w:t>development</w:t>
      </w:r>
      <w:r>
        <w:rPr>
          <w:spacing w:val="-7"/>
          <w:sz w:val="24"/>
          <w:rPrChange w:id="2201" w:author="Author" w:date="2024-04-24T12:17:00Z">
            <w:rPr>
              <w:spacing w:val="-5"/>
              <w:sz w:val="24"/>
            </w:rPr>
          </w:rPrChange>
        </w:rPr>
        <w:t xml:space="preserve"> </w:t>
      </w:r>
      <w:r>
        <w:rPr>
          <w:sz w:val="24"/>
        </w:rPr>
        <w:t>–</w:t>
      </w:r>
      <w:r>
        <w:rPr>
          <w:spacing w:val="-8"/>
          <w:sz w:val="24"/>
          <w:rPrChange w:id="2202" w:author="Author" w:date="2024-04-24T12:17:00Z">
            <w:rPr>
              <w:spacing w:val="-2"/>
              <w:sz w:val="24"/>
            </w:rPr>
          </w:rPrChange>
        </w:rPr>
        <w:t xml:space="preserve"> </w:t>
      </w:r>
      <w:r>
        <w:rPr>
          <w:sz w:val="24"/>
        </w:rPr>
        <w:t>arguments</w:t>
      </w:r>
      <w:r>
        <w:rPr>
          <w:spacing w:val="-8"/>
          <w:sz w:val="24"/>
          <w:rPrChange w:id="2203" w:author="Author" w:date="2024-04-24T12:17:00Z">
            <w:rPr>
              <w:spacing w:val="-3"/>
              <w:sz w:val="24"/>
            </w:rPr>
          </w:rPrChange>
        </w:rPr>
        <w:t xml:space="preserve"> </w:t>
      </w:r>
      <w:r>
        <w:rPr>
          <w:sz w:val="24"/>
        </w:rPr>
        <w:t>that</w:t>
      </w:r>
      <w:r>
        <w:rPr>
          <w:spacing w:val="-8"/>
          <w:sz w:val="24"/>
          <w:rPrChange w:id="2204" w:author="Author" w:date="2024-04-24T12:17:00Z">
            <w:rPr>
              <w:spacing w:val="-2"/>
              <w:sz w:val="24"/>
            </w:rPr>
          </w:rPrChange>
        </w:rPr>
        <w:t xml:space="preserve"> </w:t>
      </w:r>
      <w:r>
        <w:rPr>
          <w:sz w:val="24"/>
        </w:rPr>
        <w:t>an</w:t>
      </w:r>
      <w:r>
        <w:rPr>
          <w:spacing w:val="-8"/>
          <w:sz w:val="24"/>
          <w:rPrChange w:id="2205" w:author="Author" w:date="2024-04-24T12:17:00Z">
            <w:rPr>
              <w:spacing w:val="-2"/>
              <w:sz w:val="24"/>
            </w:rPr>
          </w:rPrChange>
        </w:rPr>
        <w:t xml:space="preserve"> </w:t>
      </w:r>
      <w:r>
        <w:rPr>
          <w:sz w:val="24"/>
        </w:rPr>
        <w:t>application</w:t>
      </w:r>
      <w:r>
        <w:rPr>
          <w:spacing w:val="-8"/>
          <w:sz w:val="24"/>
          <w:rPrChange w:id="2206" w:author="Author" w:date="2024-04-24T12:17:00Z">
            <w:rPr>
              <w:spacing w:val="-2"/>
              <w:sz w:val="24"/>
            </w:rPr>
          </w:rPrChange>
        </w:rPr>
        <w:t xml:space="preserve"> </w:t>
      </w:r>
      <w:r>
        <w:rPr>
          <w:sz w:val="24"/>
        </w:rPr>
        <w:t>is</w:t>
      </w:r>
      <w:r>
        <w:rPr>
          <w:spacing w:val="-8"/>
          <w:sz w:val="24"/>
          <w:rPrChange w:id="2207" w:author="Author" w:date="2024-04-24T12:17:00Z">
            <w:rPr>
              <w:spacing w:val="-5"/>
              <w:sz w:val="24"/>
            </w:rPr>
          </w:rPrChange>
        </w:rPr>
        <w:t xml:space="preserve"> </w:t>
      </w:r>
      <w:r>
        <w:rPr>
          <w:sz w:val="24"/>
        </w:rPr>
        <w:t>premature are unlikely to justify a refusal of planning permission other than in the limited circumstances where both:</w:t>
      </w:r>
    </w:p>
    <w:p w14:paraId="715962D1" w14:textId="77777777" w:rsidR="006718C9" w:rsidRDefault="006718C9">
      <w:pPr>
        <w:pStyle w:val="BodyText"/>
        <w:spacing w:before="10"/>
        <w:rPr>
          <w:ins w:id="2208" w:author="Author" w:date="2024-04-24T12:17:00Z"/>
        </w:rPr>
      </w:pPr>
    </w:p>
    <w:p w14:paraId="715962D2" w14:textId="77777777" w:rsidR="006718C9" w:rsidRDefault="003C66F1">
      <w:pPr>
        <w:pStyle w:val="ListParagraph"/>
        <w:numPr>
          <w:ilvl w:val="1"/>
          <w:numId w:val="6"/>
        </w:numPr>
        <w:tabs>
          <w:tab w:val="left" w:pos="1387"/>
          <w:tab w:val="left" w:pos="1391"/>
        </w:tabs>
        <w:ind w:left="1391" w:right="288" w:hanging="360"/>
        <w:rPr>
          <w:sz w:val="24"/>
        </w:rPr>
        <w:pPrChange w:id="2209" w:author="Author" w:date="2024-04-24T12:17:00Z">
          <w:pPr>
            <w:pStyle w:val="ListParagraph"/>
            <w:numPr>
              <w:ilvl w:val="1"/>
              <w:numId w:val="13"/>
            </w:numPr>
            <w:tabs>
              <w:tab w:val="left" w:pos="1409"/>
              <w:tab w:val="left" w:pos="1411"/>
            </w:tabs>
            <w:ind w:left="1411" w:right="143"/>
          </w:pPr>
        </w:pPrChange>
      </w:pPr>
      <w:r>
        <w:rPr>
          <w:sz w:val="24"/>
        </w:rPr>
        <w:t>the</w:t>
      </w:r>
      <w:r>
        <w:rPr>
          <w:spacing w:val="-7"/>
          <w:sz w:val="24"/>
          <w:rPrChange w:id="2210" w:author="Author" w:date="2024-04-24T12:17:00Z">
            <w:rPr>
              <w:spacing w:val="-4"/>
              <w:sz w:val="24"/>
            </w:rPr>
          </w:rPrChange>
        </w:rPr>
        <w:t xml:space="preserve"> </w:t>
      </w:r>
      <w:r>
        <w:rPr>
          <w:sz w:val="24"/>
        </w:rPr>
        <w:t>development</w:t>
      </w:r>
      <w:r>
        <w:rPr>
          <w:spacing w:val="-6"/>
          <w:sz w:val="24"/>
          <w:rPrChange w:id="2211" w:author="Author" w:date="2024-04-24T12:17:00Z">
            <w:rPr>
              <w:spacing w:val="-2"/>
              <w:sz w:val="24"/>
            </w:rPr>
          </w:rPrChange>
        </w:rPr>
        <w:t xml:space="preserve"> </w:t>
      </w:r>
      <w:r>
        <w:rPr>
          <w:sz w:val="24"/>
        </w:rPr>
        <w:t>proposed</w:t>
      </w:r>
      <w:r>
        <w:rPr>
          <w:spacing w:val="-7"/>
          <w:sz w:val="24"/>
          <w:rPrChange w:id="2212" w:author="Author" w:date="2024-04-24T12:17:00Z">
            <w:rPr>
              <w:spacing w:val="-2"/>
              <w:sz w:val="24"/>
            </w:rPr>
          </w:rPrChange>
        </w:rPr>
        <w:t xml:space="preserve"> </w:t>
      </w:r>
      <w:r>
        <w:rPr>
          <w:sz w:val="24"/>
        </w:rPr>
        <w:t>is</w:t>
      </w:r>
      <w:r>
        <w:rPr>
          <w:spacing w:val="-7"/>
          <w:sz w:val="24"/>
          <w:rPrChange w:id="2213" w:author="Author" w:date="2024-04-24T12:17:00Z">
            <w:rPr>
              <w:spacing w:val="-3"/>
              <w:sz w:val="24"/>
            </w:rPr>
          </w:rPrChange>
        </w:rPr>
        <w:t xml:space="preserve"> </w:t>
      </w:r>
      <w:r>
        <w:rPr>
          <w:sz w:val="24"/>
        </w:rPr>
        <w:t>so</w:t>
      </w:r>
      <w:r>
        <w:rPr>
          <w:spacing w:val="-6"/>
          <w:sz w:val="24"/>
          <w:rPrChange w:id="2214" w:author="Author" w:date="2024-04-24T12:17:00Z">
            <w:rPr>
              <w:spacing w:val="-4"/>
              <w:sz w:val="24"/>
            </w:rPr>
          </w:rPrChange>
        </w:rPr>
        <w:t xml:space="preserve"> </w:t>
      </w:r>
      <w:r>
        <w:rPr>
          <w:sz w:val="24"/>
        </w:rPr>
        <w:t>substantial,</w:t>
      </w:r>
      <w:r>
        <w:rPr>
          <w:spacing w:val="-4"/>
          <w:sz w:val="24"/>
          <w:rPrChange w:id="2215" w:author="Author" w:date="2024-04-24T12:17:00Z">
            <w:rPr>
              <w:spacing w:val="-2"/>
              <w:sz w:val="24"/>
            </w:rPr>
          </w:rPrChange>
        </w:rPr>
        <w:t xml:space="preserve"> </w:t>
      </w:r>
      <w:r>
        <w:rPr>
          <w:sz w:val="24"/>
        </w:rPr>
        <w:t>or</w:t>
      </w:r>
      <w:r>
        <w:rPr>
          <w:spacing w:val="-6"/>
          <w:sz w:val="24"/>
          <w:rPrChange w:id="2216" w:author="Author" w:date="2024-04-24T12:17:00Z">
            <w:rPr>
              <w:spacing w:val="-4"/>
              <w:sz w:val="24"/>
            </w:rPr>
          </w:rPrChange>
        </w:rPr>
        <w:t xml:space="preserve"> </w:t>
      </w:r>
      <w:r>
        <w:rPr>
          <w:sz w:val="24"/>
        </w:rPr>
        <w:t>its</w:t>
      </w:r>
      <w:r>
        <w:rPr>
          <w:spacing w:val="-7"/>
          <w:sz w:val="24"/>
          <w:rPrChange w:id="2217" w:author="Author" w:date="2024-04-24T12:17:00Z">
            <w:rPr>
              <w:spacing w:val="-3"/>
              <w:sz w:val="24"/>
            </w:rPr>
          </w:rPrChange>
        </w:rPr>
        <w:t xml:space="preserve"> </w:t>
      </w:r>
      <w:r>
        <w:rPr>
          <w:sz w:val="24"/>
        </w:rPr>
        <w:t>cumulative</w:t>
      </w:r>
      <w:r>
        <w:rPr>
          <w:spacing w:val="-7"/>
          <w:sz w:val="24"/>
          <w:rPrChange w:id="2218" w:author="Author" w:date="2024-04-24T12:17:00Z">
            <w:rPr>
              <w:spacing w:val="-4"/>
              <w:sz w:val="24"/>
            </w:rPr>
          </w:rPrChange>
        </w:rPr>
        <w:t xml:space="preserve"> </w:t>
      </w:r>
      <w:r>
        <w:rPr>
          <w:sz w:val="24"/>
        </w:rPr>
        <w:t>effect</w:t>
      </w:r>
      <w:r>
        <w:rPr>
          <w:spacing w:val="-6"/>
          <w:sz w:val="24"/>
          <w:rPrChange w:id="2219" w:author="Author" w:date="2024-04-24T12:17:00Z">
            <w:rPr>
              <w:spacing w:val="-5"/>
              <w:sz w:val="24"/>
            </w:rPr>
          </w:rPrChange>
        </w:rPr>
        <w:t xml:space="preserve"> </w:t>
      </w:r>
      <w:r>
        <w:rPr>
          <w:sz w:val="24"/>
        </w:rPr>
        <w:t>would</w:t>
      </w:r>
      <w:r>
        <w:rPr>
          <w:spacing w:val="-7"/>
          <w:sz w:val="24"/>
          <w:rPrChange w:id="2220" w:author="Author" w:date="2024-04-24T12:17:00Z">
            <w:rPr>
              <w:spacing w:val="-2"/>
              <w:sz w:val="24"/>
            </w:rPr>
          </w:rPrChange>
        </w:rPr>
        <w:t xml:space="preserve"> </w:t>
      </w:r>
      <w:r>
        <w:rPr>
          <w:sz w:val="24"/>
        </w:rPr>
        <w:t>be</w:t>
      </w:r>
      <w:r>
        <w:rPr>
          <w:spacing w:val="-6"/>
          <w:sz w:val="24"/>
          <w:rPrChange w:id="2221" w:author="Author" w:date="2024-04-24T12:17:00Z">
            <w:rPr>
              <w:spacing w:val="-2"/>
              <w:sz w:val="24"/>
            </w:rPr>
          </w:rPrChange>
        </w:rPr>
        <w:t xml:space="preserve"> </w:t>
      </w:r>
      <w:r>
        <w:rPr>
          <w:sz w:val="24"/>
        </w:rPr>
        <w:t>so significant, that to grant permission would undermine the plan-making process by predetermining decisions about the scale, location or phasing of new development that are central to an emerging plan; and</w:t>
      </w:r>
    </w:p>
    <w:p w14:paraId="715962D3" w14:textId="77777777" w:rsidR="006718C9" w:rsidRDefault="006718C9">
      <w:pPr>
        <w:pStyle w:val="BodyText"/>
        <w:rPr>
          <w:ins w:id="2222" w:author="Author" w:date="2024-04-24T12:17:00Z"/>
          <w:sz w:val="25"/>
        </w:rPr>
      </w:pPr>
    </w:p>
    <w:p w14:paraId="715962D4" w14:textId="77777777" w:rsidR="006718C9" w:rsidRDefault="003C66F1">
      <w:pPr>
        <w:pStyle w:val="ListParagraph"/>
        <w:numPr>
          <w:ilvl w:val="1"/>
          <w:numId w:val="6"/>
        </w:numPr>
        <w:tabs>
          <w:tab w:val="left" w:pos="1388"/>
          <w:tab w:val="left" w:pos="1392"/>
        </w:tabs>
        <w:spacing w:before="1"/>
        <w:ind w:left="1392" w:right="778" w:hanging="360"/>
        <w:rPr>
          <w:sz w:val="24"/>
        </w:rPr>
        <w:pPrChange w:id="2223" w:author="Author" w:date="2024-04-24T12:17:00Z">
          <w:pPr>
            <w:pStyle w:val="ListParagraph"/>
            <w:numPr>
              <w:ilvl w:val="1"/>
              <w:numId w:val="13"/>
            </w:numPr>
            <w:tabs>
              <w:tab w:val="left" w:pos="1409"/>
              <w:tab w:val="left" w:pos="1411"/>
            </w:tabs>
            <w:ind w:left="1411" w:right="624"/>
          </w:pPr>
        </w:pPrChange>
      </w:pPr>
      <w:r>
        <w:rPr>
          <w:sz w:val="24"/>
        </w:rPr>
        <w:t>the</w:t>
      </w:r>
      <w:r>
        <w:rPr>
          <w:spacing w:val="-6"/>
          <w:sz w:val="24"/>
          <w:rPrChange w:id="2224" w:author="Author" w:date="2024-04-24T12:17:00Z">
            <w:rPr>
              <w:spacing w:val="-3"/>
              <w:sz w:val="24"/>
            </w:rPr>
          </w:rPrChange>
        </w:rPr>
        <w:t xml:space="preserve"> </w:t>
      </w:r>
      <w:r>
        <w:rPr>
          <w:sz w:val="24"/>
        </w:rPr>
        <w:t>emerging</w:t>
      </w:r>
      <w:r>
        <w:rPr>
          <w:spacing w:val="-6"/>
          <w:sz w:val="24"/>
          <w:rPrChange w:id="2225" w:author="Author" w:date="2024-04-24T12:17:00Z">
            <w:rPr>
              <w:spacing w:val="-3"/>
              <w:sz w:val="24"/>
            </w:rPr>
          </w:rPrChange>
        </w:rPr>
        <w:t xml:space="preserve"> </w:t>
      </w:r>
      <w:r>
        <w:rPr>
          <w:sz w:val="24"/>
        </w:rPr>
        <w:t>plan</w:t>
      </w:r>
      <w:r>
        <w:rPr>
          <w:spacing w:val="-6"/>
          <w:sz w:val="24"/>
          <w:rPrChange w:id="2226" w:author="Author" w:date="2024-04-24T12:17:00Z">
            <w:rPr>
              <w:spacing w:val="-3"/>
              <w:sz w:val="24"/>
            </w:rPr>
          </w:rPrChange>
        </w:rPr>
        <w:t xml:space="preserve"> </w:t>
      </w:r>
      <w:r>
        <w:rPr>
          <w:sz w:val="24"/>
        </w:rPr>
        <w:t>is</w:t>
      </w:r>
      <w:r>
        <w:rPr>
          <w:spacing w:val="-6"/>
          <w:sz w:val="24"/>
          <w:rPrChange w:id="2227" w:author="Author" w:date="2024-04-24T12:17:00Z">
            <w:rPr>
              <w:spacing w:val="-2"/>
              <w:sz w:val="24"/>
            </w:rPr>
          </w:rPrChange>
        </w:rPr>
        <w:t xml:space="preserve"> </w:t>
      </w:r>
      <w:r>
        <w:rPr>
          <w:sz w:val="24"/>
        </w:rPr>
        <w:t>at</w:t>
      </w:r>
      <w:r>
        <w:rPr>
          <w:spacing w:val="-5"/>
          <w:sz w:val="24"/>
          <w:rPrChange w:id="2228" w:author="Author" w:date="2024-04-24T12:17:00Z">
            <w:rPr>
              <w:spacing w:val="-4"/>
              <w:sz w:val="24"/>
            </w:rPr>
          </w:rPrChange>
        </w:rPr>
        <w:t xml:space="preserve"> </w:t>
      </w:r>
      <w:r>
        <w:rPr>
          <w:sz w:val="24"/>
        </w:rPr>
        <w:t>an</w:t>
      </w:r>
      <w:r>
        <w:rPr>
          <w:spacing w:val="-6"/>
          <w:sz w:val="24"/>
          <w:rPrChange w:id="2229" w:author="Author" w:date="2024-04-24T12:17:00Z">
            <w:rPr>
              <w:spacing w:val="-3"/>
              <w:sz w:val="24"/>
            </w:rPr>
          </w:rPrChange>
        </w:rPr>
        <w:t xml:space="preserve"> </w:t>
      </w:r>
      <w:r>
        <w:rPr>
          <w:sz w:val="24"/>
        </w:rPr>
        <w:t>advanced</w:t>
      </w:r>
      <w:r>
        <w:rPr>
          <w:spacing w:val="-6"/>
          <w:sz w:val="24"/>
          <w:rPrChange w:id="2230" w:author="Author" w:date="2024-04-24T12:17:00Z">
            <w:rPr>
              <w:spacing w:val="-3"/>
              <w:sz w:val="24"/>
            </w:rPr>
          </w:rPrChange>
        </w:rPr>
        <w:t xml:space="preserve"> </w:t>
      </w:r>
      <w:r>
        <w:rPr>
          <w:sz w:val="24"/>
        </w:rPr>
        <w:t>stage</w:t>
      </w:r>
      <w:r>
        <w:rPr>
          <w:spacing w:val="-5"/>
          <w:sz w:val="24"/>
          <w:rPrChange w:id="2231" w:author="Author" w:date="2024-04-24T12:17:00Z">
            <w:rPr>
              <w:spacing w:val="-3"/>
              <w:sz w:val="24"/>
            </w:rPr>
          </w:rPrChange>
        </w:rPr>
        <w:t xml:space="preserve"> </w:t>
      </w:r>
      <w:r>
        <w:rPr>
          <w:sz w:val="24"/>
        </w:rPr>
        <w:t>but</w:t>
      </w:r>
      <w:r>
        <w:rPr>
          <w:spacing w:val="-5"/>
          <w:sz w:val="24"/>
          <w:rPrChange w:id="2232" w:author="Author" w:date="2024-04-24T12:17:00Z">
            <w:rPr>
              <w:spacing w:val="-1"/>
              <w:sz w:val="24"/>
            </w:rPr>
          </w:rPrChange>
        </w:rPr>
        <w:t xml:space="preserve"> </w:t>
      </w:r>
      <w:r>
        <w:rPr>
          <w:sz w:val="24"/>
        </w:rPr>
        <w:t>is</w:t>
      </w:r>
      <w:r>
        <w:rPr>
          <w:spacing w:val="-6"/>
          <w:sz w:val="24"/>
          <w:rPrChange w:id="2233" w:author="Author" w:date="2024-04-24T12:17:00Z">
            <w:rPr>
              <w:spacing w:val="-2"/>
              <w:sz w:val="24"/>
            </w:rPr>
          </w:rPrChange>
        </w:rPr>
        <w:t xml:space="preserve"> </w:t>
      </w:r>
      <w:r>
        <w:rPr>
          <w:sz w:val="24"/>
        </w:rPr>
        <w:t>not</w:t>
      </w:r>
      <w:r>
        <w:rPr>
          <w:spacing w:val="-5"/>
          <w:sz w:val="24"/>
          <w:rPrChange w:id="2234" w:author="Author" w:date="2024-04-24T12:17:00Z">
            <w:rPr>
              <w:spacing w:val="-4"/>
              <w:sz w:val="24"/>
            </w:rPr>
          </w:rPrChange>
        </w:rPr>
        <w:t xml:space="preserve"> </w:t>
      </w:r>
      <w:r>
        <w:rPr>
          <w:sz w:val="24"/>
        </w:rPr>
        <w:t>yet</w:t>
      </w:r>
      <w:r>
        <w:rPr>
          <w:spacing w:val="-5"/>
          <w:sz w:val="24"/>
          <w:rPrChange w:id="2235" w:author="Author" w:date="2024-04-24T12:17:00Z">
            <w:rPr>
              <w:spacing w:val="-4"/>
              <w:sz w:val="24"/>
            </w:rPr>
          </w:rPrChange>
        </w:rPr>
        <w:t xml:space="preserve"> </w:t>
      </w:r>
      <w:r>
        <w:rPr>
          <w:sz w:val="24"/>
        </w:rPr>
        <w:t>formally</w:t>
      </w:r>
      <w:r>
        <w:rPr>
          <w:spacing w:val="-5"/>
          <w:sz w:val="24"/>
          <w:rPrChange w:id="2236" w:author="Author" w:date="2024-04-24T12:17:00Z">
            <w:rPr>
              <w:spacing w:val="-2"/>
              <w:sz w:val="24"/>
            </w:rPr>
          </w:rPrChange>
        </w:rPr>
        <w:t xml:space="preserve"> </w:t>
      </w:r>
      <w:r>
        <w:rPr>
          <w:sz w:val="24"/>
        </w:rPr>
        <w:t>part</w:t>
      </w:r>
      <w:r>
        <w:rPr>
          <w:spacing w:val="-5"/>
          <w:sz w:val="24"/>
          <w:rPrChange w:id="2237" w:author="Author" w:date="2024-04-24T12:17:00Z">
            <w:rPr>
              <w:spacing w:val="-1"/>
              <w:sz w:val="24"/>
            </w:rPr>
          </w:rPrChange>
        </w:rPr>
        <w:t xml:space="preserve"> </w:t>
      </w:r>
      <w:r>
        <w:rPr>
          <w:sz w:val="24"/>
        </w:rPr>
        <w:t>of</w:t>
      </w:r>
      <w:r>
        <w:rPr>
          <w:spacing w:val="-5"/>
          <w:sz w:val="24"/>
          <w:rPrChange w:id="2238" w:author="Author" w:date="2024-04-24T12:17:00Z">
            <w:rPr>
              <w:spacing w:val="-1"/>
              <w:sz w:val="24"/>
            </w:rPr>
          </w:rPrChange>
        </w:rPr>
        <w:t xml:space="preserve"> </w:t>
      </w:r>
      <w:r>
        <w:rPr>
          <w:sz w:val="24"/>
        </w:rPr>
        <w:t>the development plan for the area.</w:t>
      </w:r>
    </w:p>
    <w:p w14:paraId="715962D5" w14:textId="77777777" w:rsidR="006718C9" w:rsidRDefault="006718C9">
      <w:pPr>
        <w:pStyle w:val="BodyText"/>
        <w:rPr>
          <w:sz w:val="20"/>
        </w:rPr>
      </w:pPr>
    </w:p>
    <w:p w14:paraId="586BF4DA" w14:textId="77777777" w:rsidR="006D36B8" w:rsidRDefault="006D36B8">
      <w:pPr>
        <w:pStyle w:val="BodyText"/>
        <w:rPr>
          <w:del w:id="2239" w:author="Author" w:date="2024-04-24T12:17:00Z"/>
          <w:sz w:val="20"/>
        </w:rPr>
      </w:pPr>
    </w:p>
    <w:p w14:paraId="409D2A4F" w14:textId="77777777" w:rsidR="006D36B8" w:rsidRDefault="0034329F">
      <w:pPr>
        <w:pStyle w:val="BodyText"/>
        <w:spacing w:before="212"/>
        <w:rPr>
          <w:del w:id="2240" w:author="Author" w:date="2024-04-24T12:17:00Z"/>
          <w:sz w:val="20"/>
        </w:rPr>
      </w:pPr>
      <w:del w:id="2241" w:author="Author" w:date="2024-04-24T12:17:00Z">
        <w:r>
          <w:rPr>
            <w:noProof/>
          </w:rPr>
          <mc:AlternateContent>
            <mc:Choice Requires="wps">
              <w:drawing>
                <wp:anchor distT="0" distB="0" distL="0" distR="0" simplePos="0" relativeHeight="487630336" behindDoc="1" locked="0" layoutInCell="1" allowOverlap="1" wp14:anchorId="57CA6439" wp14:editId="0A73BB52">
                  <wp:simplePos x="0" y="0"/>
                  <wp:positionH relativeFrom="page">
                    <wp:posOffset>731519</wp:posOffset>
                  </wp:positionH>
                  <wp:positionV relativeFrom="paragraph">
                    <wp:posOffset>295962</wp:posOffset>
                  </wp:positionV>
                  <wp:extent cx="1828800" cy="7620"/>
                  <wp:effectExtent l="0" t="0" r="0" b="0"/>
                  <wp:wrapTopAndBottom/>
                  <wp:docPr id="105818678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382D6" id="Graphic 14" o:spid="_x0000_s1026" style="position:absolute;margin-left:57.6pt;margin-top:23.3pt;width:2in;height:.6pt;z-index:-156861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" path="m1828800,l,,,7620r1828800,l1828800,xe" fillcolor="black" stroked="f">
                  <v:path arrowok="t"/>
                  <w10:wrap type="topAndBottom" anchorx="page"/>
                </v:shape>
              </w:pict>
            </mc:Fallback>
          </mc:AlternateContent>
        </w:r>
      </w:del>
    </w:p>
    <w:p w14:paraId="686CEDBE" w14:textId="77777777" w:rsidR="006D36B8" w:rsidRDefault="006D36B8">
      <w:pPr>
        <w:pStyle w:val="BodyText"/>
        <w:spacing w:before="146"/>
        <w:rPr>
          <w:del w:id="2242" w:author="Author" w:date="2024-04-24T12:17:00Z"/>
          <w:sz w:val="20"/>
        </w:rPr>
      </w:pPr>
    </w:p>
    <w:p w14:paraId="715962D6" w14:textId="35E97215" w:rsidR="006718C9" w:rsidRDefault="0034329F">
      <w:pPr>
        <w:pStyle w:val="BodyText"/>
        <w:spacing w:before="4"/>
        <w:rPr>
          <w:ins w:id="2243" w:author="Author" w:date="2024-04-24T12:17:00Z"/>
          <w:sz w:val="29"/>
        </w:rPr>
      </w:pPr>
      <w:del w:id="2244" w:author="Author" w:date="2024-04-24T12:17:00Z">
        <w:r>
          <w:rPr>
            <w:position w:val="6"/>
            <w:sz w:val="13"/>
          </w:rPr>
          <w:delText>24</w:delText>
        </w:r>
      </w:del>
      <w:ins w:id="2245" w:author="Author" w:date="2024-04-24T12:17:00Z">
        <w:r w:rsidR="003C66F1">
          <w:rPr>
            <w:noProof/>
          </w:rPr>
          <mc:AlternateContent>
            <mc:Choice Requires="wps">
              <w:drawing>
                <wp:anchor distT="0" distB="0" distL="0" distR="0" simplePos="0" relativeHeight="487592448" behindDoc="1" locked="0" layoutInCell="1" allowOverlap="1" wp14:anchorId="71596872" wp14:editId="71596873">
                  <wp:simplePos x="0" y="0"/>
                  <wp:positionH relativeFrom="page">
                    <wp:posOffset>609600</wp:posOffset>
                  </wp:positionH>
                  <wp:positionV relativeFrom="paragraph">
                    <wp:posOffset>229987</wp:posOffset>
                  </wp:positionV>
                  <wp:extent cx="1828800" cy="698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FB380" id="Graphic 31" o:spid="_x0000_s1026" style="position:absolute;margin-left:48pt;margin-top:18.1pt;width:2in;height:.5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" path="m1828800,l,,,6858r1828800,l1828800,xe" fillcolor="black" stroked="f">
                  <v:path arrowok="t"/>
                  <w10:wrap type="topAndBottom" anchorx="page"/>
                </v:shape>
              </w:pict>
            </mc:Fallback>
          </mc:AlternateContent>
        </w:r>
      </w:ins>
    </w:p>
    <w:p w14:paraId="715962D7" w14:textId="77777777" w:rsidR="006718C9" w:rsidRDefault="006718C9">
      <w:pPr>
        <w:pStyle w:val="BodyText"/>
        <w:spacing w:before="8"/>
        <w:rPr>
          <w:ins w:id="2246" w:author="Author" w:date="2024-04-24T12:17:00Z"/>
          <w:sz w:val="8"/>
        </w:rPr>
      </w:pPr>
    </w:p>
    <w:p w14:paraId="715962D8" w14:textId="1808CDD7" w:rsidR="006718C9" w:rsidRDefault="003C66F1">
      <w:pPr>
        <w:spacing w:before="96" w:line="244" w:lineRule="auto"/>
        <w:ind w:left="312"/>
        <w:rPr>
          <w:sz w:val="20"/>
        </w:rPr>
        <w:pPrChange w:id="2247" w:author="Author" w:date="2024-04-24T12:17:00Z">
          <w:pPr>
            <w:ind w:left="331"/>
          </w:pPr>
        </w:pPrChange>
      </w:pPr>
      <w:bookmarkStart w:id="2248" w:name="_bookmark25"/>
      <w:bookmarkEnd w:id="2248"/>
      <w:ins w:id="2249" w:author="Author" w:date="2024-04-24T12:17:00Z">
        <w:r>
          <w:rPr>
            <w:position w:val="7"/>
            <w:sz w:val="14"/>
          </w:rPr>
          <w:t>22</w:t>
        </w:r>
      </w:ins>
      <w:r>
        <w:rPr>
          <w:spacing w:val="19"/>
          <w:position w:val="7"/>
          <w:sz w:val="14"/>
          <w:rPrChange w:id="2250" w:author="Author" w:date="2024-04-24T12:17:00Z">
            <w:rPr>
              <w:spacing w:val="16"/>
              <w:position w:val="6"/>
              <w:sz w:val="13"/>
            </w:rPr>
          </w:rPrChange>
        </w:rPr>
        <w:t xml:space="preserve"> </w:t>
      </w:r>
      <w:r>
        <w:rPr>
          <w:sz w:val="20"/>
        </w:rPr>
        <w:t>During</w:t>
      </w:r>
      <w:r>
        <w:rPr>
          <w:spacing w:val="-5"/>
          <w:sz w:val="20"/>
          <w:rPrChange w:id="2251" w:author="Author" w:date="2024-04-24T12:17:00Z">
            <w:rPr>
              <w:spacing w:val="-3"/>
              <w:sz w:val="20"/>
            </w:rPr>
          </w:rPrChange>
        </w:rPr>
        <w:t xml:space="preserve"> </w:t>
      </w:r>
      <w:r>
        <w:rPr>
          <w:sz w:val="20"/>
        </w:rPr>
        <w:t>the</w:t>
      </w:r>
      <w:r>
        <w:rPr>
          <w:spacing w:val="-5"/>
          <w:sz w:val="20"/>
          <w:rPrChange w:id="2252" w:author="Author" w:date="2024-04-24T12:17:00Z">
            <w:rPr>
              <w:spacing w:val="-3"/>
              <w:sz w:val="20"/>
            </w:rPr>
          </w:rPrChange>
        </w:rPr>
        <w:t xml:space="preserve"> </w:t>
      </w:r>
      <w:r>
        <w:rPr>
          <w:sz w:val="20"/>
        </w:rPr>
        <w:t>transitional</w:t>
      </w:r>
      <w:r>
        <w:rPr>
          <w:spacing w:val="-6"/>
          <w:sz w:val="20"/>
          <w:rPrChange w:id="2253" w:author="Author" w:date="2024-04-24T12:17:00Z">
            <w:rPr>
              <w:spacing w:val="-4"/>
              <w:sz w:val="20"/>
            </w:rPr>
          </w:rPrChange>
        </w:rPr>
        <w:t xml:space="preserve"> </w:t>
      </w:r>
      <w:r>
        <w:rPr>
          <w:sz w:val="20"/>
        </w:rPr>
        <w:t>period</w:t>
      </w:r>
      <w:r>
        <w:rPr>
          <w:spacing w:val="-5"/>
          <w:sz w:val="20"/>
          <w:rPrChange w:id="2254" w:author="Author" w:date="2024-04-24T12:17:00Z">
            <w:rPr>
              <w:spacing w:val="-3"/>
              <w:sz w:val="20"/>
            </w:rPr>
          </w:rPrChange>
        </w:rPr>
        <w:t xml:space="preserve"> </w:t>
      </w:r>
      <w:r>
        <w:rPr>
          <w:sz w:val="20"/>
        </w:rPr>
        <w:t>for</w:t>
      </w:r>
      <w:r>
        <w:rPr>
          <w:spacing w:val="-5"/>
          <w:sz w:val="20"/>
          <w:rPrChange w:id="2255" w:author="Author" w:date="2024-04-24T12:17:00Z">
            <w:rPr>
              <w:sz w:val="20"/>
            </w:rPr>
          </w:rPrChange>
        </w:rPr>
        <w:t xml:space="preserve"> </w:t>
      </w:r>
      <w:r>
        <w:rPr>
          <w:sz w:val="20"/>
        </w:rPr>
        <w:t>emerging</w:t>
      </w:r>
      <w:r>
        <w:rPr>
          <w:spacing w:val="-5"/>
          <w:sz w:val="20"/>
          <w:rPrChange w:id="2256" w:author="Author" w:date="2024-04-24T12:17:00Z">
            <w:rPr>
              <w:spacing w:val="-3"/>
              <w:sz w:val="20"/>
            </w:rPr>
          </w:rPrChange>
        </w:rPr>
        <w:t xml:space="preserve"> </w:t>
      </w:r>
      <w:r>
        <w:rPr>
          <w:sz w:val="20"/>
        </w:rPr>
        <w:t>plans</w:t>
      </w:r>
      <w:r>
        <w:rPr>
          <w:spacing w:val="-5"/>
          <w:sz w:val="20"/>
          <w:rPrChange w:id="2257" w:author="Author" w:date="2024-04-24T12:17:00Z">
            <w:rPr>
              <w:spacing w:val="-2"/>
              <w:sz w:val="20"/>
            </w:rPr>
          </w:rPrChange>
        </w:rPr>
        <w:t xml:space="preserve"> </w:t>
      </w:r>
      <w:del w:id="2258" w:author="Author" w:date="2024-04-24T12:17:00Z">
        <w:r w:rsidR="0034329F">
          <w:rPr>
            <w:sz w:val="20"/>
          </w:rPr>
          <w:delText>submitted</w:delText>
        </w:r>
        <w:r w:rsidR="0034329F">
          <w:rPr>
            <w:spacing w:val="-3"/>
            <w:sz w:val="20"/>
          </w:rPr>
          <w:delText xml:space="preserve"> </w:delText>
        </w:r>
        <w:r w:rsidR="0034329F">
          <w:rPr>
            <w:sz w:val="20"/>
          </w:rPr>
          <w:delText>for</w:delText>
        </w:r>
        <w:r w:rsidR="0034329F">
          <w:rPr>
            <w:spacing w:val="-2"/>
            <w:sz w:val="20"/>
          </w:rPr>
          <w:delText xml:space="preserve"> </w:delText>
        </w:r>
        <w:r w:rsidR="0034329F">
          <w:rPr>
            <w:sz w:val="20"/>
          </w:rPr>
          <w:delText>examination</w:delText>
        </w:r>
        <w:r w:rsidR="0034329F">
          <w:rPr>
            <w:spacing w:val="-3"/>
            <w:sz w:val="20"/>
          </w:rPr>
          <w:delText xml:space="preserve"> </w:delText>
        </w:r>
        <w:r w:rsidR="0034329F">
          <w:rPr>
            <w:sz w:val="20"/>
          </w:rPr>
          <w:delText>(set</w:delText>
        </w:r>
        <w:r w:rsidR="0034329F">
          <w:rPr>
            <w:spacing w:val="-1"/>
            <w:sz w:val="20"/>
          </w:rPr>
          <w:delText xml:space="preserve"> </w:delText>
        </w:r>
        <w:r w:rsidR="0034329F">
          <w:rPr>
            <w:sz w:val="20"/>
          </w:rPr>
          <w:delText>out</w:delText>
        </w:r>
        <w:r w:rsidR="0034329F">
          <w:rPr>
            <w:spacing w:val="-1"/>
            <w:sz w:val="20"/>
          </w:rPr>
          <w:delText xml:space="preserve"> </w:delText>
        </w:r>
        <w:r w:rsidR="0034329F">
          <w:rPr>
            <w:sz w:val="20"/>
          </w:rPr>
          <w:delText>in</w:delText>
        </w:r>
        <w:r w:rsidR="0034329F">
          <w:rPr>
            <w:spacing w:val="-3"/>
            <w:sz w:val="20"/>
          </w:rPr>
          <w:delText xml:space="preserve"> </w:delText>
        </w:r>
        <w:r w:rsidR="0034329F">
          <w:rPr>
            <w:sz w:val="20"/>
          </w:rPr>
          <w:delText>paragraph</w:delText>
        </w:r>
        <w:r w:rsidR="0034329F">
          <w:rPr>
            <w:spacing w:val="-3"/>
            <w:sz w:val="20"/>
          </w:rPr>
          <w:delText xml:space="preserve"> </w:delText>
        </w:r>
        <w:r w:rsidR="0034329F">
          <w:rPr>
            <w:sz w:val="20"/>
          </w:rPr>
          <w:delText xml:space="preserve">220), </w:delText>
        </w:r>
      </w:del>
      <w:r>
        <w:rPr>
          <w:sz w:val="20"/>
        </w:rPr>
        <w:t>consistency</w:t>
      </w:r>
      <w:r>
        <w:rPr>
          <w:spacing w:val="-2"/>
          <w:sz w:val="20"/>
          <w:rPrChange w:id="2259" w:author="Author" w:date="2024-04-24T12:17:00Z">
            <w:rPr>
              <w:sz w:val="20"/>
            </w:rPr>
          </w:rPrChange>
        </w:rPr>
        <w:t xml:space="preserve"> </w:t>
      </w:r>
      <w:r>
        <w:rPr>
          <w:sz w:val="20"/>
        </w:rPr>
        <w:t>should</w:t>
      </w:r>
      <w:r>
        <w:rPr>
          <w:spacing w:val="-3"/>
          <w:sz w:val="20"/>
          <w:rPrChange w:id="2260" w:author="Author" w:date="2024-04-24T12:17:00Z">
            <w:rPr>
              <w:sz w:val="20"/>
            </w:rPr>
          </w:rPrChange>
        </w:rPr>
        <w:t xml:space="preserve"> </w:t>
      </w:r>
      <w:r>
        <w:rPr>
          <w:sz w:val="20"/>
        </w:rPr>
        <w:t>be</w:t>
      </w:r>
      <w:r>
        <w:rPr>
          <w:spacing w:val="-3"/>
          <w:sz w:val="20"/>
          <w:rPrChange w:id="2261" w:author="Author" w:date="2024-04-24T12:17:00Z">
            <w:rPr>
              <w:sz w:val="20"/>
            </w:rPr>
          </w:rPrChange>
        </w:rPr>
        <w:t xml:space="preserve"> </w:t>
      </w:r>
      <w:r>
        <w:rPr>
          <w:sz w:val="20"/>
        </w:rPr>
        <w:t>tested</w:t>
      </w:r>
      <w:r>
        <w:rPr>
          <w:spacing w:val="-3"/>
          <w:sz w:val="20"/>
          <w:rPrChange w:id="2262" w:author="Author" w:date="2024-04-24T12:17:00Z">
            <w:rPr>
              <w:sz w:val="20"/>
            </w:rPr>
          </w:rPrChange>
        </w:rPr>
        <w:t xml:space="preserve"> </w:t>
      </w:r>
      <w:r>
        <w:rPr>
          <w:sz w:val="20"/>
        </w:rPr>
        <w:t>against</w:t>
      </w:r>
      <w:r>
        <w:rPr>
          <w:spacing w:val="-3"/>
          <w:sz w:val="20"/>
          <w:rPrChange w:id="2263" w:author="Author" w:date="2024-04-24T12:17:00Z">
            <w:rPr>
              <w:sz w:val="20"/>
            </w:rPr>
          </w:rPrChange>
        </w:rPr>
        <w:t xml:space="preserve"> </w:t>
      </w:r>
      <w:r>
        <w:rPr>
          <w:sz w:val="20"/>
        </w:rPr>
        <w:t>the</w:t>
      </w:r>
      <w:r>
        <w:rPr>
          <w:spacing w:val="-3"/>
          <w:sz w:val="20"/>
          <w:rPrChange w:id="2264" w:author="Author" w:date="2024-04-24T12:17:00Z">
            <w:rPr>
              <w:sz w:val="20"/>
            </w:rPr>
          </w:rPrChange>
        </w:rPr>
        <w:t xml:space="preserve"> </w:t>
      </w:r>
      <w:del w:id="2265" w:author="Author" w:date="2024-04-24T12:17:00Z">
        <w:r w:rsidR="0034329F">
          <w:rPr>
            <w:sz w:val="20"/>
          </w:rPr>
          <w:delText>original</w:delText>
        </w:r>
      </w:del>
      <w:ins w:id="2266" w:author="Author" w:date="2024-04-24T12:17:00Z">
        <w:r>
          <w:rPr>
            <w:sz w:val="20"/>
          </w:rPr>
          <w:t>version</w:t>
        </w:r>
        <w:r>
          <w:rPr>
            <w:spacing w:val="-3"/>
            <w:sz w:val="20"/>
          </w:rPr>
          <w:t xml:space="preserve"> </w:t>
        </w:r>
        <w:r>
          <w:rPr>
            <w:sz w:val="20"/>
          </w:rPr>
          <w:t>of</w:t>
        </w:r>
        <w:r>
          <w:rPr>
            <w:spacing w:val="-3"/>
            <w:sz w:val="20"/>
          </w:rPr>
          <w:t xml:space="preserve"> </w:t>
        </w:r>
        <w:r>
          <w:rPr>
            <w:sz w:val="20"/>
          </w:rPr>
          <w:t>the</w:t>
        </w:r>
      </w:ins>
      <w:r>
        <w:rPr>
          <w:sz w:val="20"/>
        </w:rPr>
        <w:t xml:space="preserve"> Framework </w:t>
      </w:r>
      <w:del w:id="2267" w:author="Author" w:date="2024-04-24T12:17:00Z">
        <w:r w:rsidR="0034329F">
          <w:rPr>
            <w:sz w:val="20"/>
          </w:rPr>
          <w:delText>published in March 2012</w:delText>
        </w:r>
      </w:del>
      <w:ins w:id="2268" w:author="Author" w:date="2024-04-24T12:17:00Z">
        <w:r>
          <w:rPr>
            <w:sz w:val="20"/>
          </w:rPr>
          <w:t>as applicable, as set out in Annex 1</w:t>
        </w:r>
      </w:ins>
      <w:r>
        <w:rPr>
          <w:sz w:val="20"/>
        </w:rPr>
        <w:t>.</w:t>
      </w:r>
    </w:p>
    <w:p w14:paraId="715962D9" w14:textId="77777777" w:rsidR="006718C9" w:rsidRDefault="006718C9">
      <w:pPr>
        <w:spacing w:line="244" w:lineRule="auto"/>
        <w:rPr>
          <w:sz w:val="20"/>
        </w:rPr>
        <w:sectPr w:rsidR="006718C9" w:rsidSect="003C66F1">
          <w:footerReference w:type="even" r:id="rId23"/>
          <w:footerReference w:type="default" r:id="rId24"/>
          <w:pgSz w:w="11910" w:h="16840"/>
          <w:pgMar w:top="1040" w:right="940" w:bottom="1240" w:left="840" w:header="0" w:footer="1050" w:gutter="0"/>
          <w:cols w:space="720"/>
          <w:sectPrChange w:id="2286" w:author="Author" w:date="2024-04-24T12:17:00Z">
            <w:sectPr w:rsidR="006718C9" w:rsidSect="003C66F1">
              <w:pgMar w:top="1060" w:right="1040" w:bottom="1160" w:left="820" w:header="0" w:footer="978" w:gutter="0"/>
            </w:sectPr>
          </w:sectPrChange>
        </w:sectPr>
        <w:pPrChange w:id="2287" w:author="Author" w:date="2024-04-24T12:17:00Z">
          <w:pPr/>
        </w:pPrChange>
      </w:pPr>
    </w:p>
    <w:p w14:paraId="715962DA" w14:textId="77777777" w:rsidR="006718C9" w:rsidRDefault="003C66F1">
      <w:pPr>
        <w:pStyle w:val="ListParagraph"/>
        <w:numPr>
          <w:ilvl w:val="0"/>
          <w:numId w:val="6"/>
        </w:numPr>
        <w:tabs>
          <w:tab w:val="left" w:pos="1031"/>
        </w:tabs>
        <w:spacing w:before="80"/>
        <w:ind w:left="1031" w:right="340"/>
        <w:jc w:val="left"/>
        <w:rPr>
          <w:sz w:val="24"/>
        </w:rPr>
        <w:pPrChange w:id="2288" w:author="Author" w:date="2024-04-24T12:17:00Z">
          <w:pPr>
            <w:pStyle w:val="ListParagraph"/>
            <w:numPr>
              <w:numId w:val="13"/>
            </w:numPr>
            <w:tabs>
              <w:tab w:val="left" w:pos="1052"/>
            </w:tabs>
            <w:spacing w:before="74"/>
            <w:ind w:left="1052" w:right="194" w:hanging="720"/>
          </w:pPr>
        </w:pPrChange>
      </w:pPr>
      <w:r>
        <w:rPr>
          <w:sz w:val="24"/>
        </w:rPr>
        <w:t>Refusal of planning permission on grounds of prematurity will seldom be justified where a draft plan has yet to be submitted for examination; or – in the case of a neighbourhood</w:t>
      </w:r>
      <w:r>
        <w:rPr>
          <w:spacing w:val="-7"/>
          <w:sz w:val="24"/>
          <w:rPrChange w:id="2289" w:author="Author" w:date="2024-04-24T12:17:00Z">
            <w:rPr>
              <w:spacing w:val="-2"/>
              <w:sz w:val="24"/>
            </w:rPr>
          </w:rPrChange>
        </w:rPr>
        <w:t xml:space="preserve"> </w:t>
      </w:r>
      <w:r>
        <w:rPr>
          <w:sz w:val="24"/>
        </w:rPr>
        <w:t>plan</w:t>
      </w:r>
      <w:r>
        <w:rPr>
          <w:spacing w:val="-7"/>
          <w:sz w:val="24"/>
          <w:rPrChange w:id="2290" w:author="Author" w:date="2024-04-24T12:17:00Z">
            <w:rPr>
              <w:spacing w:val="-2"/>
              <w:sz w:val="24"/>
            </w:rPr>
          </w:rPrChange>
        </w:rPr>
        <w:t xml:space="preserve"> </w:t>
      </w:r>
      <w:r>
        <w:rPr>
          <w:sz w:val="24"/>
        </w:rPr>
        <w:t>–</w:t>
      </w:r>
      <w:r>
        <w:rPr>
          <w:spacing w:val="-4"/>
          <w:sz w:val="24"/>
          <w:rPrChange w:id="2291" w:author="Author" w:date="2024-04-24T12:17:00Z">
            <w:rPr>
              <w:spacing w:val="-7"/>
              <w:sz w:val="24"/>
            </w:rPr>
          </w:rPrChange>
        </w:rPr>
        <w:t xml:space="preserve"> </w:t>
      </w:r>
      <w:r>
        <w:rPr>
          <w:sz w:val="24"/>
        </w:rPr>
        <w:t>before</w:t>
      </w:r>
      <w:r>
        <w:rPr>
          <w:spacing w:val="-7"/>
          <w:sz w:val="24"/>
          <w:rPrChange w:id="2292" w:author="Author" w:date="2024-04-24T12:17:00Z">
            <w:rPr>
              <w:spacing w:val="-4"/>
              <w:sz w:val="24"/>
            </w:rPr>
          </w:rPrChange>
        </w:rPr>
        <w:t xml:space="preserve"> </w:t>
      </w:r>
      <w:r>
        <w:rPr>
          <w:sz w:val="24"/>
        </w:rPr>
        <w:t>the</w:t>
      </w:r>
      <w:r>
        <w:rPr>
          <w:spacing w:val="-8"/>
          <w:sz w:val="24"/>
          <w:rPrChange w:id="2293" w:author="Author" w:date="2024-04-24T12:17:00Z">
            <w:rPr>
              <w:spacing w:val="-2"/>
              <w:sz w:val="24"/>
            </w:rPr>
          </w:rPrChange>
        </w:rPr>
        <w:t xml:space="preserve"> </w:t>
      </w:r>
      <w:r>
        <w:rPr>
          <w:sz w:val="24"/>
        </w:rPr>
        <w:t>end</w:t>
      </w:r>
      <w:r>
        <w:rPr>
          <w:spacing w:val="-7"/>
          <w:sz w:val="24"/>
          <w:rPrChange w:id="2294" w:author="Author" w:date="2024-04-24T12:17:00Z">
            <w:rPr>
              <w:spacing w:val="-4"/>
              <w:sz w:val="24"/>
            </w:rPr>
          </w:rPrChange>
        </w:rPr>
        <w:t xml:space="preserve"> </w:t>
      </w:r>
      <w:r>
        <w:rPr>
          <w:sz w:val="24"/>
        </w:rPr>
        <w:t>of</w:t>
      </w:r>
      <w:r>
        <w:rPr>
          <w:spacing w:val="-6"/>
          <w:sz w:val="24"/>
          <w:rPrChange w:id="2295" w:author="Author" w:date="2024-04-24T12:17:00Z">
            <w:rPr>
              <w:spacing w:val="-2"/>
              <w:sz w:val="24"/>
            </w:rPr>
          </w:rPrChange>
        </w:rPr>
        <w:t xml:space="preserve"> </w:t>
      </w:r>
      <w:r>
        <w:rPr>
          <w:sz w:val="24"/>
        </w:rPr>
        <w:t>the</w:t>
      </w:r>
      <w:r>
        <w:rPr>
          <w:spacing w:val="-7"/>
          <w:sz w:val="24"/>
          <w:rPrChange w:id="2296" w:author="Author" w:date="2024-04-24T12:17:00Z">
            <w:rPr>
              <w:spacing w:val="-2"/>
              <w:sz w:val="24"/>
            </w:rPr>
          </w:rPrChange>
        </w:rPr>
        <w:t xml:space="preserve"> </w:t>
      </w:r>
      <w:r>
        <w:rPr>
          <w:sz w:val="24"/>
        </w:rPr>
        <w:t>local</w:t>
      </w:r>
      <w:r>
        <w:rPr>
          <w:spacing w:val="-7"/>
          <w:sz w:val="24"/>
          <w:rPrChange w:id="2297" w:author="Author" w:date="2024-04-24T12:17:00Z">
            <w:rPr>
              <w:spacing w:val="-3"/>
              <w:sz w:val="24"/>
            </w:rPr>
          </w:rPrChange>
        </w:rPr>
        <w:t xml:space="preserve"> </w:t>
      </w:r>
      <w:r>
        <w:rPr>
          <w:sz w:val="24"/>
        </w:rPr>
        <w:t>planning</w:t>
      </w:r>
      <w:r>
        <w:rPr>
          <w:spacing w:val="-7"/>
          <w:sz w:val="24"/>
          <w:rPrChange w:id="2298" w:author="Author" w:date="2024-04-24T12:17:00Z">
            <w:rPr>
              <w:spacing w:val="-2"/>
              <w:sz w:val="24"/>
            </w:rPr>
          </w:rPrChange>
        </w:rPr>
        <w:t xml:space="preserve"> </w:t>
      </w:r>
      <w:r>
        <w:rPr>
          <w:sz w:val="24"/>
        </w:rPr>
        <w:t>authority</w:t>
      </w:r>
      <w:r>
        <w:rPr>
          <w:spacing w:val="-7"/>
          <w:sz w:val="24"/>
          <w:rPrChange w:id="2299" w:author="Author" w:date="2024-04-24T12:17:00Z">
            <w:rPr>
              <w:spacing w:val="-3"/>
              <w:sz w:val="24"/>
            </w:rPr>
          </w:rPrChange>
        </w:rPr>
        <w:t xml:space="preserve"> </w:t>
      </w:r>
      <w:r>
        <w:rPr>
          <w:sz w:val="24"/>
        </w:rPr>
        <w:t>publicity</w:t>
      </w:r>
      <w:r>
        <w:rPr>
          <w:spacing w:val="-5"/>
          <w:sz w:val="24"/>
        </w:rPr>
        <w:t xml:space="preserve"> </w:t>
      </w:r>
      <w:r>
        <w:rPr>
          <w:sz w:val="24"/>
        </w:rPr>
        <w:t>period on</w:t>
      </w:r>
      <w:r>
        <w:rPr>
          <w:spacing w:val="-4"/>
          <w:sz w:val="24"/>
          <w:rPrChange w:id="2300" w:author="Author" w:date="2024-04-24T12:17:00Z">
            <w:rPr>
              <w:sz w:val="24"/>
            </w:rPr>
          </w:rPrChange>
        </w:rPr>
        <w:t xml:space="preserve"> </w:t>
      </w:r>
      <w:r>
        <w:rPr>
          <w:sz w:val="24"/>
        </w:rPr>
        <w:t>the</w:t>
      </w:r>
      <w:r>
        <w:rPr>
          <w:spacing w:val="-4"/>
          <w:sz w:val="24"/>
          <w:rPrChange w:id="2301" w:author="Author" w:date="2024-04-24T12:17:00Z">
            <w:rPr>
              <w:sz w:val="24"/>
            </w:rPr>
          </w:rPrChange>
        </w:rPr>
        <w:t xml:space="preserve"> </w:t>
      </w:r>
      <w:r>
        <w:rPr>
          <w:sz w:val="24"/>
        </w:rPr>
        <w:t>draft</w:t>
      </w:r>
      <w:r>
        <w:rPr>
          <w:spacing w:val="-4"/>
          <w:sz w:val="24"/>
          <w:rPrChange w:id="2302" w:author="Author" w:date="2024-04-24T12:17:00Z">
            <w:rPr>
              <w:spacing w:val="-1"/>
              <w:sz w:val="24"/>
            </w:rPr>
          </w:rPrChange>
        </w:rPr>
        <w:t xml:space="preserve"> </w:t>
      </w:r>
      <w:r>
        <w:rPr>
          <w:sz w:val="24"/>
        </w:rPr>
        <w:t>plan.</w:t>
      </w:r>
      <w:r>
        <w:rPr>
          <w:spacing w:val="-3"/>
          <w:sz w:val="24"/>
          <w:rPrChange w:id="2303" w:author="Author" w:date="2024-04-24T12:17:00Z">
            <w:rPr>
              <w:spacing w:val="-1"/>
              <w:sz w:val="24"/>
            </w:rPr>
          </w:rPrChange>
        </w:rPr>
        <w:t xml:space="preserve"> </w:t>
      </w:r>
      <w:r>
        <w:rPr>
          <w:sz w:val="24"/>
        </w:rPr>
        <w:t>Where</w:t>
      </w:r>
      <w:r>
        <w:rPr>
          <w:spacing w:val="-4"/>
          <w:sz w:val="24"/>
          <w:rPrChange w:id="2304" w:author="Author" w:date="2024-04-24T12:17:00Z">
            <w:rPr>
              <w:sz w:val="24"/>
            </w:rPr>
          </w:rPrChange>
        </w:rPr>
        <w:t xml:space="preserve"> </w:t>
      </w:r>
      <w:r>
        <w:rPr>
          <w:sz w:val="24"/>
        </w:rPr>
        <w:t>planning</w:t>
      </w:r>
      <w:r>
        <w:rPr>
          <w:spacing w:val="-3"/>
          <w:sz w:val="24"/>
          <w:rPrChange w:id="2305" w:author="Author" w:date="2024-04-24T12:17:00Z">
            <w:rPr>
              <w:sz w:val="24"/>
            </w:rPr>
          </w:rPrChange>
        </w:rPr>
        <w:t xml:space="preserve"> </w:t>
      </w:r>
      <w:r>
        <w:rPr>
          <w:sz w:val="24"/>
        </w:rPr>
        <w:t>permission</w:t>
      </w:r>
      <w:r>
        <w:rPr>
          <w:spacing w:val="-3"/>
          <w:sz w:val="24"/>
          <w:rPrChange w:id="2306" w:author="Author" w:date="2024-04-24T12:17:00Z">
            <w:rPr>
              <w:sz w:val="24"/>
            </w:rPr>
          </w:rPrChange>
        </w:rPr>
        <w:t xml:space="preserve"> </w:t>
      </w:r>
      <w:r>
        <w:rPr>
          <w:sz w:val="24"/>
        </w:rPr>
        <w:t>is</w:t>
      </w:r>
      <w:r>
        <w:rPr>
          <w:spacing w:val="-4"/>
          <w:sz w:val="24"/>
          <w:rPrChange w:id="2307" w:author="Author" w:date="2024-04-24T12:17:00Z">
            <w:rPr>
              <w:sz w:val="24"/>
            </w:rPr>
          </w:rPrChange>
        </w:rPr>
        <w:t xml:space="preserve"> </w:t>
      </w:r>
      <w:r>
        <w:rPr>
          <w:sz w:val="24"/>
        </w:rPr>
        <w:t>refused</w:t>
      </w:r>
      <w:r>
        <w:rPr>
          <w:spacing w:val="-4"/>
          <w:sz w:val="24"/>
          <w:rPrChange w:id="2308" w:author="Author" w:date="2024-04-24T12:17:00Z">
            <w:rPr>
              <w:sz w:val="24"/>
            </w:rPr>
          </w:rPrChange>
        </w:rPr>
        <w:t xml:space="preserve"> </w:t>
      </w:r>
      <w:r>
        <w:rPr>
          <w:sz w:val="24"/>
        </w:rPr>
        <w:t>on</w:t>
      </w:r>
      <w:r>
        <w:rPr>
          <w:spacing w:val="-4"/>
          <w:sz w:val="24"/>
          <w:rPrChange w:id="2309" w:author="Author" w:date="2024-04-24T12:17:00Z">
            <w:rPr>
              <w:sz w:val="24"/>
            </w:rPr>
          </w:rPrChange>
        </w:rPr>
        <w:t xml:space="preserve"> </w:t>
      </w:r>
      <w:r>
        <w:rPr>
          <w:sz w:val="24"/>
        </w:rPr>
        <w:t>grounds</w:t>
      </w:r>
      <w:r>
        <w:rPr>
          <w:spacing w:val="-3"/>
          <w:sz w:val="24"/>
          <w:rPrChange w:id="2310" w:author="Author" w:date="2024-04-24T12:17:00Z">
            <w:rPr>
              <w:spacing w:val="-1"/>
              <w:sz w:val="24"/>
            </w:rPr>
          </w:rPrChange>
        </w:rPr>
        <w:t xml:space="preserve"> </w:t>
      </w:r>
      <w:r>
        <w:rPr>
          <w:sz w:val="24"/>
        </w:rPr>
        <w:t>of</w:t>
      </w:r>
      <w:r>
        <w:rPr>
          <w:spacing w:val="-3"/>
          <w:sz w:val="24"/>
          <w:rPrChange w:id="2311" w:author="Author" w:date="2024-04-24T12:17:00Z">
            <w:rPr>
              <w:sz w:val="24"/>
            </w:rPr>
          </w:rPrChange>
        </w:rPr>
        <w:t xml:space="preserve"> </w:t>
      </w:r>
      <w:r>
        <w:rPr>
          <w:sz w:val="24"/>
        </w:rPr>
        <w:t>prematurity, the</w:t>
      </w:r>
      <w:r>
        <w:rPr>
          <w:spacing w:val="-7"/>
          <w:sz w:val="24"/>
          <w:rPrChange w:id="2312" w:author="Author" w:date="2024-04-24T12:17:00Z">
            <w:rPr>
              <w:spacing w:val="-2"/>
              <w:sz w:val="24"/>
            </w:rPr>
          </w:rPrChange>
        </w:rPr>
        <w:t xml:space="preserve"> </w:t>
      </w:r>
      <w:r>
        <w:rPr>
          <w:sz w:val="24"/>
        </w:rPr>
        <w:t>local</w:t>
      </w:r>
      <w:r>
        <w:rPr>
          <w:spacing w:val="-6"/>
          <w:sz w:val="24"/>
          <w:rPrChange w:id="2313" w:author="Author" w:date="2024-04-24T12:17:00Z">
            <w:rPr>
              <w:spacing w:val="-3"/>
              <w:sz w:val="24"/>
            </w:rPr>
          </w:rPrChange>
        </w:rPr>
        <w:t xml:space="preserve"> </w:t>
      </w:r>
      <w:r>
        <w:rPr>
          <w:sz w:val="24"/>
        </w:rPr>
        <w:t>planning</w:t>
      </w:r>
      <w:r>
        <w:rPr>
          <w:spacing w:val="-7"/>
          <w:sz w:val="24"/>
          <w:rPrChange w:id="2314" w:author="Author" w:date="2024-04-24T12:17:00Z">
            <w:rPr>
              <w:spacing w:val="-2"/>
              <w:sz w:val="24"/>
            </w:rPr>
          </w:rPrChange>
        </w:rPr>
        <w:t xml:space="preserve"> </w:t>
      </w:r>
      <w:r>
        <w:rPr>
          <w:sz w:val="24"/>
        </w:rPr>
        <w:t>authority</w:t>
      </w:r>
      <w:r>
        <w:rPr>
          <w:spacing w:val="-7"/>
          <w:sz w:val="24"/>
          <w:rPrChange w:id="2315" w:author="Author" w:date="2024-04-24T12:17:00Z">
            <w:rPr>
              <w:spacing w:val="-3"/>
              <w:sz w:val="24"/>
            </w:rPr>
          </w:rPrChange>
        </w:rPr>
        <w:t xml:space="preserve"> </w:t>
      </w:r>
      <w:r>
        <w:rPr>
          <w:sz w:val="24"/>
        </w:rPr>
        <w:t>will</w:t>
      </w:r>
      <w:r>
        <w:rPr>
          <w:spacing w:val="-7"/>
          <w:sz w:val="24"/>
          <w:rPrChange w:id="2316" w:author="Author" w:date="2024-04-24T12:17:00Z">
            <w:rPr>
              <w:spacing w:val="-3"/>
              <w:sz w:val="24"/>
            </w:rPr>
          </w:rPrChange>
        </w:rPr>
        <w:t xml:space="preserve"> </w:t>
      </w:r>
      <w:r>
        <w:rPr>
          <w:sz w:val="24"/>
        </w:rPr>
        <w:t>need</w:t>
      </w:r>
      <w:r>
        <w:rPr>
          <w:spacing w:val="-7"/>
          <w:sz w:val="24"/>
          <w:rPrChange w:id="2317" w:author="Author" w:date="2024-04-24T12:17:00Z">
            <w:rPr>
              <w:spacing w:val="-4"/>
              <w:sz w:val="24"/>
            </w:rPr>
          </w:rPrChange>
        </w:rPr>
        <w:t xml:space="preserve"> </w:t>
      </w:r>
      <w:r>
        <w:rPr>
          <w:sz w:val="24"/>
        </w:rPr>
        <w:t>to</w:t>
      </w:r>
      <w:r>
        <w:rPr>
          <w:spacing w:val="-7"/>
          <w:sz w:val="24"/>
          <w:rPrChange w:id="2318" w:author="Author" w:date="2024-04-24T12:17:00Z">
            <w:rPr>
              <w:spacing w:val="-2"/>
              <w:sz w:val="24"/>
            </w:rPr>
          </w:rPrChange>
        </w:rPr>
        <w:t xml:space="preserve"> </w:t>
      </w:r>
      <w:r>
        <w:rPr>
          <w:sz w:val="24"/>
        </w:rPr>
        <w:t>indicate</w:t>
      </w:r>
      <w:r>
        <w:rPr>
          <w:spacing w:val="-7"/>
          <w:sz w:val="24"/>
          <w:rPrChange w:id="2319" w:author="Author" w:date="2024-04-24T12:17:00Z">
            <w:rPr>
              <w:spacing w:val="-2"/>
              <w:sz w:val="24"/>
            </w:rPr>
          </w:rPrChange>
        </w:rPr>
        <w:t xml:space="preserve"> </w:t>
      </w:r>
      <w:r>
        <w:rPr>
          <w:sz w:val="24"/>
        </w:rPr>
        <w:t>clearly</w:t>
      </w:r>
      <w:r>
        <w:rPr>
          <w:spacing w:val="-5"/>
          <w:sz w:val="24"/>
          <w:rPrChange w:id="2320" w:author="Author" w:date="2024-04-24T12:17:00Z">
            <w:rPr>
              <w:spacing w:val="-3"/>
              <w:sz w:val="24"/>
            </w:rPr>
          </w:rPrChange>
        </w:rPr>
        <w:t xml:space="preserve"> </w:t>
      </w:r>
      <w:r>
        <w:rPr>
          <w:sz w:val="24"/>
        </w:rPr>
        <w:t>how</w:t>
      </w:r>
      <w:r>
        <w:rPr>
          <w:spacing w:val="-7"/>
          <w:sz w:val="24"/>
          <w:rPrChange w:id="2321" w:author="Author" w:date="2024-04-24T12:17:00Z">
            <w:rPr>
              <w:spacing w:val="-3"/>
              <w:sz w:val="24"/>
            </w:rPr>
          </w:rPrChange>
        </w:rPr>
        <w:t xml:space="preserve"> </w:t>
      </w:r>
      <w:r>
        <w:rPr>
          <w:sz w:val="24"/>
        </w:rPr>
        <w:t>granting</w:t>
      </w:r>
      <w:r>
        <w:rPr>
          <w:spacing w:val="-7"/>
          <w:sz w:val="24"/>
          <w:rPrChange w:id="2322" w:author="Author" w:date="2024-04-24T12:17:00Z">
            <w:rPr>
              <w:spacing w:val="-4"/>
              <w:sz w:val="24"/>
            </w:rPr>
          </w:rPrChange>
        </w:rPr>
        <w:t xml:space="preserve"> </w:t>
      </w:r>
      <w:r>
        <w:rPr>
          <w:sz w:val="24"/>
        </w:rPr>
        <w:t>permission</w:t>
      </w:r>
      <w:r>
        <w:rPr>
          <w:spacing w:val="-7"/>
          <w:sz w:val="24"/>
          <w:rPrChange w:id="2323" w:author="Author" w:date="2024-04-24T12:17:00Z">
            <w:rPr>
              <w:spacing w:val="-2"/>
              <w:sz w:val="24"/>
            </w:rPr>
          </w:rPrChange>
        </w:rPr>
        <w:t xml:space="preserve"> </w:t>
      </w:r>
      <w:r>
        <w:rPr>
          <w:sz w:val="24"/>
        </w:rPr>
        <w:t xml:space="preserve">for the development concerned would prejudice the outcome of the plan-making </w:t>
      </w:r>
      <w:r>
        <w:rPr>
          <w:spacing w:val="-2"/>
          <w:sz w:val="24"/>
        </w:rPr>
        <w:t>process.</w:t>
      </w:r>
    </w:p>
    <w:p w14:paraId="715962DB" w14:textId="77777777" w:rsidR="006718C9" w:rsidRDefault="006718C9">
      <w:pPr>
        <w:pStyle w:val="BodyText"/>
        <w:spacing w:before="11"/>
        <w:rPr>
          <w:ins w:id="2324" w:author="Author" w:date="2024-04-24T12:17:00Z"/>
          <w:sz w:val="23"/>
        </w:rPr>
      </w:pPr>
    </w:p>
    <w:p w14:paraId="715962DC" w14:textId="77777777" w:rsidR="006718C9" w:rsidRDefault="003C66F1">
      <w:pPr>
        <w:pStyle w:val="Heading2"/>
      </w:pPr>
      <w:bookmarkStart w:id="2325" w:name="Tailoring_planning_controls_to_local_cir"/>
      <w:bookmarkEnd w:id="2325"/>
      <w:r>
        <w:t>Tailoring</w:t>
      </w:r>
      <w:r>
        <w:rPr>
          <w:spacing w:val="-9"/>
          <w:rPrChange w:id="2326" w:author="Author" w:date="2024-04-24T12:17:00Z">
            <w:rPr>
              <w:spacing w:val="-7"/>
            </w:rPr>
          </w:rPrChange>
        </w:rPr>
        <w:t xml:space="preserve"> </w:t>
      </w:r>
      <w:r>
        <w:t>planning</w:t>
      </w:r>
      <w:r>
        <w:rPr>
          <w:spacing w:val="-7"/>
          <w:rPrChange w:id="2327" w:author="Author" w:date="2024-04-24T12:17:00Z">
            <w:rPr>
              <w:spacing w:val="-5"/>
            </w:rPr>
          </w:rPrChange>
        </w:rPr>
        <w:t xml:space="preserve"> </w:t>
      </w:r>
      <w:r>
        <w:t>controls</w:t>
      </w:r>
      <w:r>
        <w:rPr>
          <w:spacing w:val="-7"/>
          <w:rPrChange w:id="2328" w:author="Author" w:date="2024-04-24T12:17:00Z">
            <w:rPr>
              <w:spacing w:val="-3"/>
            </w:rPr>
          </w:rPrChange>
        </w:rPr>
        <w:t xml:space="preserve"> </w:t>
      </w:r>
      <w:r>
        <w:t>to</w:t>
      </w:r>
      <w:r>
        <w:rPr>
          <w:spacing w:val="-5"/>
        </w:rPr>
        <w:t xml:space="preserve"> </w:t>
      </w:r>
      <w:r>
        <w:t>local</w:t>
      </w:r>
      <w:r>
        <w:rPr>
          <w:spacing w:val="-5"/>
          <w:rPrChange w:id="2329" w:author="Author" w:date="2024-04-24T12:17:00Z">
            <w:rPr>
              <w:spacing w:val="-3"/>
            </w:rPr>
          </w:rPrChange>
        </w:rPr>
        <w:t xml:space="preserve"> </w:t>
      </w:r>
      <w:r>
        <w:rPr>
          <w:spacing w:val="-2"/>
        </w:rPr>
        <w:t>circumstances</w:t>
      </w:r>
    </w:p>
    <w:p w14:paraId="715962DD" w14:textId="77777777" w:rsidR="006718C9" w:rsidRDefault="003C66F1">
      <w:pPr>
        <w:pStyle w:val="ListParagraph"/>
        <w:numPr>
          <w:ilvl w:val="0"/>
          <w:numId w:val="6"/>
        </w:numPr>
        <w:tabs>
          <w:tab w:val="left" w:pos="1031"/>
        </w:tabs>
        <w:spacing w:before="278"/>
        <w:ind w:left="1031" w:right="284"/>
        <w:jc w:val="left"/>
        <w:rPr>
          <w:sz w:val="24"/>
        </w:rPr>
        <w:pPrChange w:id="2330" w:author="Author" w:date="2024-04-24T12:17:00Z">
          <w:pPr>
            <w:pStyle w:val="ListParagraph"/>
            <w:numPr>
              <w:numId w:val="13"/>
            </w:numPr>
            <w:tabs>
              <w:tab w:val="left" w:pos="1051"/>
            </w:tabs>
            <w:spacing w:before="277"/>
            <w:ind w:left="1051" w:right="144" w:hanging="720"/>
          </w:pPr>
        </w:pPrChange>
      </w:pPr>
      <w:r>
        <w:rPr>
          <w:sz w:val="24"/>
        </w:rPr>
        <w:t>Local planning authorities are encouraged to use Local Development Orders</w:t>
      </w:r>
      <w:r>
        <w:rPr>
          <w:spacing w:val="-1"/>
          <w:sz w:val="24"/>
          <w:rPrChange w:id="2331" w:author="Author" w:date="2024-04-24T12:17:00Z">
            <w:rPr>
              <w:sz w:val="24"/>
            </w:rPr>
          </w:rPrChange>
        </w:rPr>
        <w:t xml:space="preserve"> </w:t>
      </w:r>
      <w:r>
        <w:rPr>
          <w:sz w:val="24"/>
        </w:rPr>
        <w:t>to set the</w:t>
      </w:r>
      <w:r>
        <w:rPr>
          <w:spacing w:val="-8"/>
          <w:sz w:val="24"/>
          <w:rPrChange w:id="2332" w:author="Author" w:date="2024-04-24T12:17:00Z">
            <w:rPr>
              <w:spacing w:val="-3"/>
              <w:sz w:val="24"/>
            </w:rPr>
          </w:rPrChange>
        </w:rPr>
        <w:t xml:space="preserve"> </w:t>
      </w:r>
      <w:r>
        <w:rPr>
          <w:sz w:val="24"/>
        </w:rPr>
        <w:t>planning</w:t>
      </w:r>
      <w:r>
        <w:rPr>
          <w:spacing w:val="-8"/>
          <w:sz w:val="24"/>
          <w:rPrChange w:id="2333" w:author="Author" w:date="2024-04-24T12:17:00Z">
            <w:rPr>
              <w:spacing w:val="-2"/>
              <w:sz w:val="24"/>
            </w:rPr>
          </w:rPrChange>
        </w:rPr>
        <w:t xml:space="preserve"> </w:t>
      </w:r>
      <w:r>
        <w:rPr>
          <w:sz w:val="24"/>
        </w:rPr>
        <w:t>framework</w:t>
      </w:r>
      <w:r>
        <w:rPr>
          <w:spacing w:val="-7"/>
          <w:sz w:val="24"/>
          <w:rPrChange w:id="2334" w:author="Author" w:date="2024-04-24T12:17:00Z">
            <w:rPr>
              <w:spacing w:val="-3"/>
              <w:sz w:val="24"/>
            </w:rPr>
          </w:rPrChange>
        </w:rPr>
        <w:t xml:space="preserve"> </w:t>
      </w:r>
      <w:r>
        <w:rPr>
          <w:sz w:val="24"/>
        </w:rPr>
        <w:t>for</w:t>
      </w:r>
      <w:r>
        <w:rPr>
          <w:spacing w:val="-7"/>
          <w:sz w:val="24"/>
          <w:rPrChange w:id="2335" w:author="Author" w:date="2024-04-24T12:17:00Z">
            <w:rPr>
              <w:spacing w:val="-3"/>
              <w:sz w:val="24"/>
            </w:rPr>
          </w:rPrChange>
        </w:rPr>
        <w:t xml:space="preserve"> </w:t>
      </w:r>
      <w:r>
        <w:rPr>
          <w:sz w:val="24"/>
        </w:rPr>
        <w:t>particular</w:t>
      </w:r>
      <w:r>
        <w:rPr>
          <w:spacing w:val="-7"/>
          <w:sz w:val="24"/>
          <w:rPrChange w:id="2336" w:author="Author" w:date="2024-04-24T12:17:00Z">
            <w:rPr>
              <w:spacing w:val="-3"/>
              <w:sz w:val="24"/>
            </w:rPr>
          </w:rPrChange>
        </w:rPr>
        <w:t xml:space="preserve"> </w:t>
      </w:r>
      <w:r>
        <w:rPr>
          <w:sz w:val="24"/>
        </w:rPr>
        <w:t>areas</w:t>
      </w:r>
      <w:r>
        <w:rPr>
          <w:spacing w:val="-6"/>
          <w:sz w:val="24"/>
          <w:rPrChange w:id="2337" w:author="Author" w:date="2024-04-24T12:17:00Z">
            <w:rPr>
              <w:spacing w:val="-4"/>
              <w:sz w:val="24"/>
            </w:rPr>
          </w:rPrChange>
        </w:rPr>
        <w:t xml:space="preserve"> </w:t>
      </w:r>
      <w:r>
        <w:rPr>
          <w:sz w:val="24"/>
        </w:rPr>
        <w:t>or</w:t>
      </w:r>
      <w:r>
        <w:rPr>
          <w:spacing w:val="-7"/>
          <w:sz w:val="24"/>
          <w:rPrChange w:id="2338" w:author="Author" w:date="2024-04-24T12:17:00Z">
            <w:rPr>
              <w:spacing w:val="-3"/>
              <w:sz w:val="24"/>
            </w:rPr>
          </w:rPrChange>
        </w:rPr>
        <w:t xml:space="preserve"> </w:t>
      </w:r>
      <w:r>
        <w:rPr>
          <w:sz w:val="24"/>
        </w:rPr>
        <w:t>categories</w:t>
      </w:r>
      <w:r>
        <w:rPr>
          <w:spacing w:val="-8"/>
          <w:sz w:val="24"/>
          <w:rPrChange w:id="2339" w:author="Author" w:date="2024-04-24T12:17:00Z">
            <w:rPr>
              <w:spacing w:val="-3"/>
              <w:sz w:val="24"/>
            </w:rPr>
          </w:rPrChange>
        </w:rPr>
        <w:t xml:space="preserve"> </w:t>
      </w:r>
      <w:r>
        <w:rPr>
          <w:sz w:val="24"/>
        </w:rPr>
        <w:t>of</w:t>
      </w:r>
      <w:r>
        <w:rPr>
          <w:spacing w:val="-7"/>
          <w:sz w:val="24"/>
          <w:rPrChange w:id="2340" w:author="Author" w:date="2024-04-24T12:17:00Z">
            <w:rPr>
              <w:spacing w:val="-4"/>
              <w:sz w:val="24"/>
            </w:rPr>
          </w:rPrChange>
        </w:rPr>
        <w:t xml:space="preserve"> </w:t>
      </w:r>
      <w:r>
        <w:rPr>
          <w:sz w:val="24"/>
        </w:rPr>
        <w:t>development</w:t>
      </w:r>
      <w:r>
        <w:rPr>
          <w:spacing w:val="-7"/>
          <w:sz w:val="24"/>
          <w:rPrChange w:id="2341" w:author="Author" w:date="2024-04-24T12:17:00Z">
            <w:rPr>
              <w:spacing w:val="-3"/>
              <w:sz w:val="24"/>
            </w:rPr>
          </w:rPrChange>
        </w:rPr>
        <w:t xml:space="preserve"> </w:t>
      </w:r>
      <w:r>
        <w:rPr>
          <w:sz w:val="24"/>
        </w:rPr>
        <w:t>where</w:t>
      </w:r>
      <w:r>
        <w:rPr>
          <w:spacing w:val="-8"/>
          <w:sz w:val="24"/>
          <w:rPrChange w:id="2342" w:author="Author" w:date="2024-04-24T12:17:00Z">
            <w:rPr>
              <w:spacing w:val="-3"/>
              <w:sz w:val="24"/>
            </w:rPr>
          </w:rPrChange>
        </w:rPr>
        <w:t xml:space="preserve"> </w:t>
      </w:r>
      <w:r>
        <w:rPr>
          <w:sz w:val="24"/>
        </w:rPr>
        <w:t>the impacts would be acceptable, and in particular where this would promote</w:t>
      </w:r>
      <w:r>
        <w:rPr>
          <w:sz w:val="24"/>
          <w:rPrChange w:id="2343" w:author="Author" w:date="2024-04-24T12:17:00Z">
            <w:rPr>
              <w:spacing w:val="40"/>
              <w:sz w:val="24"/>
            </w:rPr>
          </w:rPrChange>
        </w:rPr>
        <w:t xml:space="preserve"> </w:t>
      </w:r>
      <w:r>
        <w:rPr>
          <w:sz w:val="24"/>
        </w:rPr>
        <w:t>economic, social or environmental gains for the area.</w:t>
      </w:r>
    </w:p>
    <w:p w14:paraId="715962DE" w14:textId="77777777" w:rsidR="006718C9" w:rsidRDefault="006718C9">
      <w:pPr>
        <w:pStyle w:val="BodyText"/>
        <w:spacing w:before="10"/>
        <w:rPr>
          <w:sz w:val="23"/>
          <w:rPrChange w:id="2344" w:author="Author" w:date="2024-04-24T12:17:00Z">
            <w:rPr/>
          </w:rPrChange>
        </w:rPr>
        <w:pPrChange w:id="2345" w:author="Author" w:date="2024-04-24T12:17:00Z">
          <w:pPr>
            <w:pStyle w:val="BodyText"/>
          </w:pPr>
        </w:pPrChange>
      </w:pPr>
    </w:p>
    <w:p w14:paraId="715962DF" w14:textId="77777777" w:rsidR="006718C9" w:rsidRDefault="003C66F1">
      <w:pPr>
        <w:pStyle w:val="ListParagraph"/>
        <w:numPr>
          <w:ilvl w:val="0"/>
          <w:numId w:val="6"/>
        </w:numPr>
        <w:tabs>
          <w:tab w:val="left" w:pos="1031"/>
        </w:tabs>
        <w:spacing w:before="1"/>
        <w:ind w:left="1031" w:right="270"/>
        <w:jc w:val="left"/>
        <w:rPr>
          <w:sz w:val="24"/>
        </w:rPr>
        <w:pPrChange w:id="2346" w:author="Author" w:date="2024-04-24T12:17:00Z">
          <w:pPr>
            <w:pStyle w:val="ListParagraph"/>
            <w:numPr>
              <w:numId w:val="13"/>
            </w:numPr>
            <w:tabs>
              <w:tab w:val="left" w:pos="1052"/>
            </w:tabs>
            <w:spacing w:before="0"/>
            <w:ind w:left="1052" w:right="117" w:hanging="720"/>
          </w:pPr>
        </w:pPrChange>
      </w:pPr>
      <w:r>
        <w:rPr>
          <w:sz w:val="24"/>
        </w:rPr>
        <w:t>Communities can use Neighbourhood Development Orders and Community Right to</w:t>
      </w:r>
      <w:r>
        <w:rPr>
          <w:spacing w:val="-1"/>
          <w:sz w:val="24"/>
          <w:rPrChange w:id="2347" w:author="Author" w:date="2024-04-24T12:17:00Z">
            <w:rPr>
              <w:sz w:val="24"/>
            </w:rPr>
          </w:rPrChange>
        </w:rPr>
        <w:t xml:space="preserve"> </w:t>
      </w:r>
      <w:r>
        <w:rPr>
          <w:sz w:val="24"/>
        </w:rPr>
        <w:t>Build</w:t>
      </w:r>
      <w:r>
        <w:rPr>
          <w:spacing w:val="-1"/>
          <w:sz w:val="24"/>
          <w:rPrChange w:id="2348" w:author="Author" w:date="2024-04-24T12:17:00Z">
            <w:rPr>
              <w:sz w:val="24"/>
            </w:rPr>
          </w:rPrChange>
        </w:rPr>
        <w:t xml:space="preserve"> </w:t>
      </w:r>
      <w:r>
        <w:rPr>
          <w:sz w:val="24"/>
        </w:rPr>
        <w:t>Orders</w:t>
      </w:r>
      <w:r>
        <w:rPr>
          <w:spacing w:val="-1"/>
          <w:sz w:val="24"/>
          <w:rPrChange w:id="2349" w:author="Author" w:date="2024-04-24T12:17:00Z">
            <w:rPr>
              <w:sz w:val="24"/>
            </w:rPr>
          </w:rPrChange>
        </w:rPr>
        <w:t xml:space="preserve"> </w:t>
      </w:r>
      <w:r>
        <w:rPr>
          <w:sz w:val="24"/>
        </w:rPr>
        <w:t>to</w:t>
      </w:r>
      <w:r>
        <w:rPr>
          <w:spacing w:val="-1"/>
          <w:sz w:val="24"/>
          <w:rPrChange w:id="2350" w:author="Author" w:date="2024-04-24T12:17:00Z">
            <w:rPr>
              <w:sz w:val="24"/>
            </w:rPr>
          </w:rPrChange>
        </w:rPr>
        <w:t xml:space="preserve"> </w:t>
      </w:r>
      <w:r>
        <w:rPr>
          <w:sz w:val="24"/>
        </w:rPr>
        <w:t>grant planning permission. These</w:t>
      </w:r>
      <w:r>
        <w:rPr>
          <w:spacing w:val="-1"/>
          <w:sz w:val="24"/>
          <w:rPrChange w:id="2351" w:author="Author" w:date="2024-04-24T12:17:00Z">
            <w:rPr>
              <w:sz w:val="24"/>
            </w:rPr>
          </w:rPrChange>
        </w:rPr>
        <w:t xml:space="preserve"> </w:t>
      </w:r>
      <w:r>
        <w:rPr>
          <w:sz w:val="24"/>
        </w:rPr>
        <w:t>require</w:t>
      </w:r>
      <w:r>
        <w:rPr>
          <w:spacing w:val="-1"/>
          <w:sz w:val="24"/>
          <w:rPrChange w:id="2352" w:author="Author" w:date="2024-04-24T12:17:00Z">
            <w:rPr>
              <w:sz w:val="24"/>
            </w:rPr>
          </w:rPrChange>
        </w:rPr>
        <w:t xml:space="preserve"> </w:t>
      </w:r>
      <w:r>
        <w:rPr>
          <w:sz w:val="24"/>
        </w:rPr>
        <w:t>the</w:t>
      </w:r>
      <w:r>
        <w:rPr>
          <w:spacing w:val="-1"/>
          <w:sz w:val="24"/>
          <w:rPrChange w:id="2353" w:author="Author" w:date="2024-04-24T12:17:00Z">
            <w:rPr>
              <w:sz w:val="24"/>
            </w:rPr>
          </w:rPrChange>
        </w:rPr>
        <w:t xml:space="preserve"> </w:t>
      </w:r>
      <w:r>
        <w:rPr>
          <w:sz w:val="24"/>
        </w:rPr>
        <w:t>support of</w:t>
      </w:r>
      <w:r>
        <w:rPr>
          <w:spacing w:val="-2"/>
          <w:sz w:val="24"/>
          <w:rPrChange w:id="2354" w:author="Author" w:date="2024-04-24T12:17:00Z">
            <w:rPr>
              <w:sz w:val="24"/>
            </w:rPr>
          </w:rPrChange>
        </w:rPr>
        <w:t xml:space="preserve"> </w:t>
      </w:r>
      <w:r>
        <w:rPr>
          <w:sz w:val="24"/>
        </w:rPr>
        <w:t>the</w:t>
      </w:r>
      <w:r>
        <w:rPr>
          <w:spacing w:val="-1"/>
          <w:sz w:val="24"/>
          <w:rPrChange w:id="2355" w:author="Author" w:date="2024-04-24T12:17:00Z">
            <w:rPr>
              <w:sz w:val="24"/>
            </w:rPr>
          </w:rPrChange>
        </w:rPr>
        <w:t xml:space="preserve"> </w:t>
      </w:r>
      <w:r>
        <w:rPr>
          <w:sz w:val="24"/>
        </w:rPr>
        <w:t>local community through a referendum. Local planning authorities should take a proactive and positive approach to such proposals, working collaboratively with community</w:t>
      </w:r>
      <w:r>
        <w:rPr>
          <w:spacing w:val="-9"/>
          <w:sz w:val="24"/>
          <w:rPrChange w:id="2356" w:author="Author" w:date="2024-04-24T12:17:00Z">
            <w:rPr>
              <w:spacing w:val="-4"/>
              <w:sz w:val="24"/>
            </w:rPr>
          </w:rPrChange>
        </w:rPr>
        <w:t xml:space="preserve"> </w:t>
      </w:r>
      <w:r>
        <w:rPr>
          <w:sz w:val="24"/>
        </w:rPr>
        <w:t>organisations</w:t>
      </w:r>
      <w:r>
        <w:rPr>
          <w:spacing w:val="-8"/>
          <w:sz w:val="24"/>
          <w:rPrChange w:id="2357" w:author="Author" w:date="2024-04-24T12:17:00Z">
            <w:rPr>
              <w:spacing w:val="-4"/>
              <w:sz w:val="24"/>
            </w:rPr>
          </w:rPrChange>
        </w:rPr>
        <w:t xml:space="preserve"> </w:t>
      </w:r>
      <w:r>
        <w:rPr>
          <w:sz w:val="24"/>
        </w:rPr>
        <w:t>to</w:t>
      </w:r>
      <w:r>
        <w:rPr>
          <w:spacing w:val="-9"/>
          <w:sz w:val="24"/>
          <w:rPrChange w:id="2358" w:author="Author" w:date="2024-04-24T12:17:00Z">
            <w:rPr>
              <w:spacing w:val="-3"/>
              <w:sz w:val="24"/>
            </w:rPr>
          </w:rPrChange>
        </w:rPr>
        <w:t xml:space="preserve"> </w:t>
      </w:r>
      <w:r>
        <w:rPr>
          <w:sz w:val="24"/>
        </w:rPr>
        <w:t>resolve</w:t>
      </w:r>
      <w:r>
        <w:rPr>
          <w:spacing w:val="-8"/>
          <w:sz w:val="24"/>
          <w:rPrChange w:id="2359" w:author="Author" w:date="2024-04-24T12:17:00Z">
            <w:rPr>
              <w:spacing w:val="-5"/>
              <w:sz w:val="24"/>
            </w:rPr>
          </w:rPrChange>
        </w:rPr>
        <w:t xml:space="preserve"> </w:t>
      </w:r>
      <w:r>
        <w:rPr>
          <w:sz w:val="24"/>
        </w:rPr>
        <w:t>any</w:t>
      </w:r>
      <w:r>
        <w:rPr>
          <w:spacing w:val="-8"/>
          <w:sz w:val="24"/>
          <w:rPrChange w:id="2360" w:author="Author" w:date="2024-04-24T12:17:00Z">
            <w:rPr>
              <w:spacing w:val="-4"/>
              <w:sz w:val="24"/>
            </w:rPr>
          </w:rPrChange>
        </w:rPr>
        <w:t xml:space="preserve"> </w:t>
      </w:r>
      <w:r>
        <w:rPr>
          <w:sz w:val="24"/>
        </w:rPr>
        <w:t>issues</w:t>
      </w:r>
      <w:r>
        <w:rPr>
          <w:spacing w:val="-8"/>
          <w:sz w:val="24"/>
          <w:rPrChange w:id="2361" w:author="Author" w:date="2024-04-24T12:17:00Z">
            <w:rPr>
              <w:spacing w:val="-4"/>
              <w:sz w:val="24"/>
            </w:rPr>
          </w:rPrChange>
        </w:rPr>
        <w:t xml:space="preserve"> </w:t>
      </w:r>
      <w:r>
        <w:rPr>
          <w:sz w:val="24"/>
        </w:rPr>
        <w:t>before</w:t>
      </w:r>
      <w:r>
        <w:rPr>
          <w:spacing w:val="-8"/>
          <w:sz w:val="24"/>
          <w:rPrChange w:id="2362" w:author="Author" w:date="2024-04-24T12:17:00Z">
            <w:rPr>
              <w:spacing w:val="-3"/>
              <w:sz w:val="24"/>
            </w:rPr>
          </w:rPrChange>
        </w:rPr>
        <w:t xml:space="preserve"> </w:t>
      </w:r>
      <w:r>
        <w:rPr>
          <w:sz w:val="24"/>
        </w:rPr>
        <w:t>draft</w:t>
      </w:r>
      <w:r>
        <w:rPr>
          <w:spacing w:val="-7"/>
          <w:sz w:val="24"/>
          <w:rPrChange w:id="2363" w:author="Author" w:date="2024-04-24T12:17:00Z">
            <w:rPr>
              <w:spacing w:val="-3"/>
              <w:sz w:val="24"/>
            </w:rPr>
          </w:rPrChange>
        </w:rPr>
        <w:t xml:space="preserve"> </w:t>
      </w:r>
      <w:r>
        <w:rPr>
          <w:sz w:val="24"/>
        </w:rPr>
        <w:t>orders</w:t>
      </w:r>
      <w:r>
        <w:rPr>
          <w:spacing w:val="-9"/>
          <w:sz w:val="24"/>
          <w:rPrChange w:id="2364" w:author="Author" w:date="2024-04-24T12:17:00Z">
            <w:rPr>
              <w:spacing w:val="-4"/>
              <w:sz w:val="24"/>
            </w:rPr>
          </w:rPrChange>
        </w:rPr>
        <w:t xml:space="preserve"> </w:t>
      </w:r>
      <w:r>
        <w:rPr>
          <w:sz w:val="24"/>
        </w:rPr>
        <w:t>are</w:t>
      </w:r>
      <w:r>
        <w:rPr>
          <w:spacing w:val="-8"/>
          <w:sz w:val="24"/>
          <w:rPrChange w:id="2365" w:author="Author" w:date="2024-04-24T12:17:00Z">
            <w:rPr>
              <w:spacing w:val="-3"/>
              <w:sz w:val="24"/>
            </w:rPr>
          </w:rPrChange>
        </w:rPr>
        <w:t xml:space="preserve"> </w:t>
      </w:r>
      <w:r>
        <w:rPr>
          <w:sz w:val="24"/>
        </w:rPr>
        <w:t>submitted</w:t>
      </w:r>
      <w:r>
        <w:rPr>
          <w:spacing w:val="-8"/>
          <w:sz w:val="24"/>
          <w:rPrChange w:id="2366" w:author="Author" w:date="2024-04-24T12:17:00Z">
            <w:rPr>
              <w:spacing w:val="-3"/>
              <w:sz w:val="24"/>
            </w:rPr>
          </w:rPrChange>
        </w:rPr>
        <w:t xml:space="preserve"> </w:t>
      </w:r>
      <w:r>
        <w:rPr>
          <w:sz w:val="24"/>
        </w:rPr>
        <w:t xml:space="preserve">for </w:t>
      </w:r>
      <w:r>
        <w:rPr>
          <w:spacing w:val="-2"/>
          <w:sz w:val="24"/>
        </w:rPr>
        <w:t>examination.</w:t>
      </w:r>
    </w:p>
    <w:p w14:paraId="715962E0" w14:textId="77777777" w:rsidR="006718C9" w:rsidRDefault="006718C9">
      <w:pPr>
        <w:pStyle w:val="BodyText"/>
        <w:spacing w:before="11"/>
        <w:rPr>
          <w:sz w:val="23"/>
          <w:rPrChange w:id="2367" w:author="Author" w:date="2024-04-24T12:17:00Z">
            <w:rPr/>
          </w:rPrChange>
        </w:rPr>
        <w:pPrChange w:id="2368" w:author="Author" w:date="2024-04-24T12:17:00Z">
          <w:pPr>
            <w:pStyle w:val="BodyText"/>
          </w:pPr>
        </w:pPrChange>
      </w:pPr>
    </w:p>
    <w:p w14:paraId="715962E1" w14:textId="77777777" w:rsidR="006718C9" w:rsidRDefault="003C66F1">
      <w:pPr>
        <w:pStyle w:val="ListParagraph"/>
        <w:numPr>
          <w:ilvl w:val="0"/>
          <w:numId w:val="6"/>
        </w:numPr>
        <w:tabs>
          <w:tab w:val="left" w:pos="1031"/>
        </w:tabs>
        <w:ind w:left="1031" w:right="775"/>
        <w:jc w:val="left"/>
        <w:rPr>
          <w:sz w:val="24"/>
        </w:rPr>
        <w:pPrChange w:id="2369" w:author="Author" w:date="2024-04-24T12:17:00Z">
          <w:pPr>
            <w:pStyle w:val="ListParagraph"/>
            <w:numPr>
              <w:numId w:val="13"/>
            </w:numPr>
            <w:tabs>
              <w:tab w:val="left" w:pos="1052"/>
            </w:tabs>
            <w:spacing w:before="0"/>
            <w:ind w:left="1052" w:right="622" w:hanging="720"/>
          </w:pPr>
        </w:pPrChange>
      </w:pPr>
      <w:r>
        <w:rPr>
          <w:sz w:val="24"/>
        </w:rPr>
        <w:t>The</w:t>
      </w:r>
      <w:r>
        <w:rPr>
          <w:spacing w:val="-8"/>
          <w:sz w:val="24"/>
          <w:rPrChange w:id="2370" w:author="Author" w:date="2024-04-24T12:17:00Z">
            <w:rPr>
              <w:spacing w:val="-2"/>
              <w:sz w:val="24"/>
            </w:rPr>
          </w:rPrChange>
        </w:rPr>
        <w:t xml:space="preserve"> </w:t>
      </w:r>
      <w:r>
        <w:rPr>
          <w:sz w:val="24"/>
        </w:rPr>
        <w:t>use</w:t>
      </w:r>
      <w:r>
        <w:rPr>
          <w:spacing w:val="-8"/>
          <w:sz w:val="24"/>
          <w:rPrChange w:id="2371" w:author="Author" w:date="2024-04-24T12:17:00Z">
            <w:rPr>
              <w:spacing w:val="-2"/>
              <w:sz w:val="24"/>
            </w:rPr>
          </w:rPrChange>
        </w:rPr>
        <w:t xml:space="preserve"> </w:t>
      </w:r>
      <w:r>
        <w:rPr>
          <w:sz w:val="24"/>
        </w:rPr>
        <w:t>of</w:t>
      </w:r>
      <w:r>
        <w:rPr>
          <w:spacing w:val="-8"/>
          <w:sz w:val="24"/>
          <w:rPrChange w:id="2372" w:author="Author" w:date="2024-04-24T12:17:00Z">
            <w:rPr>
              <w:spacing w:val="-5"/>
              <w:sz w:val="24"/>
            </w:rPr>
          </w:rPrChange>
        </w:rPr>
        <w:t xml:space="preserve"> </w:t>
      </w:r>
      <w:r>
        <w:rPr>
          <w:sz w:val="24"/>
        </w:rPr>
        <w:t>Article</w:t>
      </w:r>
      <w:r>
        <w:rPr>
          <w:spacing w:val="-8"/>
          <w:sz w:val="24"/>
          <w:rPrChange w:id="2373" w:author="Author" w:date="2024-04-24T12:17:00Z">
            <w:rPr>
              <w:spacing w:val="-2"/>
              <w:sz w:val="24"/>
            </w:rPr>
          </w:rPrChange>
        </w:rPr>
        <w:t xml:space="preserve"> </w:t>
      </w:r>
      <w:r>
        <w:rPr>
          <w:sz w:val="24"/>
        </w:rPr>
        <w:t>4</w:t>
      </w:r>
      <w:r>
        <w:rPr>
          <w:spacing w:val="-8"/>
          <w:sz w:val="24"/>
          <w:rPrChange w:id="2374" w:author="Author" w:date="2024-04-24T12:17:00Z">
            <w:rPr>
              <w:spacing w:val="-4"/>
              <w:sz w:val="24"/>
            </w:rPr>
          </w:rPrChange>
        </w:rPr>
        <w:t xml:space="preserve"> </w:t>
      </w:r>
      <w:r>
        <w:rPr>
          <w:sz w:val="24"/>
        </w:rPr>
        <w:t>directions</w:t>
      </w:r>
      <w:r>
        <w:rPr>
          <w:spacing w:val="-8"/>
          <w:sz w:val="24"/>
          <w:rPrChange w:id="2375" w:author="Author" w:date="2024-04-24T12:17:00Z">
            <w:rPr>
              <w:spacing w:val="-5"/>
              <w:sz w:val="24"/>
            </w:rPr>
          </w:rPrChange>
        </w:rPr>
        <w:t xml:space="preserve"> </w:t>
      </w:r>
      <w:r>
        <w:rPr>
          <w:sz w:val="24"/>
        </w:rPr>
        <w:t>to</w:t>
      </w:r>
      <w:r>
        <w:rPr>
          <w:spacing w:val="-8"/>
          <w:sz w:val="24"/>
          <w:rPrChange w:id="2376" w:author="Author" w:date="2024-04-24T12:17:00Z">
            <w:rPr>
              <w:spacing w:val="-2"/>
              <w:sz w:val="24"/>
            </w:rPr>
          </w:rPrChange>
        </w:rPr>
        <w:t xml:space="preserve"> </w:t>
      </w:r>
      <w:r>
        <w:rPr>
          <w:sz w:val="24"/>
        </w:rPr>
        <w:t>remove</w:t>
      </w:r>
      <w:r>
        <w:rPr>
          <w:spacing w:val="-8"/>
          <w:sz w:val="24"/>
          <w:rPrChange w:id="2377" w:author="Author" w:date="2024-04-24T12:17:00Z">
            <w:rPr>
              <w:spacing w:val="-2"/>
              <w:sz w:val="24"/>
            </w:rPr>
          </w:rPrChange>
        </w:rPr>
        <w:t xml:space="preserve"> </w:t>
      </w:r>
      <w:r>
        <w:rPr>
          <w:sz w:val="24"/>
        </w:rPr>
        <w:t>national</w:t>
      </w:r>
      <w:r>
        <w:rPr>
          <w:spacing w:val="-9"/>
          <w:sz w:val="24"/>
          <w:rPrChange w:id="2378" w:author="Author" w:date="2024-04-24T12:17:00Z">
            <w:rPr>
              <w:spacing w:val="-6"/>
              <w:sz w:val="24"/>
            </w:rPr>
          </w:rPrChange>
        </w:rPr>
        <w:t xml:space="preserve"> </w:t>
      </w:r>
      <w:r>
        <w:rPr>
          <w:sz w:val="24"/>
        </w:rPr>
        <w:t>permitted</w:t>
      </w:r>
      <w:r>
        <w:rPr>
          <w:spacing w:val="-8"/>
          <w:sz w:val="24"/>
          <w:rPrChange w:id="2379" w:author="Author" w:date="2024-04-24T12:17:00Z">
            <w:rPr>
              <w:spacing w:val="-4"/>
              <w:sz w:val="24"/>
            </w:rPr>
          </w:rPrChange>
        </w:rPr>
        <w:t xml:space="preserve"> </w:t>
      </w:r>
      <w:r>
        <w:rPr>
          <w:sz w:val="24"/>
        </w:rPr>
        <w:t>development</w:t>
      </w:r>
      <w:r>
        <w:rPr>
          <w:spacing w:val="-7"/>
          <w:sz w:val="24"/>
          <w:rPrChange w:id="2380" w:author="Author" w:date="2024-04-24T12:17:00Z">
            <w:rPr>
              <w:spacing w:val="-2"/>
              <w:sz w:val="24"/>
            </w:rPr>
          </w:rPrChange>
        </w:rPr>
        <w:t xml:space="preserve"> </w:t>
      </w:r>
      <w:r>
        <w:rPr>
          <w:sz w:val="24"/>
        </w:rPr>
        <w:t xml:space="preserve">rights </w:t>
      </w:r>
      <w:r>
        <w:rPr>
          <w:spacing w:val="-2"/>
          <w:sz w:val="24"/>
        </w:rPr>
        <w:t>should:</w:t>
      </w:r>
    </w:p>
    <w:p w14:paraId="715962E2" w14:textId="77777777" w:rsidR="006718C9" w:rsidRDefault="006718C9">
      <w:pPr>
        <w:pStyle w:val="BodyText"/>
        <w:pPrChange w:id="2381" w:author="Author" w:date="2024-04-24T12:17:00Z">
          <w:pPr>
            <w:pStyle w:val="BodyText"/>
            <w:spacing w:before="44"/>
          </w:pPr>
        </w:pPrChange>
      </w:pPr>
    </w:p>
    <w:p w14:paraId="715962E3" w14:textId="77777777" w:rsidR="006718C9" w:rsidRDefault="003C66F1">
      <w:pPr>
        <w:pStyle w:val="ListParagraph"/>
        <w:numPr>
          <w:ilvl w:val="1"/>
          <w:numId w:val="6"/>
        </w:numPr>
        <w:tabs>
          <w:tab w:val="left" w:pos="1385"/>
          <w:tab w:val="left" w:pos="1387"/>
        </w:tabs>
        <w:ind w:left="1387" w:right="448" w:hanging="360"/>
        <w:rPr>
          <w:sz w:val="24"/>
        </w:rPr>
        <w:pPrChange w:id="2382" w:author="Author" w:date="2024-04-24T12:17:00Z">
          <w:pPr>
            <w:pStyle w:val="ListParagraph"/>
            <w:numPr>
              <w:numId w:val="12"/>
            </w:numPr>
            <w:tabs>
              <w:tab w:val="left" w:pos="1772"/>
            </w:tabs>
            <w:spacing w:before="0" w:line="273" w:lineRule="auto"/>
            <w:ind w:left="1772" w:right="227"/>
          </w:pPr>
        </w:pPrChange>
      </w:pPr>
      <w:r>
        <w:rPr>
          <w:sz w:val="24"/>
        </w:rPr>
        <w:t>where they relate to change from non-residential use to residential use, be limited</w:t>
      </w:r>
      <w:r>
        <w:rPr>
          <w:sz w:val="24"/>
          <w:rPrChange w:id="2383" w:author="Author" w:date="2024-04-24T12:17:00Z">
            <w:rPr>
              <w:spacing w:val="-3"/>
              <w:sz w:val="24"/>
            </w:rPr>
          </w:rPrChange>
        </w:rPr>
        <w:t xml:space="preserve"> </w:t>
      </w:r>
      <w:r>
        <w:rPr>
          <w:sz w:val="24"/>
        </w:rPr>
        <w:t>to</w:t>
      </w:r>
      <w:r>
        <w:rPr>
          <w:sz w:val="24"/>
          <w:rPrChange w:id="2384" w:author="Author" w:date="2024-04-24T12:17:00Z">
            <w:rPr>
              <w:spacing w:val="-3"/>
              <w:sz w:val="24"/>
            </w:rPr>
          </w:rPrChange>
        </w:rPr>
        <w:t xml:space="preserve"> </w:t>
      </w:r>
      <w:r>
        <w:rPr>
          <w:sz w:val="24"/>
        </w:rPr>
        <w:t>situations</w:t>
      </w:r>
      <w:r>
        <w:rPr>
          <w:sz w:val="24"/>
          <w:rPrChange w:id="2385" w:author="Author" w:date="2024-04-24T12:17:00Z">
            <w:rPr>
              <w:spacing w:val="-3"/>
              <w:sz w:val="24"/>
            </w:rPr>
          </w:rPrChange>
        </w:rPr>
        <w:t xml:space="preserve"> </w:t>
      </w:r>
      <w:r>
        <w:rPr>
          <w:sz w:val="24"/>
        </w:rPr>
        <w:t>where</w:t>
      </w:r>
      <w:r>
        <w:rPr>
          <w:sz w:val="24"/>
          <w:rPrChange w:id="2386" w:author="Author" w:date="2024-04-24T12:17:00Z">
            <w:rPr>
              <w:spacing w:val="-3"/>
              <w:sz w:val="24"/>
            </w:rPr>
          </w:rPrChange>
        </w:rPr>
        <w:t xml:space="preserve"> </w:t>
      </w:r>
      <w:r>
        <w:rPr>
          <w:sz w:val="24"/>
        </w:rPr>
        <w:t>an</w:t>
      </w:r>
      <w:r>
        <w:rPr>
          <w:sz w:val="24"/>
          <w:rPrChange w:id="2387" w:author="Author" w:date="2024-04-24T12:17:00Z">
            <w:rPr>
              <w:spacing w:val="-4"/>
              <w:sz w:val="24"/>
            </w:rPr>
          </w:rPrChange>
        </w:rPr>
        <w:t xml:space="preserve"> </w:t>
      </w:r>
      <w:r>
        <w:rPr>
          <w:sz w:val="24"/>
        </w:rPr>
        <w:t>Article</w:t>
      </w:r>
      <w:r>
        <w:rPr>
          <w:sz w:val="24"/>
          <w:rPrChange w:id="2388" w:author="Author" w:date="2024-04-24T12:17:00Z">
            <w:rPr>
              <w:spacing w:val="-3"/>
              <w:sz w:val="24"/>
            </w:rPr>
          </w:rPrChange>
        </w:rPr>
        <w:t xml:space="preserve"> </w:t>
      </w:r>
      <w:r>
        <w:rPr>
          <w:sz w:val="24"/>
        </w:rPr>
        <w:t>4</w:t>
      </w:r>
      <w:r>
        <w:rPr>
          <w:sz w:val="24"/>
          <w:rPrChange w:id="2389" w:author="Author" w:date="2024-04-24T12:17:00Z">
            <w:rPr>
              <w:spacing w:val="-4"/>
              <w:sz w:val="24"/>
            </w:rPr>
          </w:rPrChange>
        </w:rPr>
        <w:t xml:space="preserve"> </w:t>
      </w:r>
      <w:r>
        <w:rPr>
          <w:sz w:val="24"/>
        </w:rPr>
        <w:t>direction</w:t>
      </w:r>
      <w:r>
        <w:rPr>
          <w:sz w:val="24"/>
          <w:rPrChange w:id="2390" w:author="Author" w:date="2024-04-24T12:17:00Z">
            <w:rPr>
              <w:spacing w:val="-3"/>
              <w:sz w:val="24"/>
            </w:rPr>
          </w:rPrChange>
        </w:rPr>
        <w:t xml:space="preserve"> </w:t>
      </w:r>
      <w:r>
        <w:rPr>
          <w:sz w:val="24"/>
        </w:rPr>
        <w:t>is</w:t>
      </w:r>
      <w:r>
        <w:rPr>
          <w:sz w:val="24"/>
          <w:rPrChange w:id="2391" w:author="Author" w:date="2024-04-24T12:17:00Z">
            <w:rPr>
              <w:spacing w:val="-3"/>
              <w:sz w:val="24"/>
            </w:rPr>
          </w:rPrChange>
        </w:rPr>
        <w:t xml:space="preserve"> </w:t>
      </w:r>
      <w:r>
        <w:rPr>
          <w:sz w:val="24"/>
        </w:rPr>
        <w:t>necessary</w:t>
      </w:r>
      <w:r>
        <w:rPr>
          <w:sz w:val="24"/>
          <w:rPrChange w:id="2392" w:author="Author" w:date="2024-04-24T12:17:00Z">
            <w:rPr>
              <w:spacing w:val="-3"/>
              <w:sz w:val="24"/>
            </w:rPr>
          </w:rPrChange>
        </w:rPr>
        <w:t xml:space="preserve"> </w:t>
      </w:r>
      <w:r>
        <w:rPr>
          <w:sz w:val="24"/>
        </w:rPr>
        <w:t>to</w:t>
      </w:r>
      <w:r>
        <w:rPr>
          <w:sz w:val="24"/>
          <w:rPrChange w:id="2393" w:author="Author" w:date="2024-04-24T12:17:00Z">
            <w:rPr>
              <w:spacing w:val="-3"/>
              <w:sz w:val="24"/>
            </w:rPr>
          </w:rPrChange>
        </w:rPr>
        <w:t xml:space="preserve"> </w:t>
      </w:r>
      <w:r>
        <w:rPr>
          <w:sz w:val="24"/>
        </w:rPr>
        <w:t>avoid</w:t>
      </w:r>
      <w:r>
        <w:rPr>
          <w:sz w:val="24"/>
          <w:rPrChange w:id="2394" w:author="Author" w:date="2024-04-24T12:17:00Z">
            <w:rPr>
              <w:spacing w:val="-4"/>
              <w:sz w:val="24"/>
            </w:rPr>
          </w:rPrChange>
        </w:rPr>
        <w:t xml:space="preserve"> </w:t>
      </w:r>
      <w:r>
        <w:rPr>
          <w:sz w:val="24"/>
        </w:rPr>
        <w:t>wholly unacceptable</w:t>
      </w:r>
      <w:r>
        <w:rPr>
          <w:spacing w:val="-8"/>
          <w:sz w:val="24"/>
          <w:rPrChange w:id="2395" w:author="Author" w:date="2024-04-24T12:17:00Z">
            <w:rPr>
              <w:sz w:val="24"/>
            </w:rPr>
          </w:rPrChange>
        </w:rPr>
        <w:t xml:space="preserve"> </w:t>
      </w:r>
      <w:r>
        <w:rPr>
          <w:sz w:val="24"/>
        </w:rPr>
        <w:t>adverse</w:t>
      </w:r>
      <w:r>
        <w:rPr>
          <w:spacing w:val="-8"/>
          <w:sz w:val="24"/>
          <w:rPrChange w:id="2396" w:author="Author" w:date="2024-04-24T12:17:00Z">
            <w:rPr>
              <w:sz w:val="24"/>
            </w:rPr>
          </w:rPrChange>
        </w:rPr>
        <w:t xml:space="preserve"> </w:t>
      </w:r>
      <w:r>
        <w:rPr>
          <w:sz w:val="24"/>
        </w:rPr>
        <w:t>impacts</w:t>
      </w:r>
      <w:r>
        <w:rPr>
          <w:spacing w:val="-9"/>
          <w:sz w:val="24"/>
          <w:rPrChange w:id="2397" w:author="Author" w:date="2024-04-24T12:17:00Z">
            <w:rPr>
              <w:sz w:val="24"/>
            </w:rPr>
          </w:rPrChange>
        </w:rPr>
        <w:t xml:space="preserve"> </w:t>
      </w:r>
      <w:r>
        <w:rPr>
          <w:sz w:val="24"/>
        </w:rPr>
        <w:t>(this</w:t>
      </w:r>
      <w:r>
        <w:rPr>
          <w:spacing w:val="-8"/>
          <w:sz w:val="24"/>
          <w:rPrChange w:id="2398" w:author="Author" w:date="2024-04-24T12:17:00Z">
            <w:rPr>
              <w:sz w:val="24"/>
            </w:rPr>
          </w:rPrChange>
        </w:rPr>
        <w:t xml:space="preserve"> </w:t>
      </w:r>
      <w:r>
        <w:rPr>
          <w:sz w:val="24"/>
        </w:rPr>
        <w:t>could</w:t>
      </w:r>
      <w:r>
        <w:rPr>
          <w:spacing w:val="-8"/>
          <w:sz w:val="24"/>
          <w:rPrChange w:id="2399" w:author="Author" w:date="2024-04-24T12:17:00Z">
            <w:rPr>
              <w:sz w:val="24"/>
            </w:rPr>
          </w:rPrChange>
        </w:rPr>
        <w:t xml:space="preserve"> </w:t>
      </w:r>
      <w:r>
        <w:rPr>
          <w:sz w:val="24"/>
        </w:rPr>
        <w:t>include</w:t>
      </w:r>
      <w:r>
        <w:rPr>
          <w:spacing w:val="-8"/>
          <w:sz w:val="24"/>
          <w:rPrChange w:id="2400" w:author="Author" w:date="2024-04-24T12:17:00Z">
            <w:rPr>
              <w:sz w:val="24"/>
            </w:rPr>
          </w:rPrChange>
        </w:rPr>
        <w:t xml:space="preserve"> </w:t>
      </w:r>
      <w:r>
        <w:rPr>
          <w:sz w:val="24"/>
        </w:rPr>
        <w:t>the</w:t>
      </w:r>
      <w:r>
        <w:rPr>
          <w:spacing w:val="-8"/>
          <w:sz w:val="24"/>
          <w:rPrChange w:id="2401" w:author="Author" w:date="2024-04-24T12:17:00Z">
            <w:rPr>
              <w:sz w:val="24"/>
            </w:rPr>
          </w:rPrChange>
        </w:rPr>
        <w:t xml:space="preserve"> </w:t>
      </w:r>
      <w:r>
        <w:rPr>
          <w:sz w:val="24"/>
        </w:rPr>
        <w:t>loss</w:t>
      </w:r>
      <w:r>
        <w:rPr>
          <w:spacing w:val="-8"/>
          <w:sz w:val="24"/>
          <w:rPrChange w:id="2402" w:author="Author" w:date="2024-04-24T12:17:00Z">
            <w:rPr>
              <w:sz w:val="24"/>
            </w:rPr>
          </w:rPrChange>
        </w:rPr>
        <w:t xml:space="preserve"> </w:t>
      </w:r>
      <w:r>
        <w:rPr>
          <w:sz w:val="24"/>
        </w:rPr>
        <w:t>of</w:t>
      </w:r>
      <w:r>
        <w:rPr>
          <w:spacing w:val="-8"/>
          <w:sz w:val="24"/>
          <w:rPrChange w:id="2403" w:author="Author" w:date="2024-04-24T12:17:00Z">
            <w:rPr>
              <w:sz w:val="24"/>
            </w:rPr>
          </w:rPrChange>
        </w:rPr>
        <w:t xml:space="preserve"> </w:t>
      </w:r>
      <w:r>
        <w:rPr>
          <w:sz w:val="24"/>
        </w:rPr>
        <w:t>the</w:t>
      </w:r>
      <w:r>
        <w:rPr>
          <w:spacing w:val="-9"/>
          <w:sz w:val="24"/>
          <w:rPrChange w:id="2404" w:author="Author" w:date="2024-04-24T12:17:00Z">
            <w:rPr>
              <w:sz w:val="24"/>
            </w:rPr>
          </w:rPrChange>
        </w:rPr>
        <w:t xml:space="preserve"> </w:t>
      </w:r>
      <w:r>
        <w:rPr>
          <w:sz w:val="24"/>
        </w:rPr>
        <w:t>essential</w:t>
      </w:r>
      <w:r>
        <w:rPr>
          <w:spacing w:val="-9"/>
          <w:sz w:val="24"/>
          <w:rPrChange w:id="2405" w:author="Author" w:date="2024-04-24T12:17:00Z">
            <w:rPr>
              <w:sz w:val="24"/>
            </w:rPr>
          </w:rPrChange>
        </w:rPr>
        <w:t xml:space="preserve"> </w:t>
      </w:r>
      <w:r>
        <w:rPr>
          <w:sz w:val="24"/>
        </w:rPr>
        <w:t>core of</w:t>
      </w:r>
      <w:r>
        <w:rPr>
          <w:sz w:val="24"/>
          <w:rPrChange w:id="2406" w:author="Author" w:date="2024-04-24T12:17:00Z">
            <w:rPr>
              <w:spacing w:val="-3"/>
              <w:sz w:val="24"/>
            </w:rPr>
          </w:rPrChange>
        </w:rPr>
        <w:t xml:space="preserve"> </w:t>
      </w:r>
      <w:r>
        <w:rPr>
          <w:sz w:val="24"/>
        </w:rPr>
        <w:t>a primary</w:t>
      </w:r>
      <w:r>
        <w:rPr>
          <w:sz w:val="24"/>
          <w:rPrChange w:id="2407" w:author="Author" w:date="2024-04-24T12:17:00Z">
            <w:rPr>
              <w:spacing w:val="-1"/>
              <w:sz w:val="24"/>
            </w:rPr>
          </w:rPrChange>
        </w:rPr>
        <w:t xml:space="preserve"> </w:t>
      </w:r>
      <w:r>
        <w:rPr>
          <w:sz w:val="24"/>
        </w:rPr>
        <w:t>shopping</w:t>
      </w:r>
      <w:r>
        <w:rPr>
          <w:sz w:val="24"/>
          <w:rPrChange w:id="2408" w:author="Author" w:date="2024-04-24T12:17:00Z">
            <w:rPr>
              <w:spacing w:val="-2"/>
              <w:sz w:val="24"/>
            </w:rPr>
          </w:rPrChange>
        </w:rPr>
        <w:t xml:space="preserve"> </w:t>
      </w:r>
      <w:r>
        <w:rPr>
          <w:sz w:val="24"/>
        </w:rPr>
        <w:t>area which would</w:t>
      </w:r>
      <w:r>
        <w:rPr>
          <w:sz w:val="24"/>
          <w:rPrChange w:id="2409" w:author="Author" w:date="2024-04-24T12:17:00Z">
            <w:rPr>
              <w:spacing w:val="-5"/>
              <w:sz w:val="24"/>
            </w:rPr>
          </w:rPrChange>
        </w:rPr>
        <w:t xml:space="preserve"> </w:t>
      </w:r>
      <w:r>
        <w:rPr>
          <w:sz w:val="24"/>
        </w:rPr>
        <w:t>seriously</w:t>
      </w:r>
      <w:r>
        <w:rPr>
          <w:sz w:val="24"/>
          <w:rPrChange w:id="2410" w:author="Author" w:date="2024-04-24T12:17:00Z">
            <w:rPr>
              <w:spacing w:val="-1"/>
              <w:sz w:val="24"/>
            </w:rPr>
          </w:rPrChange>
        </w:rPr>
        <w:t xml:space="preserve"> </w:t>
      </w:r>
      <w:r>
        <w:rPr>
          <w:sz w:val="24"/>
        </w:rPr>
        <w:t>undermine its</w:t>
      </w:r>
      <w:r>
        <w:rPr>
          <w:sz w:val="24"/>
          <w:rPrChange w:id="2411" w:author="Author" w:date="2024-04-24T12:17:00Z">
            <w:rPr>
              <w:spacing w:val="-3"/>
              <w:sz w:val="24"/>
            </w:rPr>
          </w:rPrChange>
        </w:rPr>
        <w:t xml:space="preserve"> </w:t>
      </w:r>
      <w:r>
        <w:rPr>
          <w:sz w:val="24"/>
        </w:rPr>
        <w:t xml:space="preserve">vitality and viability, but would be very unlikely to extend to the whole of a town </w:t>
      </w:r>
      <w:r>
        <w:rPr>
          <w:sz w:val="24"/>
          <w:rPrChange w:id="2412" w:author="Author" w:date="2024-04-24T12:17:00Z">
            <w:rPr>
              <w:spacing w:val="-2"/>
              <w:sz w:val="24"/>
            </w:rPr>
          </w:rPrChange>
        </w:rPr>
        <w:t>centre)</w:t>
      </w:r>
    </w:p>
    <w:p w14:paraId="715962E4" w14:textId="77777777" w:rsidR="006718C9" w:rsidRDefault="006718C9">
      <w:pPr>
        <w:pStyle w:val="BodyText"/>
        <w:spacing w:before="10"/>
        <w:rPr>
          <w:ins w:id="2413" w:author="Author" w:date="2024-04-24T12:17:00Z"/>
          <w:sz w:val="20"/>
        </w:rPr>
      </w:pPr>
    </w:p>
    <w:p w14:paraId="715962E5" w14:textId="77777777" w:rsidR="006718C9" w:rsidRDefault="003C66F1">
      <w:pPr>
        <w:pStyle w:val="ListParagraph"/>
        <w:numPr>
          <w:ilvl w:val="1"/>
          <w:numId w:val="6"/>
        </w:numPr>
        <w:tabs>
          <w:tab w:val="left" w:pos="1388"/>
          <w:tab w:val="left" w:pos="1392"/>
        </w:tabs>
        <w:ind w:left="1392" w:right="411" w:hanging="360"/>
        <w:rPr>
          <w:sz w:val="24"/>
        </w:rPr>
        <w:pPrChange w:id="2414" w:author="Author" w:date="2024-04-24T12:17:00Z">
          <w:pPr>
            <w:pStyle w:val="ListParagraph"/>
            <w:numPr>
              <w:numId w:val="12"/>
            </w:numPr>
            <w:tabs>
              <w:tab w:val="left" w:pos="1772"/>
            </w:tabs>
            <w:spacing w:before="12" w:line="273" w:lineRule="auto"/>
            <w:ind w:left="1772" w:right="328"/>
          </w:pPr>
        </w:pPrChange>
      </w:pPr>
      <w:r>
        <w:rPr>
          <w:sz w:val="24"/>
        </w:rPr>
        <w:t>in</w:t>
      </w:r>
      <w:r>
        <w:rPr>
          <w:spacing w:val="-7"/>
          <w:sz w:val="24"/>
          <w:rPrChange w:id="2415" w:author="Author" w:date="2024-04-24T12:17:00Z">
            <w:rPr>
              <w:sz w:val="24"/>
            </w:rPr>
          </w:rPrChange>
        </w:rPr>
        <w:t xml:space="preserve"> </w:t>
      </w:r>
      <w:r>
        <w:rPr>
          <w:sz w:val="24"/>
        </w:rPr>
        <w:t>other</w:t>
      </w:r>
      <w:r>
        <w:rPr>
          <w:spacing w:val="-6"/>
          <w:sz w:val="24"/>
          <w:rPrChange w:id="2416" w:author="Author" w:date="2024-04-24T12:17:00Z">
            <w:rPr>
              <w:sz w:val="24"/>
            </w:rPr>
          </w:rPrChange>
        </w:rPr>
        <w:t xml:space="preserve"> </w:t>
      </w:r>
      <w:r>
        <w:rPr>
          <w:sz w:val="24"/>
        </w:rPr>
        <w:t>cases,</w:t>
      </w:r>
      <w:r>
        <w:rPr>
          <w:spacing w:val="-5"/>
          <w:sz w:val="24"/>
          <w:rPrChange w:id="2417" w:author="Author" w:date="2024-04-24T12:17:00Z">
            <w:rPr>
              <w:sz w:val="24"/>
            </w:rPr>
          </w:rPrChange>
        </w:rPr>
        <w:t xml:space="preserve"> </w:t>
      </w:r>
      <w:r>
        <w:rPr>
          <w:sz w:val="24"/>
        </w:rPr>
        <w:t>be</w:t>
      </w:r>
      <w:r>
        <w:rPr>
          <w:spacing w:val="-7"/>
          <w:sz w:val="24"/>
          <w:rPrChange w:id="2418" w:author="Author" w:date="2024-04-24T12:17:00Z">
            <w:rPr>
              <w:sz w:val="24"/>
            </w:rPr>
          </w:rPrChange>
        </w:rPr>
        <w:t xml:space="preserve"> </w:t>
      </w:r>
      <w:r>
        <w:rPr>
          <w:sz w:val="24"/>
        </w:rPr>
        <w:t>limited</w:t>
      </w:r>
      <w:r>
        <w:rPr>
          <w:spacing w:val="-7"/>
          <w:sz w:val="24"/>
          <w:rPrChange w:id="2419" w:author="Author" w:date="2024-04-24T12:17:00Z">
            <w:rPr>
              <w:sz w:val="24"/>
            </w:rPr>
          </w:rPrChange>
        </w:rPr>
        <w:t xml:space="preserve"> </w:t>
      </w:r>
      <w:r>
        <w:rPr>
          <w:sz w:val="24"/>
        </w:rPr>
        <w:t>to</w:t>
      </w:r>
      <w:r>
        <w:rPr>
          <w:spacing w:val="-7"/>
          <w:sz w:val="24"/>
          <w:rPrChange w:id="2420" w:author="Author" w:date="2024-04-24T12:17:00Z">
            <w:rPr>
              <w:sz w:val="24"/>
            </w:rPr>
          </w:rPrChange>
        </w:rPr>
        <w:t xml:space="preserve"> </w:t>
      </w:r>
      <w:r>
        <w:rPr>
          <w:sz w:val="24"/>
        </w:rPr>
        <w:t>situations</w:t>
      </w:r>
      <w:r>
        <w:rPr>
          <w:spacing w:val="-7"/>
          <w:sz w:val="24"/>
          <w:rPrChange w:id="2421" w:author="Author" w:date="2024-04-24T12:17:00Z">
            <w:rPr>
              <w:sz w:val="24"/>
            </w:rPr>
          </w:rPrChange>
        </w:rPr>
        <w:t xml:space="preserve"> </w:t>
      </w:r>
      <w:r>
        <w:rPr>
          <w:sz w:val="24"/>
        </w:rPr>
        <w:t>where</w:t>
      </w:r>
      <w:r>
        <w:rPr>
          <w:spacing w:val="-3"/>
          <w:sz w:val="24"/>
          <w:rPrChange w:id="2422" w:author="Author" w:date="2024-04-24T12:17:00Z">
            <w:rPr>
              <w:sz w:val="24"/>
            </w:rPr>
          </w:rPrChange>
        </w:rPr>
        <w:t xml:space="preserve"> </w:t>
      </w:r>
      <w:r>
        <w:rPr>
          <w:sz w:val="24"/>
        </w:rPr>
        <w:t>an</w:t>
      </w:r>
      <w:r>
        <w:rPr>
          <w:spacing w:val="-7"/>
          <w:sz w:val="24"/>
          <w:rPrChange w:id="2423" w:author="Author" w:date="2024-04-24T12:17:00Z">
            <w:rPr>
              <w:sz w:val="24"/>
            </w:rPr>
          </w:rPrChange>
        </w:rPr>
        <w:t xml:space="preserve"> </w:t>
      </w:r>
      <w:r>
        <w:rPr>
          <w:sz w:val="24"/>
        </w:rPr>
        <w:t>Article</w:t>
      </w:r>
      <w:r>
        <w:rPr>
          <w:spacing w:val="-7"/>
          <w:sz w:val="24"/>
          <w:rPrChange w:id="2424" w:author="Author" w:date="2024-04-24T12:17:00Z">
            <w:rPr>
              <w:sz w:val="24"/>
            </w:rPr>
          </w:rPrChange>
        </w:rPr>
        <w:t xml:space="preserve"> </w:t>
      </w:r>
      <w:r>
        <w:rPr>
          <w:sz w:val="24"/>
        </w:rPr>
        <w:t>4</w:t>
      </w:r>
      <w:r>
        <w:rPr>
          <w:spacing w:val="-7"/>
          <w:sz w:val="24"/>
          <w:rPrChange w:id="2425" w:author="Author" w:date="2024-04-24T12:17:00Z">
            <w:rPr>
              <w:sz w:val="24"/>
            </w:rPr>
          </w:rPrChange>
        </w:rPr>
        <w:t xml:space="preserve"> </w:t>
      </w:r>
      <w:r>
        <w:rPr>
          <w:sz w:val="24"/>
        </w:rPr>
        <w:t>direction</w:t>
      </w:r>
      <w:r>
        <w:rPr>
          <w:spacing w:val="-4"/>
          <w:sz w:val="24"/>
          <w:rPrChange w:id="2426" w:author="Author" w:date="2024-04-24T12:17:00Z">
            <w:rPr>
              <w:sz w:val="24"/>
            </w:rPr>
          </w:rPrChange>
        </w:rPr>
        <w:t xml:space="preserve"> </w:t>
      </w:r>
      <w:r>
        <w:rPr>
          <w:sz w:val="24"/>
        </w:rPr>
        <w:t>is</w:t>
      </w:r>
      <w:r>
        <w:rPr>
          <w:spacing w:val="-7"/>
          <w:sz w:val="24"/>
          <w:rPrChange w:id="2427" w:author="Author" w:date="2024-04-24T12:17:00Z">
            <w:rPr>
              <w:sz w:val="24"/>
            </w:rPr>
          </w:rPrChange>
        </w:rPr>
        <w:t xml:space="preserve"> </w:t>
      </w:r>
      <w:r>
        <w:rPr>
          <w:sz w:val="24"/>
        </w:rPr>
        <w:t>necessary to</w:t>
      </w:r>
      <w:r>
        <w:rPr>
          <w:spacing w:val="-5"/>
          <w:sz w:val="24"/>
          <w:rPrChange w:id="2428" w:author="Author" w:date="2024-04-24T12:17:00Z">
            <w:rPr>
              <w:sz w:val="24"/>
            </w:rPr>
          </w:rPrChange>
        </w:rPr>
        <w:t xml:space="preserve"> </w:t>
      </w:r>
      <w:r>
        <w:rPr>
          <w:sz w:val="24"/>
        </w:rPr>
        <w:t>protect</w:t>
      </w:r>
      <w:r>
        <w:rPr>
          <w:spacing w:val="-4"/>
          <w:sz w:val="24"/>
          <w:rPrChange w:id="2429" w:author="Author" w:date="2024-04-24T12:17:00Z">
            <w:rPr>
              <w:sz w:val="24"/>
            </w:rPr>
          </w:rPrChange>
        </w:rPr>
        <w:t xml:space="preserve"> </w:t>
      </w:r>
      <w:r>
        <w:rPr>
          <w:sz w:val="24"/>
        </w:rPr>
        <w:t>local</w:t>
      </w:r>
      <w:r>
        <w:rPr>
          <w:spacing w:val="-5"/>
          <w:sz w:val="24"/>
          <w:rPrChange w:id="2430" w:author="Author" w:date="2024-04-24T12:17:00Z">
            <w:rPr>
              <w:sz w:val="24"/>
            </w:rPr>
          </w:rPrChange>
        </w:rPr>
        <w:t xml:space="preserve"> </w:t>
      </w:r>
      <w:r>
        <w:rPr>
          <w:sz w:val="24"/>
        </w:rPr>
        <w:t>amenity</w:t>
      </w:r>
      <w:r>
        <w:rPr>
          <w:spacing w:val="-4"/>
          <w:sz w:val="24"/>
          <w:rPrChange w:id="2431" w:author="Author" w:date="2024-04-24T12:17:00Z">
            <w:rPr>
              <w:sz w:val="24"/>
            </w:rPr>
          </w:rPrChange>
        </w:rPr>
        <w:t xml:space="preserve"> </w:t>
      </w:r>
      <w:r>
        <w:rPr>
          <w:sz w:val="24"/>
        </w:rPr>
        <w:t>or</w:t>
      </w:r>
      <w:r>
        <w:rPr>
          <w:spacing w:val="-4"/>
          <w:sz w:val="24"/>
          <w:rPrChange w:id="2432" w:author="Author" w:date="2024-04-24T12:17:00Z">
            <w:rPr>
              <w:sz w:val="24"/>
            </w:rPr>
          </w:rPrChange>
        </w:rPr>
        <w:t xml:space="preserve"> </w:t>
      </w:r>
      <w:r>
        <w:rPr>
          <w:sz w:val="24"/>
        </w:rPr>
        <w:t>the</w:t>
      </w:r>
      <w:r>
        <w:rPr>
          <w:spacing w:val="-5"/>
          <w:sz w:val="24"/>
          <w:rPrChange w:id="2433" w:author="Author" w:date="2024-04-24T12:17:00Z">
            <w:rPr>
              <w:sz w:val="24"/>
            </w:rPr>
          </w:rPrChange>
        </w:rPr>
        <w:t xml:space="preserve"> </w:t>
      </w:r>
      <w:r>
        <w:rPr>
          <w:sz w:val="24"/>
        </w:rPr>
        <w:t>well-being</w:t>
      </w:r>
      <w:r>
        <w:rPr>
          <w:spacing w:val="-5"/>
          <w:sz w:val="24"/>
          <w:rPrChange w:id="2434" w:author="Author" w:date="2024-04-24T12:17:00Z">
            <w:rPr>
              <w:sz w:val="24"/>
            </w:rPr>
          </w:rPrChange>
        </w:rPr>
        <w:t xml:space="preserve"> </w:t>
      </w:r>
      <w:r>
        <w:rPr>
          <w:sz w:val="24"/>
        </w:rPr>
        <w:t>of</w:t>
      </w:r>
      <w:r>
        <w:rPr>
          <w:spacing w:val="-4"/>
          <w:sz w:val="24"/>
          <w:rPrChange w:id="2435" w:author="Author" w:date="2024-04-24T12:17:00Z">
            <w:rPr>
              <w:sz w:val="24"/>
            </w:rPr>
          </w:rPrChange>
        </w:rPr>
        <w:t xml:space="preserve"> </w:t>
      </w:r>
      <w:r>
        <w:rPr>
          <w:sz w:val="24"/>
        </w:rPr>
        <w:t>the</w:t>
      </w:r>
      <w:r>
        <w:rPr>
          <w:spacing w:val="-5"/>
          <w:sz w:val="24"/>
          <w:rPrChange w:id="2436" w:author="Author" w:date="2024-04-24T12:17:00Z">
            <w:rPr>
              <w:sz w:val="24"/>
            </w:rPr>
          </w:rPrChange>
        </w:rPr>
        <w:t xml:space="preserve"> </w:t>
      </w:r>
      <w:r>
        <w:rPr>
          <w:sz w:val="24"/>
        </w:rPr>
        <w:t>area</w:t>
      </w:r>
      <w:r>
        <w:rPr>
          <w:spacing w:val="-5"/>
          <w:sz w:val="24"/>
          <w:rPrChange w:id="2437" w:author="Author" w:date="2024-04-24T12:17:00Z">
            <w:rPr>
              <w:sz w:val="24"/>
            </w:rPr>
          </w:rPrChange>
        </w:rPr>
        <w:t xml:space="preserve"> </w:t>
      </w:r>
      <w:r>
        <w:rPr>
          <w:sz w:val="24"/>
        </w:rPr>
        <w:t>(this</w:t>
      </w:r>
      <w:r>
        <w:rPr>
          <w:spacing w:val="-4"/>
          <w:sz w:val="24"/>
          <w:rPrChange w:id="2438" w:author="Author" w:date="2024-04-24T12:17:00Z">
            <w:rPr>
              <w:sz w:val="24"/>
            </w:rPr>
          </w:rPrChange>
        </w:rPr>
        <w:t xml:space="preserve"> </w:t>
      </w:r>
      <w:r>
        <w:rPr>
          <w:sz w:val="24"/>
        </w:rPr>
        <w:t>could</w:t>
      </w:r>
      <w:r>
        <w:rPr>
          <w:spacing w:val="-5"/>
          <w:sz w:val="24"/>
          <w:rPrChange w:id="2439" w:author="Author" w:date="2024-04-24T12:17:00Z">
            <w:rPr>
              <w:sz w:val="24"/>
            </w:rPr>
          </w:rPrChange>
        </w:rPr>
        <w:t xml:space="preserve"> </w:t>
      </w:r>
      <w:r>
        <w:rPr>
          <w:sz w:val="24"/>
        </w:rPr>
        <w:t>include</w:t>
      </w:r>
      <w:r>
        <w:rPr>
          <w:spacing w:val="-5"/>
          <w:sz w:val="24"/>
          <w:rPrChange w:id="2440" w:author="Author" w:date="2024-04-24T12:17:00Z">
            <w:rPr>
              <w:spacing w:val="-3"/>
              <w:sz w:val="24"/>
            </w:rPr>
          </w:rPrChange>
        </w:rPr>
        <w:t xml:space="preserve"> </w:t>
      </w:r>
      <w:r>
        <w:rPr>
          <w:sz w:val="24"/>
        </w:rPr>
        <w:t>the</w:t>
      </w:r>
      <w:r>
        <w:rPr>
          <w:spacing w:val="-5"/>
          <w:sz w:val="24"/>
          <w:rPrChange w:id="2441" w:author="Author" w:date="2024-04-24T12:17:00Z">
            <w:rPr>
              <w:spacing w:val="-3"/>
              <w:sz w:val="24"/>
            </w:rPr>
          </w:rPrChange>
        </w:rPr>
        <w:t xml:space="preserve"> </w:t>
      </w:r>
      <w:r>
        <w:rPr>
          <w:sz w:val="24"/>
        </w:rPr>
        <w:t>use</w:t>
      </w:r>
      <w:r>
        <w:rPr>
          <w:sz w:val="24"/>
          <w:rPrChange w:id="2442" w:author="Author" w:date="2024-04-24T12:17:00Z">
            <w:rPr>
              <w:spacing w:val="-3"/>
              <w:sz w:val="24"/>
            </w:rPr>
          </w:rPrChange>
        </w:rPr>
        <w:t xml:space="preserve"> </w:t>
      </w:r>
      <w:r>
        <w:rPr>
          <w:sz w:val="24"/>
        </w:rPr>
        <w:t>of</w:t>
      </w:r>
      <w:r>
        <w:rPr>
          <w:sz w:val="24"/>
          <w:rPrChange w:id="2443" w:author="Author" w:date="2024-04-24T12:17:00Z">
            <w:rPr>
              <w:spacing w:val="-4"/>
              <w:sz w:val="24"/>
            </w:rPr>
          </w:rPrChange>
        </w:rPr>
        <w:t xml:space="preserve"> </w:t>
      </w:r>
      <w:r>
        <w:rPr>
          <w:sz w:val="24"/>
        </w:rPr>
        <w:t>Article</w:t>
      </w:r>
      <w:r>
        <w:rPr>
          <w:sz w:val="24"/>
          <w:rPrChange w:id="2444" w:author="Author" w:date="2024-04-24T12:17:00Z">
            <w:rPr>
              <w:spacing w:val="-2"/>
              <w:sz w:val="24"/>
            </w:rPr>
          </w:rPrChange>
        </w:rPr>
        <w:t xml:space="preserve"> </w:t>
      </w:r>
      <w:r>
        <w:rPr>
          <w:sz w:val="24"/>
        </w:rPr>
        <w:t>4</w:t>
      </w:r>
      <w:r>
        <w:rPr>
          <w:sz w:val="24"/>
          <w:rPrChange w:id="2445" w:author="Author" w:date="2024-04-24T12:17:00Z">
            <w:rPr>
              <w:spacing w:val="-2"/>
              <w:sz w:val="24"/>
            </w:rPr>
          </w:rPrChange>
        </w:rPr>
        <w:t xml:space="preserve"> </w:t>
      </w:r>
      <w:r>
        <w:rPr>
          <w:sz w:val="24"/>
        </w:rPr>
        <w:t>directions</w:t>
      </w:r>
      <w:r>
        <w:rPr>
          <w:sz w:val="24"/>
          <w:rPrChange w:id="2446" w:author="Author" w:date="2024-04-24T12:17:00Z">
            <w:rPr>
              <w:spacing w:val="-2"/>
              <w:sz w:val="24"/>
            </w:rPr>
          </w:rPrChange>
        </w:rPr>
        <w:t xml:space="preserve"> </w:t>
      </w:r>
      <w:r>
        <w:rPr>
          <w:sz w:val="24"/>
        </w:rPr>
        <w:t>to</w:t>
      </w:r>
      <w:r>
        <w:rPr>
          <w:sz w:val="24"/>
          <w:rPrChange w:id="2447" w:author="Author" w:date="2024-04-24T12:17:00Z">
            <w:rPr>
              <w:spacing w:val="-2"/>
              <w:sz w:val="24"/>
            </w:rPr>
          </w:rPrChange>
        </w:rPr>
        <w:t xml:space="preserve"> </w:t>
      </w:r>
      <w:r>
        <w:rPr>
          <w:sz w:val="24"/>
        </w:rPr>
        <w:t>require</w:t>
      </w:r>
      <w:r>
        <w:rPr>
          <w:sz w:val="24"/>
          <w:rPrChange w:id="2448" w:author="Author" w:date="2024-04-24T12:17:00Z">
            <w:rPr>
              <w:spacing w:val="-2"/>
              <w:sz w:val="24"/>
            </w:rPr>
          </w:rPrChange>
        </w:rPr>
        <w:t xml:space="preserve"> </w:t>
      </w:r>
      <w:r>
        <w:rPr>
          <w:sz w:val="24"/>
        </w:rPr>
        <w:t>planning</w:t>
      </w:r>
      <w:r>
        <w:rPr>
          <w:sz w:val="24"/>
          <w:rPrChange w:id="2449" w:author="Author" w:date="2024-04-24T12:17:00Z">
            <w:rPr>
              <w:spacing w:val="-3"/>
              <w:sz w:val="24"/>
            </w:rPr>
          </w:rPrChange>
        </w:rPr>
        <w:t xml:space="preserve"> </w:t>
      </w:r>
      <w:r>
        <w:rPr>
          <w:sz w:val="24"/>
        </w:rPr>
        <w:t>permission</w:t>
      </w:r>
      <w:r>
        <w:rPr>
          <w:sz w:val="24"/>
          <w:rPrChange w:id="2450" w:author="Author" w:date="2024-04-24T12:17:00Z">
            <w:rPr>
              <w:spacing w:val="-3"/>
              <w:sz w:val="24"/>
            </w:rPr>
          </w:rPrChange>
        </w:rPr>
        <w:t xml:space="preserve"> </w:t>
      </w:r>
      <w:r>
        <w:rPr>
          <w:sz w:val="24"/>
        </w:rPr>
        <w:t>for</w:t>
      </w:r>
      <w:r>
        <w:rPr>
          <w:sz w:val="24"/>
          <w:rPrChange w:id="2451" w:author="Author" w:date="2024-04-24T12:17:00Z">
            <w:rPr>
              <w:spacing w:val="-3"/>
              <w:sz w:val="24"/>
            </w:rPr>
          </w:rPrChange>
        </w:rPr>
        <w:t xml:space="preserve"> </w:t>
      </w:r>
      <w:r>
        <w:rPr>
          <w:sz w:val="24"/>
        </w:rPr>
        <w:t xml:space="preserve">the demolition of local </w:t>
      </w:r>
      <w:r>
        <w:rPr>
          <w:spacing w:val="-2"/>
          <w:sz w:val="24"/>
          <w:rPrChange w:id="2452" w:author="Author" w:date="2024-04-24T12:17:00Z">
            <w:rPr>
              <w:sz w:val="24"/>
            </w:rPr>
          </w:rPrChange>
        </w:rPr>
        <w:t>facilities)</w:t>
      </w:r>
    </w:p>
    <w:p w14:paraId="715962E6" w14:textId="77777777" w:rsidR="006718C9" w:rsidRDefault="006718C9">
      <w:pPr>
        <w:pStyle w:val="BodyText"/>
        <w:spacing w:before="10"/>
        <w:rPr>
          <w:ins w:id="2453" w:author="Author" w:date="2024-04-24T12:17:00Z"/>
          <w:sz w:val="20"/>
        </w:rPr>
      </w:pPr>
    </w:p>
    <w:p w14:paraId="715962E7" w14:textId="77777777" w:rsidR="006718C9" w:rsidRDefault="003C66F1">
      <w:pPr>
        <w:pStyle w:val="ListParagraph"/>
        <w:numPr>
          <w:ilvl w:val="1"/>
          <w:numId w:val="6"/>
        </w:numPr>
        <w:tabs>
          <w:tab w:val="left" w:pos="1390"/>
          <w:tab w:val="left" w:pos="1392"/>
        </w:tabs>
        <w:spacing w:before="1"/>
        <w:ind w:left="1392" w:right="1584" w:hanging="360"/>
        <w:rPr>
          <w:sz w:val="24"/>
        </w:rPr>
        <w:pPrChange w:id="2454" w:author="Author" w:date="2024-04-24T12:17:00Z">
          <w:pPr>
            <w:pStyle w:val="ListParagraph"/>
            <w:numPr>
              <w:numId w:val="12"/>
            </w:numPr>
            <w:tabs>
              <w:tab w:val="left" w:pos="1772"/>
            </w:tabs>
            <w:spacing w:before="5" w:line="271" w:lineRule="auto"/>
            <w:ind w:left="1772" w:right="1077"/>
          </w:pPr>
        </w:pPrChange>
      </w:pPr>
      <w:r>
        <w:rPr>
          <w:sz w:val="24"/>
        </w:rPr>
        <w:t>in</w:t>
      </w:r>
      <w:r>
        <w:rPr>
          <w:spacing w:val="-7"/>
          <w:sz w:val="24"/>
          <w:rPrChange w:id="2455" w:author="Author" w:date="2024-04-24T12:17:00Z">
            <w:rPr>
              <w:spacing w:val="-2"/>
              <w:sz w:val="24"/>
            </w:rPr>
          </w:rPrChange>
        </w:rPr>
        <w:t xml:space="preserve"> </w:t>
      </w:r>
      <w:r>
        <w:rPr>
          <w:sz w:val="24"/>
        </w:rPr>
        <w:t>all</w:t>
      </w:r>
      <w:r>
        <w:rPr>
          <w:spacing w:val="-7"/>
          <w:sz w:val="24"/>
          <w:rPrChange w:id="2456" w:author="Author" w:date="2024-04-24T12:17:00Z">
            <w:rPr>
              <w:spacing w:val="-3"/>
              <w:sz w:val="24"/>
            </w:rPr>
          </w:rPrChange>
        </w:rPr>
        <w:t xml:space="preserve"> </w:t>
      </w:r>
      <w:r>
        <w:rPr>
          <w:sz w:val="24"/>
        </w:rPr>
        <w:t>cases,</w:t>
      </w:r>
      <w:r>
        <w:rPr>
          <w:spacing w:val="-6"/>
          <w:sz w:val="24"/>
          <w:rPrChange w:id="2457" w:author="Author" w:date="2024-04-24T12:17:00Z">
            <w:rPr>
              <w:spacing w:val="-5"/>
              <w:sz w:val="24"/>
            </w:rPr>
          </w:rPrChange>
        </w:rPr>
        <w:t xml:space="preserve"> </w:t>
      </w:r>
      <w:r>
        <w:rPr>
          <w:sz w:val="24"/>
        </w:rPr>
        <w:t>be</w:t>
      </w:r>
      <w:r>
        <w:rPr>
          <w:spacing w:val="-7"/>
          <w:sz w:val="24"/>
          <w:rPrChange w:id="2458" w:author="Author" w:date="2024-04-24T12:17:00Z">
            <w:rPr>
              <w:spacing w:val="-4"/>
              <w:sz w:val="24"/>
            </w:rPr>
          </w:rPrChange>
        </w:rPr>
        <w:t xml:space="preserve"> </w:t>
      </w:r>
      <w:r>
        <w:rPr>
          <w:sz w:val="24"/>
        </w:rPr>
        <w:t>based</w:t>
      </w:r>
      <w:r>
        <w:rPr>
          <w:spacing w:val="-6"/>
          <w:sz w:val="24"/>
          <w:rPrChange w:id="2459" w:author="Author" w:date="2024-04-24T12:17:00Z">
            <w:rPr>
              <w:spacing w:val="-4"/>
              <w:sz w:val="24"/>
            </w:rPr>
          </w:rPrChange>
        </w:rPr>
        <w:t xml:space="preserve"> </w:t>
      </w:r>
      <w:r>
        <w:rPr>
          <w:sz w:val="24"/>
        </w:rPr>
        <w:t>on</w:t>
      </w:r>
      <w:r>
        <w:rPr>
          <w:spacing w:val="-7"/>
          <w:sz w:val="24"/>
          <w:rPrChange w:id="2460" w:author="Author" w:date="2024-04-24T12:17:00Z">
            <w:rPr>
              <w:spacing w:val="-2"/>
              <w:sz w:val="24"/>
            </w:rPr>
          </w:rPrChange>
        </w:rPr>
        <w:t xml:space="preserve"> </w:t>
      </w:r>
      <w:r>
        <w:rPr>
          <w:sz w:val="24"/>
        </w:rPr>
        <w:t>robust</w:t>
      </w:r>
      <w:r>
        <w:rPr>
          <w:spacing w:val="-6"/>
          <w:sz w:val="24"/>
          <w:rPrChange w:id="2461" w:author="Author" w:date="2024-04-24T12:17:00Z">
            <w:rPr>
              <w:spacing w:val="-5"/>
              <w:sz w:val="24"/>
            </w:rPr>
          </w:rPrChange>
        </w:rPr>
        <w:t xml:space="preserve"> </w:t>
      </w:r>
      <w:r>
        <w:rPr>
          <w:sz w:val="24"/>
        </w:rPr>
        <w:t>evidence,</w:t>
      </w:r>
      <w:r>
        <w:rPr>
          <w:spacing w:val="-6"/>
          <w:sz w:val="24"/>
          <w:rPrChange w:id="2462" w:author="Author" w:date="2024-04-24T12:17:00Z">
            <w:rPr>
              <w:spacing w:val="-5"/>
              <w:sz w:val="24"/>
            </w:rPr>
          </w:rPrChange>
        </w:rPr>
        <w:t xml:space="preserve"> </w:t>
      </w:r>
      <w:r>
        <w:rPr>
          <w:sz w:val="24"/>
        </w:rPr>
        <w:t>and</w:t>
      </w:r>
      <w:r>
        <w:rPr>
          <w:spacing w:val="-7"/>
          <w:sz w:val="24"/>
          <w:rPrChange w:id="2463" w:author="Author" w:date="2024-04-24T12:17:00Z">
            <w:rPr>
              <w:spacing w:val="-2"/>
              <w:sz w:val="24"/>
            </w:rPr>
          </w:rPrChange>
        </w:rPr>
        <w:t xml:space="preserve"> </w:t>
      </w:r>
      <w:r>
        <w:rPr>
          <w:sz w:val="24"/>
        </w:rPr>
        <w:t>apply</w:t>
      </w:r>
      <w:r>
        <w:rPr>
          <w:spacing w:val="-7"/>
          <w:sz w:val="24"/>
          <w:rPrChange w:id="2464" w:author="Author" w:date="2024-04-24T12:17:00Z">
            <w:rPr>
              <w:spacing w:val="-3"/>
              <w:sz w:val="24"/>
            </w:rPr>
          </w:rPrChange>
        </w:rPr>
        <w:t xml:space="preserve"> </w:t>
      </w:r>
      <w:r>
        <w:rPr>
          <w:sz w:val="24"/>
        </w:rPr>
        <w:t>to</w:t>
      </w:r>
      <w:r>
        <w:rPr>
          <w:spacing w:val="-7"/>
          <w:sz w:val="24"/>
          <w:rPrChange w:id="2465" w:author="Author" w:date="2024-04-24T12:17:00Z">
            <w:rPr>
              <w:spacing w:val="-4"/>
              <w:sz w:val="24"/>
            </w:rPr>
          </w:rPrChange>
        </w:rPr>
        <w:t xml:space="preserve"> </w:t>
      </w:r>
      <w:r>
        <w:rPr>
          <w:sz w:val="24"/>
        </w:rPr>
        <w:t>the</w:t>
      </w:r>
      <w:r>
        <w:rPr>
          <w:spacing w:val="-7"/>
          <w:sz w:val="24"/>
          <w:rPrChange w:id="2466" w:author="Author" w:date="2024-04-24T12:17:00Z">
            <w:rPr>
              <w:spacing w:val="-2"/>
              <w:sz w:val="24"/>
            </w:rPr>
          </w:rPrChange>
        </w:rPr>
        <w:t xml:space="preserve"> </w:t>
      </w:r>
      <w:r>
        <w:rPr>
          <w:sz w:val="24"/>
        </w:rPr>
        <w:t>smallest geographical area possible.</w:t>
      </w:r>
    </w:p>
    <w:p w14:paraId="715962E8" w14:textId="77777777" w:rsidR="006718C9" w:rsidRDefault="003C66F1">
      <w:pPr>
        <w:pStyle w:val="ListParagraph"/>
        <w:numPr>
          <w:ilvl w:val="0"/>
          <w:numId w:val="6"/>
        </w:numPr>
        <w:tabs>
          <w:tab w:val="left" w:pos="1032"/>
        </w:tabs>
        <w:spacing w:before="200"/>
        <w:ind w:right="921"/>
        <w:jc w:val="left"/>
        <w:rPr>
          <w:sz w:val="24"/>
        </w:rPr>
        <w:pPrChange w:id="2467" w:author="Author" w:date="2024-04-24T12:17:00Z">
          <w:pPr>
            <w:pStyle w:val="ListParagraph"/>
            <w:numPr>
              <w:numId w:val="13"/>
            </w:numPr>
            <w:tabs>
              <w:tab w:val="left" w:pos="1052"/>
            </w:tabs>
            <w:spacing w:before="207"/>
            <w:ind w:left="1052" w:right="769" w:hanging="720"/>
          </w:pPr>
        </w:pPrChange>
      </w:pPr>
      <w:r>
        <w:rPr>
          <w:sz w:val="24"/>
        </w:rPr>
        <w:t>Similarly,</w:t>
      </w:r>
      <w:r>
        <w:rPr>
          <w:spacing w:val="-7"/>
          <w:sz w:val="24"/>
          <w:rPrChange w:id="2468" w:author="Author" w:date="2024-04-24T12:17:00Z">
            <w:rPr>
              <w:spacing w:val="-2"/>
              <w:sz w:val="24"/>
            </w:rPr>
          </w:rPrChange>
        </w:rPr>
        <w:t xml:space="preserve"> </w:t>
      </w:r>
      <w:r>
        <w:rPr>
          <w:sz w:val="24"/>
        </w:rPr>
        <w:t>planning</w:t>
      </w:r>
      <w:r>
        <w:rPr>
          <w:spacing w:val="-8"/>
          <w:sz w:val="24"/>
          <w:rPrChange w:id="2469" w:author="Author" w:date="2024-04-24T12:17:00Z">
            <w:rPr>
              <w:spacing w:val="-5"/>
              <w:sz w:val="24"/>
            </w:rPr>
          </w:rPrChange>
        </w:rPr>
        <w:t xml:space="preserve"> </w:t>
      </w:r>
      <w:r>
        <w:rPr>
          <w:sz w:val="24"/>
        </w:rPr>
        <w:t>conditions</w:t>
      </w:r>
      <w:r>
        <w:rPr>
          <w:spacing w:val="-8"/>
          <w:sz w:val="24"/>
          <w:rPrChange w:id="2470" w:author="Author" w:date="2024-04-24T12:17:00Z">
            <w:rPr>
              <w:spacing w:val="-3"/>
              <w:sz w:val="24"/>
            </w:rPr>
          </w:rPrChange>
        </w:rPr>
        <w:t xml:space="preserve"> </w:t>
      </w:r>
      <w:r>
        <w:rPr>
          <w:sz w:val="24"/>
        </w:rPr>
        <w:t>should</w:t>
      </w:r>
      <w:r>
        <w:rPr>
          <w:spacing w:val="-8"/>
          <w:sz w:val="24"/>
          <w:rPrChange w:id="2471" w:author="Author" w:date="2024-04-24T12:17:00Z">
            <w:rPr>
              <w:spacing w:val="-4"/>
              <w:sz w:val="24"/>
            </w:rPr>
          </w:rPrChange>
        </w:rPr>
        <w:t xml:space="preserve"> </w:t>
      </w:r>
      <w:r>
        <w:rPr>
          <w:sz w:val="24"/>
        </w:rPr>
        <w:t>not</w:t>
      </w:r>
      <w:r>
        <w:rPr>
          <w:spacing w:val="-7"/>
          <w:sz w:val="24"/>
          <w:rPrChange w:id="2472" w:author="Author" w:date="2024-04-24T12:17:00Z">
            <w:rPr>
              <w:spacing w:val="-2"/>
              <w:sz w:val="24"/>
            </w:rPr>
          </w:rPrChange>
        </w:rPr>
        <w:t xml:space="preserve"> </w:t>
      </w:r>
      <w:r>
        <w:rPr>
          <w:sz w:val="24"/>
        </w:rPr>
        <w:t>be</w:t>
      </w:r>
      <w:r>
        <w:rPr>
          <w:spacing w:val="-9"/>
          <w:sz w:val="24"/>
          <w:rPrChange w:id="2473" w:author="Author" w:date="2024-04-24T12:17:00Z">
            <w:rPr>
              <w:spacing w:val="-2"/>
              <w:sz w:val="24"/>
            </w:rPr>
          </w:rPrChange>
        </w:rPr>
        <w:t xml:space="preserve"> </w:t>
      </w:r>
      <w:r>
        <w:rPr>
          <w:sz w:val="24"/>
        </w:rPr>
        <w:t>used</w:t>
      </w:r>
      <w:r>
        <w:rPr>
          <w:spacing w:val="-9"/>
          <w:sz w:val="24"/>
          <w:rPrChange w:id="2474" w:author="Author" w:date="2024-04-24T12:17:00Z">
            <w:rPr>
              <w:spacing w:val="-2"/>
              <w:sz w:val="24"/>
            </w:rPr>
          </w:rPrChange>
        </w:rPr>
        <w:t xml:space="preserve"> </w:t>
      </w:r>
      <w:r>
        <w:rPr>
          <w:sz w:val="24"/>
        </w:rPr>
        <w:t>to</w:t>
      </w:r>
      <w:r>
        <w:rPr>
          <w:spacing w:val="-8"/>
          <w:sz w:val="24"/>
          <w:rPrChange w:id="2475" w:author="Author" w:date="2024-04-24T12:17:00Z">
            <w:rPr>
              <w:spacing w:val="-2"/>
              <w:sz w:val="24"/>
            </w:rPr>
          </w:rPrChange>
        </w:rPr>
        <w:t xml:space="preserve"> </w:t>
      </w:r>
      <w:r>
        <w:rPr>
          <w:sz w:val="24"/>
        </w:rPr>
        <w:t>restrict</w:t>
      </w:r>
      <w:r>
        <w:rPr>
          <w:spacing w:val="-8"/>
          <w:sz w:val="24"/>
          <w:rPrChange w:id="2476" w:author="Author" w:date="2024-04-24T12:17:00Z">
            <w:rPr>
              <w:spacing w:val="-2"/>
              <w:sz w:val="24"/>
            </w:rPr>
          </w:rPrChange>
        </w:rPr>
        <w:t xml:space="preserve"> </w:t>
      </w:r>
      <w:r>
        <w:rPr>
          <w:sz w:val="24"/>
        </w:rPr>
        <w:t>national</w:t>
      </w:r>
      <w:r>
        <w:rPr>
          <w:spacing w:val="-11"/>
          <w:sz w:val="24"/>
          <w:rPrChange w:id="2477" w:author="Author" w:date="2024-04-24T12:17:00Z">
            <w:rPr>
              <w:spacing w:val="-6"/>
              <w:sz w:val="24"/>
            </w:rPr>
          </w:rPrChange>
        </w:rPr>
        <w:t xml:space="preserve"> </w:t>
      </w:r>
      <w:r>
        <w:rPr>
          <w:sz w:val="24"/>
        </w:rPr>
        <w:t>permitted development rights unless there is clear justification to do so.</w:t>
      </w:r>
    </w:p>
    <w:p w14:paraId="715962E9" w14:textId="77777777" w:rsidR="006718C9" w:rsidRDefault="006718C9">
      <w:pPr>
        <w:pStyle w:val="BodyText"/>
        <w:spacing w:before="9"/>
        <w:rPr>
          <w:ins w:id="2478" w:author="Author" w:date="2024-04-24T12:17:00Z"/>
          <w:sz w:val="23"/>
        </w:rPr>
      </w:pPr>
    </w:p>
    <w:p w14:paraId="715962EA" w14:textId="77777777" w:rsidR="006718C9" w:rsidRDefault="003C66F1">
      <w:pPr>
        <w:pStyle w:val="Heading2"/>
      </w:pPr>
      <w:bookmarkStart w:id="2479" w:name="Planning_conditions_and_obligations"/>
      <w:bookmarkEnd w:id="2479"/>
      <w:r>
        <w:t>Planning</w:t>
      </w:r>
      <w:r>
        <w:rPr>
          <w:spacing w:val="-8"/>
          <w:rPrChange w:id="2480" w:author="Author" w:date="2024-04-24T12:17:00Z">
            <w:rPr>
              <w:spacing w:val="-6"/>
            </w:rPr>
          </w:rPrChange>
        </w:rPr>
        <w:t xml:space="preserve"> </w:t>
      </w:r>
      <w:r>
        <w:t>conditions</w:t>
      </w:r>
      <w:r>
        <w:rPr>
          <w:spacing w:val="-6"/>
          <w:rPrChange w:id="2481" w:author="Author" w:date="2024-04-24T12:17:00Z">
            <w:rPr>
              <w:spacing w:val="-3"/>
            </w:rPr>
          </w:rPrChange>
        </w:rPr>
        <w:t xml:space="preserve"> </w:t>
      </w:r>
      <w:r>
        <w:t>and</w:t>
      </w:r>
      <w:r>
        <w:rPr>
          <w:spacing w:val="-4"/>
        </w:rPr>
        <w:t xml:space="preserve"> </w:t>
      </w:r>
      <w:r>
        <w:rPr>
          <w:spacing w:val="-2"/>
        </w:rPr>
        <w:t>obligations</w:t>
      </w:r>
    </w:p>
    <w:p w14:paraId="715962EB" w14:textId="77777777" w:rsidR="006718C9" w:rsidRDefault="003C66F1">
      <w:pPr>
        <w:pStyle w:val="ListParagraph"/>
        <w:numPr>
          <w:ilvl w:val="0"/>
          <w:numId w:val="6"/>
        </w:numPr>
        <w:tabs>
          <w:tab w:val="left" w:pos="1031"/>
        </w:tabs>
        <w:spacing w:before="279"/>
        <w:ind w:left="1031" w:right="496"/>
        <w:jc w:val="left"/>
        <w:rPr>
          <w:sz w:val="24"/>
        </w:rPr>
        <w:pPrChange w:id="2482" w:author="Author" w:date="2024-04-24T12:17:00Z">
          <w:pPr>
            <w:pStyle w:val="ListParagraph"/>
            <w:numPr>
              <w:numId w:val="13"/>
            </w:numPr>
            <w:tabs>
              <w:tab w:val="left" w:pos="1051"/>
            </w:tabs>
            <w:spacing w:before="277"/>
            <w:ind w:left="1051" w:right="344" w:hanging="720"/>
          </w:pPr>
        </w:pPrChange>
      </w:pPr>
      <w:r>
        <w:rPr>
          <w:sz w:val="24"/>
        </w:rPr>
        <w:t>Local planning authorities should consider whether otherwise unacceptable development</w:t>
      </w:r>
      <w:r>
        <w:rPr>
          <w:spacing w:val="-7"/>
          <w:sz w:val="24"/>
          <w:rPrChange w:id="2483" w:author="Author" w:date="2024-04-24T12:17:00Z">
            <w:rPr>
              <w:spacing w:val="-4"/>
              <w:sz w:val="24"/>
            </w:rPr>
          </w:rPrChange>
        </w:rPr>
        <w:t xml:space="preserve"> </w:t>
      </w:r>
      <w:r>
        <w:rPr>
          <w:sz w:val="24"/>
        </w:rPr>
        <w:t>could</w:t>
      </w:r>
      <w:r>
        <w:rPr>
          <w:spacing w:val="-8"/>
          <w:sz w:val="24"/>
          <w:rPrChange w:id="2484" w:author="Author" w:date="2024-04-24T12:17:00Z">
            <w:rPr>
              <w:spacing w:val="-4"/>
              <w:sz w:val="24"/>
            </w:rPr>
          </w:rPrChange>
        </w:rPr>
        <w:t xml:space="preserve"> </w:t>
      </w:r>
      <w:r>
        <w:rPr>
          <w:sz w:val="24"/>
        </w:rPr>
        <w:t>be</w:t>
      </w:r>
      <w:r>
        <w:rPr>
          <w:spacing w:val="-8"/>
          <w:sz w:val="24"/>
          <w:rPrChange w:id="2485" w:author="Author" w:date="2024-04-24T12:17:00Z">
            <w:rPr>
              <w:spacing w:val="-6"/>
              <w:sz w:val="24"/>
            </w:rPr>
          </w:rPrChange>
        </w:rPr>
        <w:t xml:space="preserve"> </w:t>
      </w:r>
      <w:r>
        <w:rPr>
          <w:sz w:val="24"/>
        </w:rPr>
        <w:t>made</w:t>
      </w:r>
      <w:r>
        <w:rPr>
          <w:spacing w:val="-9"/>
          <w:sz w:val="24"/>
          <w:rPrChange w:id="2486" w:author="Author" w:date="2024-04-24T12:17:00Z">
            <w:rPr>
              <w:spacing w:val="-2"/>
              <w:sz w:val="24"/>
            </w:rPr>
          </w:rPrChange>
        </w:rPr>
        <w:t xml:space="preserve"> </w:t>
      </w:r>
      <w:r>
        <w:rPr>
          <w:sz w:val="24"/>
        </w:rPr>
        <w:t>acceptable</w:t>
      </w:r>
      <w:r>
        <w:rPr>
          <w:spacing w:val="-8"/>
          <w:sz w:val="24"/>
          <w:rPrChange w:id="2487" w:author="Author" w:date="2024-04-24T12:17:00Z">
            <w:rPr>
              <w:spacing w:val="-4"/>
              <w:sz w:val="24"/>
            </w:rPr>
          </w:rPrChange>
        </w:rPr>
        <w:t xml:space="preserve"> </w:t>
      </w:r>
      <w:r>
        <w:rPr>
          <w:sz w:val="24"/>
        </w:rPr>
        <w:t>through</w:t>
      </w:r>
      <w:r>
        <w:rPr>
          <w:spacing w:val="-8"/>
          <w:sz w:val="24"/>
          <w:rPrChange w:id="2488" w:author="Author" w:date="2024-04-24T12:17:00Z">
            <w:rPr>
              <w:spacing w:val="-2"/>
              <w:sz w:val="24"/>
            </w:rPr>
          </w:rPrChange>
        </w:rPr>
        <w:t xml:space="preserve"> </w:t>
      </w:r>
      <w:r>
        <w:rPr>
          <w:sz w:val="24"/>
        </w:rPr>
        <w:t>the</w:t>
      </w:r>
      <w:r>
        <w:rPr>
          <w:spacing w:val="-8"/>
          <w:sz w:val="24"/>
          <w:rPrChange w:id="2489" w:author="Author" w:date="2024-04-24T12:17:00Z">
            <w:rPr>
              <w:spacing w:val="-4"/>
              <w:sz w:val="24"/>
            </w:rPr>
          </w:rPrChange>
        </w:rPr>
        <w:t xml:space="preserve"> </w:t>
      </w:r>
      <w:r>
        <w:rPr>
          <w:sz w:val="24"/>
        </w:rPr>
        <w:t>use</w:t>
      </w:r>
      <w:r>
        <w:rPr>
          <w:spacing w:val="-8"/>
          <w:sz w:val="24"/>
          <w:rPrChange w:id="2490" w:author="Author" w:date="2024-04-24T12:17:00Z">
            <w:rPr>
              <w:spacing w:val="-4"/>
              <w:sz w:val="24"/>
            </w:rPr>
          </w:rPrChange>
        </w:rPr>
        <w:t xml:space="preserve"> </w:t>
      </w:r>
      <w:r>
        <w:rPr>
          <w:sz w:val="24"/>
        </w:rPr>
        <w:t>of</w:t>
      </w:r>
      <w:r>
        <w:rPr>
          <w:spacing w:val="-8"/>
          <w:sz w:val="24"/>
          <w:rPrChange w:id="2491" w:author="Author" w:date="2024-04-24T12:17:00Z">
            <w:rPr>
              <w:spacing w:val="-2"/>
              <w:sz w:val="24"/>
            </w:rPr>
          </w:rPrChange>
        </w:rPr>
        <w:t xml:space="preserve"> </w:t>
      </w:r>
      <w:r>
        <w:rPr>
          <w:sz w:val="24"/>
        </w:rPr>
        <w:t>conditions</w:t>
      </w:r>
      <w:r>
        <w:rPr>
          <w:spacing w:val="-8"/>
          <w:sz w:val="24"/>
          <w:rPrChange w:id="2492" w:author="Author" w:date="2024-04-24T12:17:00Z">
            <w:rPr>
              <w:spacing w:val="-3"/>
              <w:sz w:val="24"/>
            </w:rPr>
          </w:rPrChange>
        </w:rPr>
        <w:t xml:space="preserve"> </w:t>
      </w:r>
      <w:r>
        <w:rPr>
          <w:sz w:val="24"/>
        </w:rPr>
        <w:t>or</w:t>
      </w:r>
      <w:r>
        <w:rPr>
          <w:spacing w:val="-7"/>
          <w:sz w:val="24"/>
          <w:rPrChange w:id="2493" w:author="Author" w:date="2024-04-24T12:17:00Z">
            <w:rPr>
              <w:spacing w:val="-4"/>
              <w:sz w:val="24"/>
            </w:rPr>
          </w:rPrChange>
        </w:rPr>
        <w:t xml:space="preserve"> </w:t>
      </w:r>
      <w:r>
        <w:rPr>
          <w:sz w:val="24"/>
        </w:rPr>
        <w:t>planning obligations. Planning obligations should only be used where it is not possible to address unacceptable impacts through a planning condition.</w:t>
      </w:r>
    </w:p>
    <w:p w14:paraId="24CD6DA6" w14:textId="77777777" w:rsidR="006D36B8" w:rsidRDefault="006D36B8">
      <w:pPr>
        <w:rPr>
          <w:del w:id="2494" w:author="Author" w:date="2024-04-24T12:17:00Z"/>
          <w:sz w:val="24"/>
        </w:rPr>
        <w:sectPr w:rsidR="006D36B8" w:rsidSect="00C367AA">
          <w:pgSz w:w="11910" w:h="16840"/>
          <w:pgMar w:top="1060" w:right="1040" w:bottom="1240" w:left="820" w:header="0" w:footer="978" w:gutter="0"/>
          <w:cols w:space="720"/>
        </w:sectPr>
      </w:pPr>
    </w:p>
    <w:p w14:paraId="715962EC" w14:textId="77777777" w:rsidR="006718C9" w:rsidRDefault="006718C9">
      <w:pPr>
        <w:pStyle w:val="BodyText"/>
        <w:spacing w:before="11"/>
        <w:rPr>
          <w:ins w:id="2495" w:author="Author" w:date="2024-04-24T12:17:00Z"/>
          <w:sz w:val="23"/>
        </w:rPr>
      </w:pPr>
    </w:p>
    <w:p w14:paraId="715962ED" w14:textId="77F44A26" w:rsidR="006718C9" w:rsidRDefault="003C66F1">
      <w:pPr>
        <w:pStyle w:val="ListParagraph"/>
        <w:numPr>
          <w:ilvl w:val="0"/>
          <w:numId w:val="6"/>
        </w:numPr>
        <w:tabs>
          <w:tab w:val="left" w:pos="1031"/>
        </w:tabs>
        <w:ind w:left="1031" w:right="278"/>
        <w:jc w:val="left"/>
        <w:rPr>
          <w:ins w:id="2496" w:author="Author" w:date="2024-04-24T12:17:00Z"/>
          <w:sz w:val="24"/>
        </w:rPr>
      </w:pPr>
      <w:r>
        <w:rPr>
          <w:sz w:val="24"/>
        </w:rPr>
        <w:t>Planning</w:t>
      </w:r>
      <w:r>
        <w:rPr>
          <w:spacing w:val="-4"/>
          <w:sz w:val="24"/>
          <w:rPrChange w:id="2497" w:author="Author" w:date="2024-04-24T12:17:00Z">
            <w:rPr>
              <w:sz w:val="24"/>
            </w:rPr>
          </w:rPrChange>
        </w:rPr>
        <w:t xml:space="preserve"> </w:t>
      </w:r>
      <w:r>
        <w:rPr>
          <w:sz w:val="24"/>
        </w:rPr>
        <w:t>conditions</w:t>
      </w:r>
      <w:r>
        <w:rPr>
          <w:spacing w:val="-4"/>
          <w:sz w:val="24"/>
          <w:rPrChange w:id="2498" w:author="Author" w:date="2024-04-24T12:17:00Z">
            <w:rPr>
              <w:sz w:val="24"/>
            </w:rPr>
          </w:rPrChange>
        </w:rPr>
        <w:t xml:space="preserve"> </w:t>
      </w:r>
      <w:r>
        <w:rPr>
          <w:sz w:val="24"/>
        </w:rPr>
        <w:t>should</w:t>
      </w:r>
      <w:r>
        <w:rPr>
          <w:spacing w:val="-3"/>
          <w:sz w:val="24"/>
          <w:rPrChange w:id="2499" w:author="Author" w:date="2024-04-24T12:17:00Z">
            <w:rPr>
              <w:spacing w:val="-1"/>
              <w:sz w:val="24"/>
            </w:rPr>
          </w:rPrChange>
        </w:rPr>
        <w:t xml:space="preserve"> </w:t>
      </w:r>
      <w:r>
        <w:rPr>
          <w:sz w:val="24"/>
        </w:rPr>
        <w:t>be</w:t>
      </w:r>
      <w:r>
        <w:rPr>
          <w:spacing w:val="-4"/>
          <w:sz w:val="24"/>
          <w:rPrChange w:id="2500" w:author="Author" w:date="2024-04-24T12:17:00Z">
            <w:rPr>
              <w:sz w:val="24"/>
            </w:rPr>
          </w:rPrChange>
        </w:rPr>
        <w:t xml:space="preserve"> </w:t>
      </w:r>
      <w:r>
        <w:rPr>
          <w:sz w:val="24"/>
        </w:rPr>
        <w:t>kept</w:t>
      </w:r>
      <w:r>
        <w:rPr>
          <w:spacing w:val="-3"/>
          <w:sz w:val="24"/>
          <w:rPrChange w:id="2501" w:author="Author" w:date="2024-04-24T12:17:00Z">
            <w:rPr>
              <w:spacing w:val="-2"/>
              <w:sz w:val="24"/>
            </w:rPr>
          </w:rPrChange>
        </w:rPr>
        <w:t xml:space="preserve"> </w:t>
      </w:r>
      <w:r>
        <w:rPr>
          <w:sz w:val="24"/>
        </w:rPr>
        <w:t>to</w:t>
      </w:r>
      <w:r>
        <w:rPr>
          <w:spacing w:val="-4"/>
          <w:sz w:val="24"/>
          <w:rPrChange w:id="2502" w:author="Author" w:date="2024-04-24T12:17:00Z">
            <w:rPr>
              <w:sz w:val="24"/>
            </w:rPr>
          </w:rPrChange>
        </w:rPr>
        <w:t xml:space="preserve"> </w:t>
      </w:r>
      <w:r>
        <w:rPr>
          <w:sz w:val="24"/>
        </w:rPr>
        <w:t>a</w:t>
      </w:r>
      <w:r>
        <w:rPr>
          <w:spacing w:val="-4"/>
          <w:sz w:val="24"/>
          <w:rPrChange w:id="2503" w:author="Author" w:date="2024-04-24T12:17:00Z">
            <w:rPr>
              <w:spacing w:val="-1"/>
              <w:sz w:val="24"/>
            </w:rPr>
          </w:rPrChange>
        </w:rPr>
        <w:t xml:space="preserve"> </w:t>
      </w:r>
      <w:r>
        <w:rPr>
          <w:sz w:val="24"/>
        </w:rPr>
        <w:t>minimum</w:t>
      </w:r>
      <w:r>
        <w:rPr>
          <w:spacing w:val="-3"/>
          <w:sz w:val="24"/>
          <w:rPrChange w:id="2504" w:author="Author" w:date="2024-04-24T12:17:00Z">
            <w:rPr>
              <w:sz w:val="24"/>
            </w:rPr>
          </w:rPrChange>
        </w:rPr>
        <w:t xml:space="preserve"> </w:t>
      </w:r>
      <w:r>
        <w:rPr>
          <w:sz w:val="24"/>
        </w:rPr>
        <w:t>and</w:t>
      </w:r>
      <w:r>
        <w:rPr>
          <w:spacing w:val="-1"/>
          <w:sz w:val="24"/>
        </w:rPr>
        <w:t xml:space="preserve"> </w:t>
      </w:r>
      <w:r>
        <w:rPr>
          <w:sz w:val="24"/>
        </w:rPr>
        <w:t>only</w:t>
      </w:r>
      <w:r>
        <w:rPr>
          <w:spacing w:val="-4"/>
          <w:sz w:val="24"/>
          <w:rPrChange w:id="2505" w:author="Author" w:date="2024-04-24T12:17:00Z">
            <w:rPr>
              <w:sz w:val="24"/>
            </w:rPr>
          </w:rPrChange>
        </w:rPr>
        <w:t xml:space="preserve"> </w:t>
      </w:r>
      <w:r>
        <w:rPr>
          <w:sz w:val="24"/>
        </w:rPr>
        <w:t>imposed</w:t>
      </w:r>
      <w:r>
        <w:rPr>
          <w:spacing w:val="-4"/>
          <w:sz w:val="24"/>
          <w:rPrChange w:id="2506" w:author="Author" w:date="2024-04-24T12:17:00Z">
            <w:rPr>
              <w:sz w:val="24"/>
            </w:rPr>
          </w:rPrChange>
        </w:rPr>
        <w:t xml:space="preserve"> </w:t>
      </w:r>
      <w:r>
        <w:rPr>
          <w:sz w:val="24"/>
        </w:rPr>
        <w:t>where</w:t>
      </w:r>
      <w:r>
        <w:rPr>
          <w:spacing w:val="-4"/>
          <w:sz w:val="24"/>
          <w:rPrChange w:id="2507" w:author="Author" w:date="2024-04-24T12:17:00Z">
            <w:rPr>
              <w:spacing w:val="-1"/>
              <w:sz w:val="24"/>
            </w:rPr>
          </w:rPrChange>
        </w:rPr>
        <w:t xml:space="preserve"> </w:t>
      </w:r>
      <w:r>
        <w:rPr>
          <w:sz w:val="24"/>
        </w:rPr>
        <w:t>they</w:t>
      </w:r>
      <w:r>
        <w:rPr>
          <w:spacing w:val="-4"/>
          <w:sz w:val="24"/>
          <w:rPrChange w:id="2508" w:author="Author" w:date="2024-04-24T12:17:00Z">
            <w:rPr>
              <w:spacing w:val="-2"/>
              <w:sz w:val="24"/>
            </w:rPr>
          </w:rPrChange>
        </w:rPr>
        <w:t xml:space="preserve"> </w:t>
      </w:r>
      <w:r>
        <w:rPr>
          <w:sz w:val="24"/>
        </w:rPr>
        <w:t>are necessary, relevant to planning and to the development to be permitted, enforceable,</w:t>
      </w:r>
      <w:r>
        <w:rPr>
          <w:spacing w:val="-7"/>
          <w:sz w:val="24"/>
          <w:rPrChange w:id="2509" w:author="Author" w:date="2024-04-24T12:17:00Z">
            <w:rPr>
              <w:spacing w:val="-3"/>
              <w:sz w:val="24"/>
            </w:rPr>
          </w:rPrChange>
        </w:rPr>
        <w:t xml:space="preserve"> </w:t>
      </w:r>
      <w:r>
        <w:rPr>
          <w:sz w:val="24"/>
        </w:rPr>
        <w:t>precise</w:t>
      </w:r>
      <w:r>
        <w:rPr>
          <w:spacing w:val="-9"/>
          <w:sz w:val="24"/>
          <w:rPrChange w:id="2510" w:author="Author" w:date="2024-04-24T12:17:00Z">
            <w:rPr>
              <w:spacing w:val="-5"/>
              <w:sz w:val="24"/>
            </w:rPr>
          </w:rPrChange>
        </w:rPr>
        <w:t xml:space="preserve"> </w:t>
      </w:r>
      <w:r>
        <w:rPr>
          <w:sz w:val="24"/>
        </w:rPr>
        <w:t>and</w:t>
      </w:r>
      <w:r>
        <w:rPr>
          <w:spacing w:val="-8"/>
          <w:sz w:val="24"/>
          <w:rPrChange w:id="2511" w:author="Author" w:date="2024-04-24T12:17:00Z">
            <w:rPr>
              <w:spacing w:val="-3"/>
              <w:sz w:val="24"/>
            </w:rPr>
          </w:rPrChange>
        </w:rPr>
        <w:t xml:space="preserve"> </w:t>
      </w:r>
      <w:r>
        <w:rPr>
          <w:sz w:val="24"/>
        </w:rPr>
        <w:t>reasonable</w:t>
      </w:r>
      <w:r>
        <w:rPr>
          <w:spacing w:val="-8"/>
          <w:sz w:val="24"/>
          <w:rPrChange w:id="2512" w:author="Author" w:date="2024-04-24T12:17:00Z">
            <w:rPr>
              <w:spacing w:val="-3"/>
              <w:sz w:val="24"/>
            </w:rPr>
          </w:rPrChange>
        </w:rPr>
        <w:t xml:space="preserve"> </w:t>
      </w:r>
      <w:r>
        <w:rPr>
          <w:sz w:val="24"/>
        </w:rPr>
        <w:t>in</w:t>
      </w:r>
      <w:r>
        <w:rPr>
          <w:spacing w:val="-8"/>
          <w:sz w:val="24"/>
          <w:rPrChange w:id="2513" w:author="Author" w:date="2024-04-24T12:17:00Z">
            <w:rPr>
              <w:spacing w:val="-5"/>
              <w:sz w:val="24"/>
            </w:rPr>
          </w:rPrChange>
        </w:rPr>
        <w:t xml:space="preserve"> </w:t>
      </w:r>
      <w:r>
        <w:rPr>
          <w:sz w:val="24"/>
        </w:rPr>
        <w:t>all</w:t>
      </w:r>
      <w:r>
        <w:rPr>
          <w:spacing w:val="-9"/>
          <w:sz w:val="24"/>
          <w:rPrChange w:id="2514" w:author="Author" w:date="2024-04-24T12:17:00Z">
            <w:rPr>
              <w:spacing w:val="-4"/>
              <w:sz w:val="24"/>
            </w:rPr>
          </w:rPrChange>
        </w:rPr>
        <w:t xml:space="preserve"> </w:t>
      </w:r>
      <w:r>
        <w:rPr>
          <w:sz w:val="24"/>
        </w:rPr>
        <w:t>other</w:t>
      </w:r>
      <w:r>
        <w:rPr>
          <w:spacing w:val="-8"/>
          <w:sz w:val="24"/>
          <w:rPrChange w:id="2515" w:author="Author" w:date="2024-04-24T12:17:00Z">
            <w:rPr>
              <w:spacing w:val="-5"/>
              <w:sz w:val="24"/>
            </w:rPr>
          </w:rPrChange>
        </w:rPr>
        <w:t xml:space="preserve"> </w:t>
      </w:r>
      <w:r>
        <w:rPr>
          <w:sz w:val="24"/>
        </w:rPr>
        <w:t>respects.</w:t>
      </w:r>
      <w:r>
        <w:rPr>
          <w:spacing w:val="-8"/>
          <w:sz w:val="24"/>
          <w:rPrChange w:id="2516" w:author="Author" w:date="2024-04-24T12:17:00Z">
            <w:rPr>
              <w:spacing w:val="-3"/>
              <w:sz w:val="24"/>
            </w:rPr>
          </w:rPrChange>
        </w:rPr>
        <w:t xml:space="preserve"> </w:t>
      </w:r>
      <w:r>
        <w:rPr>
          <w:sz w:val="24"/>
        </w:rPr>
        <w:t>Agreeing</w:t>
      </w:r>
      <w:r>
        <w:rPr>
          <w:spacing w:val="-8"/>
          <w:sz w:val="24"/>
          <w:rPrChange w:id="2517" w:author="Author" w:date="2024-04-24T12:17:00Z">
            <w:rPr>
              <w:spacing w:val="-5"/>
              <w:sz w:val="24"/>
            </w:rPr>
          </w:rPrChange>
        </w:rPr>
        <w:t xml:space="preserve"> </w:t>
      </w:r>
      <w:r>
        <w:rPr>
          <w:sz w:val="24"/>
        </w:rPr>
        <w:t>conditions</w:t>
      </w:r>
      <w:r>
        <w:rPr>
          <w:spacing w:val="-8"/>
          <w:sz w:val="24"/>
          <w:rPrChange w:id="2518" w:author="Author" w:date="2024-04-24T12:17:00Z">
            <w:rPr>
              <w:spacing w:val="-4"/>
              <w:sz w:val="24"/>
            </w:rPr>
          </w:rPrChange>
        </w:rPr>
        <w:t xml:space="preserve"> </w:t>
      </w:r>
      <w:r>
        <w:rPr>
          <w:sz w:val="24"/>
        </w:rPr>
        <w:t>early</w:t>
      </w:r>
      <w:del w:id="2519" w:author="Author" w:date="2024-04-24T12:17:00Z">
        <w:r w:rsidR="0034329F">
          <w:rPr>
            <w:sz w:val="24"/>
          </w:rPr>
          <w:delText xml:space="preserve"> </w:delText>
        </w:r>
      </w:del>
    </w:p>
    <w:p w14:paraId="715962EE" w14:textId="77777777" w:rsidR="006718C9" w:rsidRDefault="006718C9">
      <w:pPr>
        <w:rPr>
          <w:ins w:id="2520" w:author="Author" w:date="2024-04-24T12:17:00Z"/>
          <w:sz w:val="24"/>
        </w:rPr>
        <w:sectPr w:rsidR="006718C9" w:rsidSect="003C66F1">
          <w:pgSz w:w="11910" w:h="16840"/>
          <w:pgMar w:top="960" w:right="940" w:bottom="1200" w:left="840" w:header="0" w:footer="1019" w:gutter="0"/>
          <w:cols w:space="720"/>
        </w:sectPr>
      </w:pPr>
    </w:p>
    <w:p w14:paraId="715962EF" w14:textId="71CD93A1" w:rsidR="006718C9" w:rsidRPr="003C66F1" w:rsidRDefault="003C66F1">
      <w:pPr>
        <w:pStyle w:val="BodyText"/>
        <w:spacing w:before="80"/>
        <w:ind w:left="1032" w:right="338"/>
        <w:pPrChange w:id="2521" w:author="Author" w:date="2024-04-24T12:17:00Z">
          <w:pPr>
            <w:pStyle w:val="ListParagraph"/>
            <w:numPr>
              <w:numId w:val="13"/>
            </w:numPr>
            <w:tabs>
              <w:tab w:val="left" w:pos="1052"/>
            </w:tabs>
            <w:spacing w:before="74"/>
            <w:ind w:left="1052" w:right="130" w:hanging="720"/>
          </w:pPr>
        </w:pPrChange>
      </w:pPr>
      <w:bookmarkStart w:id="2522" w:name="_bookmark27"/>
      <w:bookmarkEnd w:id="2522"/>
      <w:r w:rsidRPr="003C66F1">
        <w:t>is</w:t>
      </w:r>
      <w:r>
        <w:rPr>
          <w:spacing w:val="-4"/>
          <w:rPrChange w:id="2523" w:author="Author" w:date="2024-04-24T12:17:00Z">
            <w:rPr>
              <w:sz w:val="24"/>
            </w:rPr>
          </w:rPrChange>
        </w:rPr>
        <w:t xml:space="preserve"> </w:t>
      </w:r>
      <w:r w:rsidRPr="003C66F1">
        <w:t>beneficial</w:t>
      </w:r>
      <w:r>
        <w:rPr>
          <w:spacing w:val="-4"/>
          <w:rPrChange w:id="2524" w:author="Author" w:date="2024-04-24T12:17:00Z">
            <w:rPr>
              <w:sz w:val="24"/>
            </w:rPr>
          </w:rPrChange>
        </w:rPr>
        <w:t xml:space="preserve"> </w:t>
      </w:r>
      <w:r w:rsidRPr="003C66F1">
        <w:t>to</w:t>
      </w:r>
      <w:r>
        <w:rPr>
          <w:spacing w:val="-4"/>
          <w:rPrChange w:id="2525" w:author="Author" w:date="2024-04-24T12:17:00Z">
            <w:rPr>
              <w:sz w:val="24"/>
            </w:rPr>
          </w:rPrChange>
        </w:rPr>
        <w:t xml:space="preserve"> </w:t>
      </w:r>
      <w:r w:rsidRPr="003C66F1">
        <w:t>all</w:t>
      </w:r>
      <w:r>
        <w:rPr>
          <w:spacing w:val="-4"/>
          <w:rPrChange w:id="2526" w:author="Author" w:date="2024-04-24T12:17:00Z">
            <w:rPr>
              <w:sz w:val="24"/>
            </w:rPr>
          </w:rPrChange>
        </w:rPr>
        <w:t xml:space="preserve"> </w:t>
      </w:r>
      <w:r w:rsidRPr="003C66F1">
        <w:t>parties</w:t>
      </w:r>
      <w:r>
        <w:rPr>
          <w:spacing w:val="-4"/>
          <w:rPrChange w:id="2527" w:author="Author" w:date="2024-04-24T12:17:00Z">
            <w:rPr>
              <w:sz w:val="24"/>
            </w:rPr>
          </w:rPrChange>
        </w:rPr>
        <w:t xml:space="preserve"> </w:t>
      </w:r>
      <w:r w:rsidRPr="003C66F1">
        <w:t>involved</w:t>
      </w:r>
      <w:r>
        <w:rPr>
          <w:spacing w:val="-3"/>
          <w:rPrChange w:id="2528" w:author="Author" w:date="2024-04-24T12:17:00Z">
            <w:rPr>
              <w:sz w:val="24"/>
            </w:rPr>
          </w:rPrChange>
        </w:rPr>
        <w:t xml:space="preserve"> </w:t>
      </w:r>
      <w:r w:rsidRPr="003C66F1">
        <w:t>in</w:t>
      </w:r>
      <w:r>
        <w:rPr>
          <w:spacing w:val="-4"/>
          <w:rPrChange w:id="2529" w:author="Author" w:date="2024-04-24T12:17:00Z">
            <w:rPr>
              <w:sz w:val="24"/>
            </w:rPr>
          </w:rPrChange>
        </w:rPr>
        <w:t xml:space="preserve"> </w:t>
      </w:r>
      <w:r w:rsidRPr="003C66F1">
        <w:t>the</w:t>
      </w:r>
      <w:r>
        <w:rPr>
          <w:spacing w:val="-4"/>
          <w:rPrChange w:id="2530" w:author="Author" w:date="2024-04-24T12:17:00Z">
            <w:rPr>
              <w:sz w:val="24"/>
            </w:rPr>
          </w:rPrChange>
        </w:rPr>
        <w:t xml:space="preserve"> </w:t>
      </w:r>
      <w:r w:rsidRPr="003C66F1">
        <w:t>process</w:t>
      </w:r>
      <w:r>
        <w:rPr>
          <w:spacing w:val="-4"/>
          <w:rPrChange w:id="2531" w:author="Author" w:date="2024-04-24T12:17:00Z">
            <w:rPr>
              <w:sz w:val="24"/>
            </w:rPr>
          </w:rPrChange>
        </w:rPr>
        <w:t xml:space="preserve"> </w:t>
      </w:r>
      <w:r w:rsidRPr="003C66F1">
        <w:t>and</w:t>
      </w:r>
      <w:r>
        <w:rPr>
          <w:spacing w:val="-4"/>
          <w:rPrChange w:id="2532" w:author="Author" w:date="2024-04-24T12:17:00Z">
            <w:rPr>
              <w:sz w:val="24"/>
            </w:rPr>
          </w:rPrChange>
        </w:rPr>
        <w:t xml:space="preserve"> </w:t>
      </w:r>
      <w:r w:rsidRPr="003C66F1">
        <w:t>can</w:t>
      </w:r>
      <w:r>
        <w:rPr>
          <w:spacing w:val="-4"/>
          <w:rPrChange w:id="2533" w:author="Author" w:date="2024-04-24T12:17:00Z">
            <w:rPr>
              <w:sz w:val="24"/>
            </w:rPr>
          </w:rPrChange>
        </w:rPr>
        <w:t xml:space="preserve"> </w:t>
      </w:r>
      <w:r w:rsidRPr="003C66F1">
        <w:t>speed</w:t>
      </w:r>
      <w:r>
        <w:rPr>
          <w:spacing w:val="-4"/>
          <w:rPrChange w:id="2534" w:author="Author" w:date="2024-04-24T12:17:00Z">
            <w:rPr>
              <w:sz w:val="24"/>
            </w:rPr>
          </w:rPrChange>
        </w:rPr>
        <w:t xml:space="preserve"> </w:t>
      </w:r>
      <w:r w:rsidRPr="003C66F1">
        <w:t>up</w:t>
      </w:r>
      <w:r>
        <w:rPr>
          <w:spacing w:val="-3"/>
          <w:rPrChange w:id="2535" w:author="Author" w:date="2024-04-24T12:17:00Z">
            <w:rPr>
              <w:sz w:val="24"/>
            </w:rPr>
          </w:rPrChange>
        </w:rPr>
        <w:t xml:space="preserve"> </w:t>
      </w:r>
      <w:r w:rsidRPr="003C66F1">
        <w:t>decision- making. Conditions that are required to be discharged before development commences should be avoided, unless there is a clear justification</w:t>
      </w:r>
      <w:del w:id="2536" w:author="Author" w:date="2024-04-24T12:17:00Z">
        <w:r>
          <w:fldChar w:fldCharType="begin"/>
        </w:r>
        <w:r>
          <w:delInstrText>HYPERLINK \l "_bookmark28"</w:delInstrText>
        </w:r>
        <w:r>
          <w:fldChar w:fldCharType="separate"/>
        </w:r>
        <w:r w:rsidR="0034329F">
          <w:rPr>
            <w:position w:val="8"/>
            <w:sz w:val="16"/>
          </w:rPr>
          <w:delText>25</w:delText>
        </w:r>
        <w:r>
          <w:rPr>
            <w:position w:val="8"/>
            <w:sz w:val="16"/>
          </w:rPr>
          <w:fldChar w:fldCharType="end"/>
        </w:r>
      </w:del>
      <w:ins w:id="2537" w:author="Author" w:date="2024-04-24T12:17:00Z">
        <w:r>
          <w:fldChar w:fldCharType="begin"/>
        </w:r>
        <w:r>
          <w:instrText>HYPERLINK \l "_bookmark26"</w:instrText>
        </w:r>
        <w:r>
          <w:fldChar w:fldCharType="separate"/>
        </w:r>
        <w:r>
          <w:rPr>
            <w:vertAlign w:val="superscript"/>
          </w:rPr>
          <w:t>23</w:t>
        </w:r>
        <w:r>
          <w:rPr>
            <w:vertAlign w:val="superscript"/>
          </w:rPr>
          <w:fldChar w:fldCharType="end"/>
        </w:r>
      </w:ins>
      <w:r w:rsidRPr="003C66F1">
        <w:t>.</w:t>
      </w:r>
    </w:p>
    <w:p w14:paraId="715962F0" w14:textId="77777777" w:rsidR="006718C9" w:rsidRDefault="006718C9">
      <w:pPr>
        <w:pStyle w:val="BodyText"/>
        <w:rPr>
          <w:ins w:id="2538" w:author="Author" w:date="2024-04-24T12:17:00Z"/>
        </w:rPr>
      </w:pPr>
    </w:p>
    <w:p w14:paraId="715962F1" w14:textId="76A58331" w:rsidR="006718C9" w:rsidRDefault="003C66F1">
      <w:pPr>
        <w:pStyle w:val="ListParagraph"/>
        <w:numPr>
          <w:ilvl w:val="0"/>
          <w:numId w:val="6"/>
        </w:numPr>
        <w:tabs>
          <w:tab w:val="left" w:pos="1032"/>
        </w:tabs>
        <w:ind w:right="953"/>
        <w:jc w:val="left"/>
        <w:rPr>
          <w:sz w:val="24"/>
        </w:rPr>
        <w:pPrChange w:id="2539" w:author="Author" w:date="2024-04-24T12:17:00Z">
          <w:pPr>
            <w:pStyle w:val="ListParagraph"/>
            <w:numPr>
              <w:numId w:val="13"/>
            </w:numPr>
            <w:tabs>
              <w:tab w:val="left" w:pos="1052"/>
            </w:tabs>
            <w:spacing w:before="275" w:line="235" w:lineRule="auto"/>
            <w:ind w:left="1052" w:right="812" w:hanging="720"/>
          </w:pPr>
        </w:pPrChange>
      </w:pPr>
      <w:r>
        <w:rPr>
          <w:sz w:val="24"/>
        </w:rPr>
        <w:t>Planning</w:t>
      </w:r>
      <w:r>
        <w:rPr>
          <w:spacing w:val="-6"/>
          <w:sz w:val="24"/>
          <w:rPrChange w:id="2540" w:author="Author" w:date="2024-04-24T12:17:00Z">
            <w:rPr>
              <w:spacing w:val="-2"/>
              <w:sz w:val="24"/>
            </w:rPr>
          </w:rPrChange>
        </w:rPr>
        <w:t xml:space="preserve"> </w:t>
      </w:r>
      <w:r>
        <w:rPr>
          <w:sz w:val="24"/>
        </w:rPr>
        <w:t>obligations</w:t>
      </w:r>
      <w:r>
        <w:rPr>
          <w:spacing w:val="-4"/>
          <w:sz w:val="24"/>
          <w:rPrChange w:id="2541" w:author="Author" w:date="2024-04-24T12:17:00Z">
            <w:rPr>
              <w:spacing w:val="-6"/>
              <w:sz w:val="24"/>
            </w:rPr>
          </w:rPrChange>
        </w:rPr>
        <w:t xml:space="preserve"> </w:t>
      </w:r>
      <w:r>
        <w:rPr>
          <w:sz w:val="24"/>
        </w:rPr>
        <w:t>must</w:t>
      </w:r>
      <w:r>
        <w:rPr>
          <w:spacing w:val="-5"/>
          <w:sz w:val="24"/>
          <w:rPrChange w:id="2542" w:author="Author" w:date="2024-04-24T12:17:00Z">
            <w:rPr>
              <w:spacing w:val="-2"/>
              <w:sz w:val="24"/>
            </w:rPr>
          </w:rPrChange>
        </w:rPr>
        <w:t xml:space="preserve"> </w:t>
      </w:r>
      <w:r>
        <w:rPr>
          <w:sz w:val="24"/>
        </w:rPr>
        <w:t>only</w:t>
      </w:r>
      <w:r>
        <w:rPr>
          <w:spacing w:val="-7"/>
          <w:sz w:val="24"/>
          <w:rPrChange w:id="2543" w:author="Author" w:date="2024-04-24T12:17:00Z">
            <w:rPr>
              <w:spacing w:val="-3"/>
              <w:sz w:val="24"/>
            </w:rPr>
          </w:rPrChange>
        </w:rPr>
        <w:t xml:space="preserve"> </w:t>
      </w:r>
      <w:r>
        <w:rPr>
          <w:sz w:val="24"/>
        </w:rPr>
        <w:t>be</w:t>
      </w:r>
      <w:r>
        <w:rPr>
          <w:spacing w:val="-7"/>
          <w:sz w:val="24"/>
          <w:rPrChange w:id="2544" w:author="Author" w:date="2024-04-24T12:17:00Z">
            <w:rPr>
              <w:spacing w:val="-4"/>
              <w:sz w:val="24"/>
            </w:rPr>
          </w:rPrChange>
        </w:rPr>
        <w:t xml:space="preserve"> </w:t>
      </w:r>
      <w:r>
        <w:rPr>
          <w:sz w:val="24"/>
        </w:rPr>
        <w:t>sought</w:t>
      </w:r>
      <w:r>
        <w:rPr>
          <w:spacing w:val="-6"/>
          <w:sz w:val="24"/>
          <w:rPrChange w:id="2545" w:author="Author" w:date="2024-04-24T12:17:00Z">
            <w:rPr>
              <w:spacing w:val="-2"/>
              <w:sz w:val="24"/>
            </w:rPr>
          </w:rPrChange>
        </w:rPr>
        <w:t xml:space="preserve"> </w:t>
      </w:r>
      <w:r>
        <w:rPr>
          <w:sz w:val="24"/>
        </w:rPr>
        <w:t>where</w:t>
      </w:r>
      <w:r>
        <w:rPr>
          <w:spacing w:val="-7"/>
          <w:sz w:val="24"/>
          <w:rPrChange w:id="2546" w:author="Author" w:date="2024-04-24T12:17:00Z">
            <w:rPr>
              <w:spacing w:val="-2"/>
              <w:sz w:val="24"/>
            </w:rPr>
          </w:rPrChange>
        </w:rPr>
        <w:t xml:space="preserve"> </w:t>
      </w:r>
      <w:r>
        <w:rPr>
          <w:sz w:val="24"/>
        </w:rPr>
        <w:t>they</w:t>
      </w:r>
      <w:r>
        <w:rPr>
          <w:spacing w:val="-8"/>
          <w:sz w:val="24"/>
          <w:rPrChange w:id="2547" w:author="Author" w:date="2024-04-24T12:17:00Z">
            <w:rPr>
              <w:spacing w:val="-5"/>
              <w:sz w:val="24"/>
            </w:rPr>
          </w:rPrChange>
        </w:rPr>
        <w:t xml:space="preserve"> </w:t>
      </w:r>
      <w:r>
        <w:rPr>
          <w:sz w:val="24"/>
        </w:rPr>
        <w:t>meet</w:t>
      </w:r>
      <w:r>
        <w:rPr>
          <w:spacing w:val="-6"/>
          <w:sz w:val="24"/>
          <w:rPrChange w:id="2548" w:author="Author" w:date="2024-04-24T12:17:00Z">
            <w:rPr>
              <w:spacing w:val="-5"/>
              <w:sz w:val="24"/>
            </w:rPr>
          </w:rPrChange>
        </w:rPr>
        <w:t xml:space="preserve"> </w:t>
      </w:r>
      <w:r>
        <w:rPr>
          <w:sz w:val="24"/>
        </w:rPr>
        <w:t>all</w:t>
      </w:r>
      <w:r>
        <w:rPr>
          <w:spacing w:val="-7"/>
          <w:sz w:val="24"/>
          <w:rPrChange w:id="2549" w:author="Author" w:date="2024-04-24T12:17:00Z">
            <w:rPr>
              <w:spacing w:val="-3"/>
              <w:sz w:val="24"/>
            </w:rPr>
          </w:rPrChange>
        </w:rPr>
        <w:t xml:space="preserve"> </w:t>
      </w:r>
      <w:r>
        <w:rPr>
          <w:sz w:val="24"/>
        </w:rPr>
        <w:t>of</w:t>
      </w:r>
      <w:r>
        <w:rPr>
          <w:spacing w:val="-5"/>
          <w:sz w:val="24"/>
        </w:rPr>
        <w:t xml:space="preserve"> </w:t>
      </w:r>
      <w:r>
        <w:rPr>
          <w:sz w:val="24"/>
        </w:rPr>
        <w:t>the</w:t>
      </w:r>
      <w:r>
        <w:rPr>
          <w:spacing w:val="-7"/>
          <w:sz w:val="24"/>
          <w:rPrChange w:id="2550" w:author="Author" w:date="2024-04-24T12:17:00Z">
            <w:rPr>
              <w:spacing w:val="-4"/>
              <w:sz w:val="24"/>
            </w:rPr>
          </w:rPrChange>
        </w:rPr>
        <w:t xml:space="preserve"> </w:t>
      </w:r>
      <w:r>
        <w:rPr>
          <w:sz w:val="24"/>
        </w:rPr>
        <w:t xml:space="preserve">following </w:t>
      </w:r>
      <w:r>
        <w:rPr>
          <w:spacing w:val="-2"/>
          <w:sz w:val="24"/>
        </w:rPr>
        <w:t>tests</w:t>
      </w:r>
      <w:del w:id="2551" w:author="Author" w:date="2024-04-24T12:17:00Z">
        <w:r>
          <w:fldChar w:fldCharType="begin"/>
        </w:r>
        <w:r>
          <w:delInstrText>HYPERLINK \l "_bookmark29"</w:delInstrText>
        </w:r>
        <w:r>
          <w:fldChar w:fldCharType="separate"/>
        </w:r>
        <w:r w:rsidR="0034329F">
          <w:rPr>
            <w:spacing w:val="-2"/>
            <w:position w:val="8"/>
            <w:sz w:val="16"/>
          </w:rPr>
          <w:delText>26</w:delText>
        </w:r>
        <w:r>
          <w:rPr>
            <w:spacing w:val="-2"/>
            <w:position w:val="8"/>
            <w:sz w:val="16"/>
          </w:rPr>
          <w:fldChar w:fldCharType="end"/>
        </w:r>
      </w:del>
      <w:ins w:id="2552" w:author="Author" w:date="2024-04-24T12:17:00Z">
        <w:r>
          <w:fldChar w:fldCharType="begin"/>
        </w:r>
        <w:r>
          <w:instrText>HYPERLINK \l "_bookmark27"</w:instrText>
        </w:r>
        <w:r>
          <w:fldChar w:fldCharType="separate"/>
        </w:r>
        <w:r>
          <w:rPr>
            <w:spacing w:val="-2"/>
            <w:sz w:val="24"/>
            <w:vertAlign w:val="superscript"/>
          </w:rPr>
          <w:t>24</w:t>
        </w:r>
        <w:r>
          <w:rPr>
            <w:spacing w:val="-2"/>
            <w:sz w:val="24"/>
            <w:vertAlign w:val="superscript"/>
          </w:rPr>
          <w:fldChar w:fldCharType="end"/>
        </w:r>
      </w:ins>
      <w:r>
        <w:rPr>
          <w:spacing w:val="-2"/>
          <w:sz w:val="24"/>
        </w:rPr>
        <w:t>:</w:t>
      </w:r>
    </w:p>
    <w:p w14:paraId="715962F2" w14:textId="77777777" w:rsidR="006718C9" w:rsidRDefault="003C66F1">
      <w:pPr>
        <w:pStyle w:val="ListParagraph"/>
        <w:numPr>
          <w:ilvl w:val="1"/>
          <w:numId w:val="6"/>
        </w:numPr>
        <w:tabs>
          <w:tab w:val="left" w:pos="1387"/>
        </w:tabs>
        <w:spacing w:before="120"/>
        <w:ind w:left="1387" w:hanging="356"/>
        <w:rPr>
          <w:sz w:val="24"/>
        </w:rPr>
        <w:pPrChange w:id="2553" w:author="Author" w:date="2024-04-24T12:17:00Z">
          <w:pPr>
            <w:pStyle w:val="ListParagraph"/>
            <w:numPr>
              <w:ilvl w:val="1"/>
              <w:numId w:val="13"/>
            </w:numPr>
            <w:tabs>
              <w:tab w:val="left" w:pos="1409"/>
            </w:tabs>
            <w:spacing w:before="122"/>
            <w:ind w:left="1409" w:hanging="358"/>
          </w:pPr>
        </w:pPrChange>
      </w:pPr>
      <w:r>
        <w:rPr>
          <w:sz w:val="24"/>
        </w:rPr>
        <w:t>necessary</w:t>
      </w:r>
      <w:r>
        <w:rPr>
          <w:spacing w:val="-10"/>
          <w:sz w:val="24"/>
          <w:rPrChange w:id="2554" w:author="Author" w:date="2024-04-24T12:17:00Z">
            <w:rPr>
              <w:spacing w:val="-6"/>
              <w:sz w:val="24"/>
            </w:rPr>
          </w:rPrChange>
        </w:rPr>
        <w:t xml:space="preserve"> </w:t>
      </w:r>
      <w:r>
        <w:rPr>
          <w:sz w:val="24"/>
        </w:rPr>
        <w:t>to</w:t>
      </w:r>
      <w:r>
        <w:rPr>
          <w:spacing w:val="-7"/>
          <w:sz w:val="24"/>
          <w:rPrChange w:id="2555" w:author="Author" w:date="2024-04-24T12:17:00Z">
            <w:rPr>
              <w:spacing w:val="-4"/>
              <w:sz w:val="24"/>
            </w:rPr>
          </w:rPrChange>
        </w:rPr>
        <w:t xml:space="preserve"> </w:t>
      </w:r>
      <w:r>
        <w:rPr>
          <w:sz w:val="24"/>
        </w:rPr>
        <w:t>make</w:t>
      </w:r>
      <w:r>
        <w:rPr>
          <w:spacing w:val="-8"/>
          <w:sz w:val="24"/>
          <w:rPrChange w:id="2556" w:author="Author" w:date="2024-04-24T12:17:00Z">
            <w:rPr>
              <w:spacing w:val="-2"/>
              <w:sz w:val="24"/>
            </w:rPr>
          </w:rPrChange>
        </w:rPr>
        <w:t xml:space="preserve"> </w:t>
      </w:r>
      <w:r>
        <w:rPr>
          <w:sz w:val="24"/>
        </w:rPr>
        <w:t>the</w:t>
      </w:r>
      <w:r>
        <w:rPr>
          <w:spacing w:val="-9"/>
          <w:sz w:val="24"/>
          <w:rPrChange w:id="2557" w:author="Author" w:date="2024-04-24T12:17:00Z">
            <w:rPr>
              <w:spacing w:val="-4"/>
              <w:sz w:val="24"/>
            </w:rPr>
          </w:rPrChange>
        </w:rPr>
        <w:t xml:space="preserve"> </w:t>
      </w:r>
      <w:r>
        <w:rPr>
          <w:sz w:val="24"/>
        </w:rPr>
        <w:t>development</w:t>
      </w:r>
      <w:r>
        <w:rPr>
          <w:spacing w:val="-6"/>
          <w:sz w:val="24"/>
          <w:rPrChange w:id="2558" w:author="Author" w:date="2024-04-24T12:17:00Z">
            <w:rPr>
              <w:spacing w:val="-2"/>
              <w:sz w:val="24"/>
            </w:rPr>
          </w:rPrChange>
        </w:rPr>
        <w:t xml:space="preserve"> </w:t>
      </w:r>
      <w:r>
        <w:rPr>
          <w:sz w:val="24"/>
        </w:rPr>
        <w:t>acceptable</w:t>
      </w:r>
      <w:r>
        <w:rPr>
          <w:spacing w:val="-7"/>
          <w:sz w:val="24"/>
          <w:rPrChange w:id="2559" w:author="Author" w:date="2024-04-24T12:17:00Z">
            <w:rPr>
              <w:spacing w:val="-2"/>
              <w:sz w:val="24"/>
            </w:rPr>
          </w:rPrChange>
        </w:rPr>
        <w:t xml:space="preserve"> </w:t>
      </w:r>
      <w:r>
        <w:rPr>
          <w:sz w:val="24"/>
        </w:rPr>
        <w:t>in</w:t>
      </w:r>
      <w:r>
        <w:rPr>
          <w:spacing w:val="-7"/>
          <w:sz w:val="24"/>
          <w:rPrChange w:id="2560" w:author="Author" w:date="2024-04-24T12:17:00Z">
            <w:rPr>
              <w:spacing w:val="-4"/>
              <w:sz w:val="24"/>
            </w:rPr>
          </w:rPrChange>
        </w:rPr>
        <w:t xml:space="preserve"> </w:t>
      </w:r>
      <w:r>
        <w:rPr>
          <w:sz w:val="24"/>
        </w:rPr>
        <w:t>planning</w:t>
      </w:r>
      <w:r>
        <w:rPr>
          <w:spacing w:val="-7"/>
          <w:sz w:val="24"/>
          <w:rPrChange w:id="2561" w:author="Author" w:date="2024-04-24T12:17:00Z">
            <w:rPr>
              <w:spacing w:val="-2"/>
              <w:sz w:val="24"/>
            </w:rPr>
          </w:rPrChange>
        </w:rPr>
        <w:t xml:space="preserve"> </w:t>
      </w:r>
      <w:r>
        <w:rPr>
          <w:spacing w:val="-2"/>
          <w:sz w:val="24"/>
        </w:rPr>
        <w:t>terms;</w:t>
      </w:r>
    </w:p>
    <w:p w14:paraId="715962F3" w14:textId="77777777" w:rsidR="006718C9" w:rsidRDefault="003C66F1">
      <w:pPr>
        <w:pStyle w:val="ListParagraph"/>
        <w:numPr>
          <w:ilvl w:val="1"/>
          <w:numId w:val="6"/>
        </w:numPr>
        <w:tabs>
          <w:tab w:val="left" w:pos="1388"/>
        </w:tabs>
        <w:spacing w:before="120"/>
        <w:ind w:left="1388" w:hanging="356"/>
        <w:rPr>
          <w:sz w:val="24"/>
        </w:rPr>
        <w:pPrChange w:id="2562" w:author="Author" w:date="2024-04-24T12:17:00Z">
          <w:pPr>
            <w:pStyle w:val="ListParagraph"/>
            <w:numPr>
              <w:ilvl w:val="1"/>
              <w:numId w:val="13"/>
            </w:numPr>
            <w:tabs>
              <w:tab w:val="left" w:pos="1410"/>
            </w:tabs>
            <w:spacing w:before="120"/>
            <w:ind w:left="1410" w:hanging="358"/>
          </w:pPr>
        </w:pPrChange>
      </w:pPr>
      <w:r>
        <w:rPr>
          <w:sz w:val="24"/>
        </w:rPr>
        <w:t>directly</w:t>
      </w:r>
      <w:r>
        <w:rPr>
          <w:spacing w:val="-8"/>
          <w:sz w:val="24"/>
          <w:rPrChange w:id="2563" w:author="Author" w:date="2024-04-24T12:17:00Z">
            <w:rPr>
              <w:spacing w:val="-3"/>
              <w:sz w:val="24"/>
            </w:rPr>
          </w:rPrChange>
        </w:rPr>
        <w:t xml:space="preserve"> </w:t>
      </w:r>
      <w:r>
        <w:rPr>
          <w:sz w:val="24"/>
        </w:rPr>
        <w:t>related</w:t>
      </w:r>
      <w:r>
        <w:rPr>
          <w:spacing w:val="-7"/>
          <w:sz w:val="24"/>
          <w:rPrChange w:id="2564" w:author="Author" w:date="2024-04-24T12:17:00Z">
            <w:rPr>
              <w:spacing w:val="-2"/>
              <w:sz w:val="24"/>
            </w:rPr>
          </w:rPrChange>
        </w:rPr>
        <w:t xml:space="preserve"> </w:t>
      </w:r>
      <w:r>
        <w:rPr>
          <w:sz w:val="24"/>
        </w:rPr>
        <w:t>to</w:t>
      </w:r>
      <w:r>
        <w:rPr>
          <w:spacing w:val="-9"/>
          <w:sz w:val="24"/>
          <w:rPrChange w:id="2565" w:author="Author" w:date="2024-04-24T12:17:00Z">
            <w:rPr>
              <w:spacing w:val="-3"/>
              <w:sz w:val="24"/>
            </w:rPr>
          </w:rPrChange>
        </w:rPr>
        <w:t xml:space="preserve"> </w:t>
      </w:r>
      <w:r>
        <w:rPr>
          <w:sz w:val="24"/>
        </w:rPr>
        <w:t>the</w:t>
      </w:r>
      <w:r>
        <w:rPr>
          <w:spacing w:val="-7"/>
          <w:sz w:val="24"/>
          <w:rPrChange w:id="2566" w:author="Author" w:date="2024-04-24T12:17:00Z">
            <w:rPr>
              <w:spacing w:val="-2"/>
              <w:sz w:val="24"/>
            </w:rPr>
          </w:rPrChange>
        </w:rPr>
        <w:t xml:space="preserve"> </w:t>
      </w:r>
      <w:r>
        <w:rPr>
          <w:sz w:val="24"/>
        </w:rPr>
        <w:t>development;</w:t>
      </w:r>
      <w:r>
        <w:rPr>
          <w:spacing w:val="-6"/>
          <w:sz w:val="24"/>
          <w:rPrChange w:id="2567" w:author="Author" w:date="2024-04-24T12:17:00Z">
            <w:rPr>
              <w:spacing w:val="-4"/>
              <w:sz w:val="24"/>
            </w:rPr>
          </w:rPrChange>
        </w:rPr>
        <w:t xml:space="preserve"> </w:t>
      </w:r>
      <w:r>
        <w:rPr>
          <w:spacing w:val="-5"/>
          <w:sz w:val="24"/>
        </w:rPr>
        <w:t>and</w:t>
      </w:r>
    </w:p>
    <w:p w14:paraId="715962F4" w14:textId="77777777" w:rsidR="006718C9" w:rsidRDefault="003C66F1">
      <w:pPr>
        <w:pStyle w:val="ListParagraph"/>
        <w:numPr>
          <w:ilvl w:val="1"/>
          <w:numId w:val="6"/>
        </w:numPr>
        <w:tabs>
          <w:tab w:val="left" w:pos="1389"/>
        </w:tabs>
        <w:spacing w:before="120"/>
        <w:ind w:left="1389" w:hanging="357"/>
        <w:rPr>
          <w:sz w:val="24"/>
        </w:rPr>
        <w:pPrChange w:id="2568" w:author="Author" w:date="2024-04-24T12:17:00Z">
          <w:pPr>
            <w:pStyle w:val="ListParagraph"/>
            <w:numPr>
              <w:ilvl w:val="1"/>
              <w:numId w:val="13"/>
            </w:numPr>
            <w:tabs>
              <w:tab w:val="left" w:pos="1411"/>
            </w:tabs>
            <w:spacing w:before="120"/>
            <w:ind w:left="1411" w:hanging="359"/>
          </w:pPr>
        </w:pPrChange>
      </w:pPr>
      <w:r>
        <w:rPr>
          <w:sz w:val="24"/>
        </w:rPr>
        <w:t>fairly</w:t>
      </w:r>
      <w:r>
        <w:rPr>
          <w:spacing w:val="-8"/>
          <w:sz w:val="24"/>
          <w:rPrChange w:id="2569" w:author="Author" w:date="2024-04-24T12:17:00Z">
            <w:rPr>
              <w:spacing w:val="-5"/>
              <w:sz w:val="24"/>
            </w:rPr>
          </w:rPrChange>
        </w:rPr>
        <w:t xml:space="preserve"> </w:t>
      </w:r>
      <w:r>
        <w:rPr>
          <w:sz w:val="24"/>
        </w:rPr>
        <w:t>and</w:t>
      </w:r>
      <w:r>
        <w:rPr>
          <w:spacing w:val="-5"/>
          <w:sz w:val="24"/>
          <w:rPrChange w:id="2570" w:author="Author" w:date="2024-04-24T12:17:00Z">
            <w:rPr>
              <w:spacing w:val="-1"/>
              <w:sz w:val="24"/>
            </w:rPr>
          </w:rPrChange>
        </w:rPr>
        <w:t xml:space="preserve"> </w:t>
      </w:r>
      <w:r>
        <w:rPr>
          <w:sz w:val="24"/>
        </w:rPr>
        <w:t>reasonably</w:t>
      </w:r>
      <w:r>
        <w:rPr>
          <w:spacing w:val="-3"/>
          <w:sz w:val="24"/>
        </w:rPr>
        <w:t xml:space="preserve"> </w:t>
      </w:r>
      <w:r>
        <w:rPr>
          <w:sz w:val="24"/>
        </w:rPr>
        <w:t>related</w:t>
      </w:r>
      <w:r>
        <w:rPr>
          <w:spacing w:val="-5"/>
          <w:sz w:val="24"/>
          <w:rPrChange w:id="2571" w:author="Author" w:date="2024-04-24T12:17:00Z">
            <w:rPr>
              <w:spacing w:val="-1"/>
              <w:sz w:val="24"/>
            </w:rPr>
          </w:rPrChange>
        </w:rPr>
        <w:t xml:space="preserve"> </w:t>
      </w:r>
      <w:r>
        <w:rPr>
          <w:sz w:val="24"/>
        </w:rPr>
        <w:t>in</w:t>
      </w:r>
      <w:r>
        <w:rPr>
          <w:spacing w:val="-5"/>
          <w:sz w:val="24"/>
          <w:rPrChange w:id="2572" w:author="Author" w:date="2024-04-24T12:17:00Z">
            <w:rPr>
              <w:spacing w:val="-2"/>
              <w:sz w:val="24"/>
            </w:rPr>
          </w:rPrChange>
        </w:rPr>
        <w:t xml:space="preserve"> </w:t>
      </w:r>
      <w:r>
        <w:rPr>
          <w:sz w:val="24"/>
        </w:rPr>
        <w:t>scale</w:t>
      </w:r>
      <w:r>
        <w:rPr>
          <w:spacing w:val="-5"/>
          <w:sz w:val="24"/>
          <w:rPrChange w:id="2573" w:author="Author" w:date="2024-04-24T12:17:00Z">
            <w:rPr>
              <w:spacing w:val="-1"/>
              <w:sz w:val="24"/>
            </w:rPr>
          </w:rPrChange>
        </w:rPr>
        <w:t xml:space="preserve"> </w:t>
      </w:r>
      <w:r>
        <w:rPr>
          <w:sz w:val="24"/>
        </w:rPr>
        <w:t>and</w:t>
      </w:r>
      <w:r>
        <w:rPr>
          <w:spacing w:val="-5"/>
          <w:sz w:val="24"/>
          <w:rPrChange w:id="2574" w:author="Author" w:date="2024-04-24T12:17:00Z">
            <w:rPr>
              <w:spacing w:val="-1"/>
              <w:sz w:val="24"/>
            </w:rPr>
          </w:rPrChange>
        </w:rPr>
        <w:t xml:space="preserve"> </w:t>
      </w:r>
      <w:r>
        <w:rPr>
          <w:sz w:val="24"/>
        </w:rPr>
        <w:t>kind</w:t>
      </w:r>
      <w:r>
        <w:rPr>
          <w:spacing w:val="-5"/>
          <w:sz w:val="24"/>
          <w:rPrChange w:id="2575" w:author="Author" w:date="2024-04-24T12:17:00Z">
            <w:rPr>
              <w:spacing w:val="-2"/>
              <w:sz w:val="24"/>
            </w:rPr>
          </w:rPrChange>
        </w:rPr>
        <w:t xml:space="preserve"> </w:t>
      </w:r>
      <w:r>
        <w:rPr>
          <w:sz w:val="24"/>
        </w:rPr>
        <w:t>to</w:t>
      </w:r>
      <w:r>
        <w:rPr>
          <w:spacing w:val="-5"/>
          <w:sz w:val="24"/>
          <w:rPrChange w:id="2576" w:author="Author" w:date="2024-04-24T12:17:00Z">
            <w:rPr>
              <w:spacing w:val="-3"/>
              <w:sz w:val="24"/>
            </w:rPr>
          </w:rPrChange>
        </w:rPr>
        <w:t xml:space="preserve"> </w:t>
      </w:r>
      <w:r>
        <w:rPr>
          <w:sz w:val="24"/>
        </w:rPr>
        <w:t>the</w:t>
      </w:r>
      <w:r>
        <w:rPr>
          <w:spacing w:val="-3"/>
          <w:sz w:val="24"/>
        </w:rPr>
        <w:t xml:space="preserve"> </w:t>
      </w:r>
      <w:r>
        <w:rPr>
          <w:spacing w:val="-2"/>
          <w:sz w:val="24"/>
        </w:rPr>
        <w:t>development.</w:t>
      </w:r>
    </w:p>
    <w:p w14:paraId="715962F5" w14:textId="77777777" w:rsidR="006718C9" w:rsidRDefault="006718C9">
      <w:pPr>
        <w:pStyle w:val="BodyText"/>
      </w:pPr>
    </w:p>
    <w:p w14:paraId="715962F6" w14:textId="77777777" w:rsidR="006718C9" w:rsidRDefault="003C66F1">
      <w:pPr>
        <w:pStyle w:val="ListParagraph"/>
        <w:numPr>
          <w:ilvl w:val="0"/>
          <w:numId w:val="6"/>
        </w:numPr>
        <w:tabs>
          <w:tab w:val="left" w:pos="1032"/>
        </w:tabs>
        <w:ind w:right="326"/>
        <w:jc w:val="left"/>
        <w:rPr>
          <w:sz w:val="24"/>
        </w:rPr>
        <w:pPrChange w:id="2577" w:author="Author" w:date="2024-04-24T12:17:00Z">
          <w:pPr>
            <w:pStyle w:val="ListParagraph"/>
            <w:numPr>
              <w:numId w:val="13"/>
            </w:numPr>
            <w:tabs>
              <w:tab w:val="left" w:pos="1052"/>
            </w:tabs>
            <w:spacing w:before="0"/>
            <w:ind w:left="1052" w:right="185" w:hanging="720"/>
          </w:pPr>
        </w:pPrChange>
      </w:pPr>
      <w:r>
        <w:rPr>
          <w:sz w:val="24"/>
        </w:rPr>
        <w:t>Where up-to-date policies have set out the contributions expected from development, planning applications that comply with them should be assumed to be</w:t>
      </w:r>
      <w:r>
        <w:rPr>
          <w:spacing w:val="-1"/>
          <w:sz w:val="24"/>
          <w:rPrChange w:id="2578" w:author="Author" w:date="2024-04-24T12:17:00Z">
            <w:rPr>
              <w:sz w:val="24"/>
            </w:rPr>
          </w:rPrChange>
        </w:rPr>
        <w:t xml:space="preserve"> </w:t>
      </w:r>
      <w:r>
        <w:rPr>
          <w:sz w:val="24"/>
        </w:rPr>
        <w:t>viable. It</w:t>
      </w:r>
      <w:r>
        <w:rPr>
          <w:spacing w:val="-2"/>
          <w:sz w:val="24"/>
          <w:rPrChange w:id="2579" w:author="Author" w:date="2024-04-24T12:17:00Z">
            <w:rPr>
              <w:sz w:val="24"/>
            </w:rPr>
          </w:rPrChange>
        </w:rPr>
        <w:t xml:space="preserve"> </w:t>
      </w:r>
      <w:r>
        <w:rPr>
          <w:sz w:val="24"/>
        </w:rPr>
        <w:t>is</w:t>
      </w:r>
      <w:r>
        <w:rPr>
          <w:spacing w:val="-1"/>
          <w:sz w:val="24"/>
          <w:rPrChange w:id="2580" w:author="Author" w:date="2024-04-24T12:17:00Z">
            <w:rPr>
              <w:sz w:val="24"/>
            </w:rPr>
          </w:rPrChange>
        </w:rPr>
        <w:t xml:space="preserve"> </w:t>
      </w:r>
      <w:r>
        <w:rPr>
          <w:sz w:val="24"/>
        </w:rPr>
        <w:t>up</w:t>
      </w:r>
      <w:r>
        <w:rPr>
          <w:spacing w:val="-1"/>
          <w:sz w:val="24"/>
          <w:rPrChange w:id="2581" w:author="Author" w:date="2024-04-24T12:17:00Z">
            <w:rPr>
              <w:sz w:val="24"/>
            </w:rPr>
          </w:rPrChange>
        </w:rPr>
        <w:t xml:space="preserve"> </w:t>
      </w:r>
      <w:r>
        <w:rPr>
          <w:sz w:val="24"/>
        </w:rPr>
        <w:t>to</w:t>
      </w:r>
      <w:r>
        <w:rPr>
          <w:spacing w:val="-2"/>
          <w:sz w:val="24"/>
          <w:rPrChange w:id="2582" w:author="Author" w:date="2024-04-24T12:17:00Z">
            <w:rPr>
              <w:sz w:val="24"/>
            </w:rPr>
          </w:rPrChange>
        </w:rPr>
        <w:t xml:space="preserve"> </w:t>
      </w:r>
      <w:r>
        <w:rPr>
          <w:sz w:val="24"/>
        </w:rPr>
        <w:t>the</w:t>
      </w:r>
      <w:r>
        <w:rPr>
          <w:spacing w:val="-1"/>
          <w:sz w:val="24"/>
          <w:rPrChange w:id="2583" w:author="Author" w:date="2024-04-24T12:17:00Z">
            <w:rPr>
              <w:sz w:val="24"/>
            </w:rPr>
          </w:rPrChange>
        </w:rPr>
        <w:t xml:space="preserve"> </w:t>
      </w:r>
      <w:r>
        <w:rPr>
          <w:sz w:val="24"/>
        </w:rPr>
        <w:t>applicant to</w:t>
      </w:r>
      <w:r>
        <w:rPr>
          <w:spacing w:val="-1"/>
          <w:sz w:val="24"/>
          <w:rPrChange w:id="2584" w:author="Author" w:date="2024-04-24T12:17:00Z">
            <w:rPr>
              <w:sz w:val="24"/>
            </w:rPr>
          </w:rPrChange>
        </w:rPr>
        <w:t xml:space="preserve"> </w:t>
      </w:r>
      <w:r>
        <w:rPr>
          <w:sz w:val="24"/>
        </w:rPr>
        <w:t>demonstrate</w:t>
      </w:r>
      <w:r>
        <w:rPr>
          <w:spacing w:val="-1"/>
          <w:sz w:val="24"/>
          <w:rPrChange w:id="2585" w:author="Author" w:date="2024-04-24T12:17:00Z">
            <w:rPr>
              <w:sz w:val="24"/>
            </w:rPr>
          </w:rPrChange>
        </w:rPr>
        <w:t xml:space="preserve"> </w:t>
      </w:r>
      <w:r>
        <w:rPr>
          <w:sz w:val="24"/>
        </w:rPr>
        <w:t>whether particular circumstances justify</w:t>
      </w:r>
      <w:r>
        <w:rPr>
          <w:spacing w:val="-6"/>
          <w:sz w:val="24"/>
          <w:rPrChange w:id="2586" w:author="Author" w:date="2024-04-24T12:17:00Z">
            <w:rPr>
              <w:spacing w:val="-3"/>
              <w:sz w:val="24"/>
            </w:rPr>
          </w:rPrChange>
        </w:rPr>
        <w:t xml:space="preserve"> </w:t>
      </w:r>
      <w:r>
        <w:rPr>
          <w:sz w:val="24"/>
        </w:rPr>
        <w:t>the</w:t>
      </w:r>
      <w:r>
        <w:rPr>
          <w:spacing w:val="-6"/>
          <w:sz w:val="24"/>
          <w:rPrChange w:id="2587" w:author="Author" w:date="2024-04-24T12:17:00Z">
            <w:rPr>
              <w:spacing w:val="-2"/>
              <w:sz w:val="24"/>
            </w:rPr>
          </w:rPrChange>
        </w:rPr>
        <w:t xml:space="preserve"> </w:t>
      </w:r>
      <w:r>
        <w:rPr>
          <w:sz w:val="24"/>
        </w:rPr>
        <w:t>need</w:t>
      </w:r>
      <w:r>
        <w:rPr>
          <w:spacing w:val="-6"/>
          <w:sz w:val="24"/>
          <w:rPrChange w:id="2588" w:author="Author" w:date="2024-04-24T12:17:00Z">
            <w:rPr>
              <w:spacing w:val="-4"/>
              <w:sz w:val="24"/>
            </w:rPr>
          </w:rPrChange>
        </w:rPr>
        <w:t xml:space="preserve"> </w:t>
      </w:r>
      <w:r>
        <w:rPr>
          <w:sz w:val="24"/>
        </w:rPr>
        <w:t>for</w:t>
      </w:r>
      <w:r>
        <w:rPr>
          <w:spacing w:val="-5"/>
          <w:sz w:val="24"/>
          <w:rPrChange w:id="2589" w:author="Author" w:date="2024-04-24T12:17:00Z">
            <w:rPr>
              <w:spacing w:val="-4"/>
              <w:sz w:val="24"/>
            </w:rPr>
          </w:rPrChange>
        </w:rPr>
        <w:t xml:space="preserve"> </w:t>
      </w:r>
      <w:r>
        <w:rPr>
          <w:sz w:val="24"/>
        </w:rPr>
        <w:t>a</w:t>
      </w:r>
      <w:r>
        <w:rPr>
          <w:spacing w:val="-6"/>
          <w:sz w:val="24"/>
          <w:rPrChange w:id="2590" w:author="Author" w:date="2024-04-24T12:17:00Z">
            <w:rPr>
              <w:spacing w:val="-4"/>
              <w:sz w:val="24"/>
            </w:rPr>
          </w:rPrChange>
        </w:rPr>
        <w:t xml:space="preserve"> </w:t>
      </w:r>
      <w:r>
        <w:rPr>
          <w:sz w:val="24"/>
        </w:rPr>
        <w:t>viability</w:t>
      </w:r>
      <w:r>
        <w:rPr>
          <w:spacing w:val="-6"/>
          <w:sz w:val="24"/>
          <w:rPrChange w:id="2591" w:author="Author" w:date="2024-04-24T12:17:00Z">
            <w:rPr>
              <w:spacing w:val="-3"/>
              <w:sz w:val="24"/>
            </w:rPr>
          </w:rPrChange>
        </w:rPr>
        <w:t xml:space="preserve"> </w:t>
      </w:r>
      <w:r>
        <w:rPr>
          <w:sz w:val="24"/>
        </w:rPr>
        <w:t>assessment</w:t>
      </w:r>
      <w:r>
        <w:rPr>
          <w:spacing w:val="-3"/>
          <w:sz w:val="24"/>
          <w:rPrChange w:id="2592" w:author="Author" w:date="2024-04-24T12:17:00Z">
            <w:rPr>
              <w:spacing w:val="-5"/>
              <w:sz w:val="24"/>
            </w:rPr>
          </w:rPrChange>
        </w:rPr>
        <w:t xml:space="preserve"> </w:t>
      </w:r>
      <w:r>
        <w:rPr>
          <w:sz w:val="24"/>
        </w:rPr>
        <w:t>at</w:t>
      </w:r>
      <w:r>
        <w:rPr>
          <w:spacing w:val="-5"/>
          <w:sz w:val="24"/>
          <w:rPrChange w:id="2593" w:author="Author" w:date="2024-04-24T12:17:00Z">
            <w:rPr>
              <w:spacing w:val="-2"/>
              <w:sz w:val="24"/>
            </w:rPr>
          </w:rPrChange>
        </w:rPr>
        <w:t xml:space="preserve"> </w:t>
      </w:r>
      <w:r>
        <w:rPr>
          <w:sz w:val="24"/>
        </w:rPr>
        <w:t>the</w:t>
      </w:r>
      <w:r>
        <w:rPr>
          <w:spacing w:val="-6"/>
          <w:sz w:val="24"/>
          <w:rPrChange w:id="2594" w:author="Author" w:date="2024-04-24T12:17:00Z">
            <w:rPr>
              <w:spacing w:val="-2"/>
              <w:sz w:val="24"/>
            </w:rPr>
          </w:rPrChange>
        </w:rPr>
        <w:t xml:space="preserve"> </w:t>
      </w:r>
      <w:r>
        <w:rPr>
          <w:sz w:val="24"/>
        </w:rPr>
        <w:t>application</w:t>
      </w:r>
      <w:r>
        <w:rPr>
          <w:spacing w:val="-6"/>
          <w:sz w:val="24"/>
          <w:rPrChange w:id="2595" w:author="Author" w:date="2024-04-24T12:17:00Z">
            <w:rPr>
              <w:spacing w:val="-2"/>
              <w:sz w:val="24"/>
            </w:rPr>
          </w:rPrChange>
        </w:rPr>
        <w:t xml:space="preserve"> </w:t>
      </w:r>
      <w:r>
        <w:rPr>
          <w:sz w:val="24"/>
        </w:rPr>
        <w:t>stage.</w:t>
      </w:r>
      <w:r>
        <w:rPr>
          <w:spacing w:val="-4"/>
          <w:sz w:val="24"/>
          <w:rPrChange w:id="2596" w:author="Author" w:date="2024-04-24T12:17:00Z">
            <w:rPr>
              <w:spacing w:val="-2"/>
              <w:sz w:val="24"/>
            </w:rPr>
          </w:rPrChange>
        </w:rPr>
        <w:t xml:space="preserve"> </w:t>
      </w:r>
      <w:r>
        <w:rPr>
          <w:sz w:val="24"/>
        </w:rPr>
        <w:t>The</w:t>
      </w:r>
      <w:r>
        <w:rPr>
          <w:spacing w:val="-6"/>
          <w:sz w:val="24"/>
          <w:rPrChange w:id="2597" w:author="Author" w:date="2024-04-24T12:17:00Z">
            <w:rPr>
              <w:spacing w:val="-2"/>
              <w:sz w:val="24"/>
            </w:rPr>
          </w:rPrChange>
        </w:rPr>
        <w:t xml:space="preserve"> </w:t>
      </w:r>
      <w:r>
        <w:rPr>
          <w:sz w:val="24"/>
        </w:rPr>
        <w:t>weight</w:t>
      </w:r>
      <w:r>
        <w:rPr>
          <w:spacing w:val="-5"/>
          <w:sz w:val="24"/>
          <w:rPrChange w:id="2598" w:author="Author" w:date="2024-04-24T12:17:00Z">
            <w:rPr>
              <w:spacing w:val="-2"/>
              <w:sz w:val="24"/>
            </w:rPr>
          </w:rPrChange>
        </w:rPr>
        <w:t xml:space="preserve"> </w:t>
      </w:r>
      <w:r>
        <w:rPr>
          <w:sz w:val="24"/>
        </w:rPr>
        <w:t>to</w:t>
      </w:r>
      <w:r>
        <w:rPr>
          <w:spacing w:val="-6"/>
          <w:sz w:val="24"/>
          <w:rPrChange w:id="2599" w:author="Author" w:date="2024-04-24T12:17:00Z">
            <w:rPr>
              <w:spacing w:val="-2"/>
              <w:sz w:val="24"/>
            </w:rPr>
          </w:rPrChange>
        </w:rPr>
        <w:t xml:space="preserve"> </w:t>
      </w:r>
      <w:r>
        <w:rPr>
          <w:sz w:val="24"/>
        </w:rPr>
        <w:t>be given to a viability assessment is</w:t>
      </w:r>
      <w:r>
        <w:rPr>
          <w:spacing w:val="-1"/>
          <w:sz w:val="24"/>
          <w:rPrChange w:id="2600" w:author="Author" w:date="2024-04-24T12:17:00Z">
            <w:rPr>
              <w:sz w:val="24"/>
            </w:rPr>
          </w:rPrChange>
        </w:rPr>
        <w:t xml:space="preserve"> </w:t>
      </w:r>
      <w:r>
        <w:rPr>
          <w:sz w:val="24"/>
        </w:rPr>
        <w:t>a matter</w:t>
      </w:r>
      <w:r>
        <w:rPr>
          <w:spacing w:val="-1"/>
          <w:sz w:val="24"/>
          <w:rPrChange w:id="2601" w:author="Author" w:date="2024-04-24T12:17:00Z">
            <w:rPr>
              <w:sz w:val="24"/>
            </w:rPr>
          </w:rPrChange>
        </w:rPr>
        <w:t xml:space="preserve"> </w:t>
      </w:r>
      <w:r>
        <w:rPr>
          <w:sz w:val="24"/>
        </w:rPr>
        <w:t>for</w:t>
      </w:r>
      <w:r>
        <w:rPr>
          <w:spacing w:val="-1"/>
          <w:sz w:val="24"/>
          <w:rPrChange w:id="2602" w:author="Author" w:date="2024-04-24T12:17:00Z">
            <w:rPr>
              <w:sz w:val="24"/>
            </w:rPr>
          </w:rPrChange>
        </w:rPr>
        <w:t xml:space="preserve"> </w:t>
      </w:r>
      <w:r>
        <w:rPr>
          <w:sz w:val="24"/>
        </w:rPr>
        <w:t>the decision maker, having regard to all the circumstances in the case, including whether the plan and the viability evidence</w:t>
      </w:r>
      <w:r>
        <w:rPr>
          <w:spacing w:val="-1"/>
          <w:sz w:val="24"/>
          <w:rPrChange w:id="2603" w:author="Author" w:date="2024-04-24T12:17:00Z">
            <w:rPr>
              <w:sz w:val="24"/>
            </w:rPr>
          </w:rPrChange>
        </w:rPr>
        <w:t xml:space="preserve"> </w:t>
      </w:r>
      <w:r>
        <w:rPr>
          <w:sz w:val="24"/>
        </w:rPr>
        <w:t>underpinning</w:t>
      </w:r>
      <w:r>
        <w:rPr>
          <w:spacing w:val="-1"/>
          <w:sz w:val="24"/>
          <w:rPrChange w:id="2604" w:author="Author" w:date="2024-04-24T12:17:00Z">
            <w:rPr>
              <w:sz w:val="24"/>
            </w:rPr>
          </w:rPrChange>
        </w:rPr>
        <w:t xml:space="preserve"> </w:t>
      </w:r>
      <w:r>
        <w:rPr>
          <w:sz w:val="24"/>
        </w:rPr>
        <w:t>it is</w:t>
      </w:r>
      <w:r>
        <w:rPr>
          <w:spacing w:val="-1"/>
          <w:sz w:val="24"/>
          <w:rPrChange w:id="2605" w:author="Author" w:date="2024-04-24T12:17:00Z">
            <w:rPr>
              <w:sz w:val="24"/>
            </w:rPr>
          </w:rPrChange>
        </w:rPr>
        <w:t xml:space="preserve"> </w:t>
      </w:r>
      <w:r>
        <w:rPr>
          <w:sz w:val="24"/>
        </w:rPr>
        <w:t>up</w:t>
      </w:r>
      <w:r>
        <w:rPr>
          <w:spacing w:val="-1"/>
          <w:sz w:val="24"/>
          <w:rPrChange w:id="2606" w:author="Author" w:date="2024-04-24T12:17:00Z">
            <w:rPr>
              <w:sz w:val="24"/>
            </w:rPr>
          </w:rPrChange>
        </w:rPr>
        <w:t xml:space="preserve"> </w:t>
      </w:r>
      <w:r>
        <w:rPr>
          <w:sz w:val="24"/>
        </w:rPr>
        <w:t>to</w:t>
      </w:r>
      <w:r>
        <w:rPr>
          <w:spacing w:val="-2"/>
          <w:sz w:val="24"/>
          <w:rPrChange w:id="2607" w:author="Author" w:date="2024-04-24T12:17:00Z">
            <w:rPr>
              <w:sz w:val="24"/>
            </w:rPr>
          </w:rPrChange>
        </w:rPr>
        <w:t xml:space="preserve"> </w:t>
      </w:r>
      <w:r>
        <w:rPr>
          <w:sz w:val="24"/>
        </w:rPr>
        <w:t>date, and</w:t>
      </w:r>
      <w:r>
        <w:rPr>
          <w:spacing w:val="-1"/>
          <w:sz w:val="24"/>
          <w:rPrChange w:id="2608" w:author="Author" w:date="2024-04-24T12:17:00Z">
            <w:rPr>
              <w:sz w:val="24"/>
            </w:rPr>
          </w:rPrChange>
        </w:rPr>
        <w:t xml:space="preserve"> </w:t>
      </w:r>
      <w:r>
        <w:rPr>
          <w:sz w:val="24"/>
        </w:rPr>
        <w:t>any</w:t>
      </w:r>
      <w:r>
        <w:rPr>
          <w:spacing w:val="-1"/>
          <w:sz w:val="24"/>
          <w:rPrChange w:id="2609" w:author="Author" w:date="2024-04-24T12:17:00Z">
            <w:rPr>
              <w:sz w:val="24"/>
            </w:rPr>
          </w:rPrChange>
        </w:rPr>
        <w:t xml:space="preserve"> </w:t>
      </w:r>
      <w:r>
        <w:rPr>
          <w:sz w:val="24"/>
        </w:rPr>
        <w:t>change</w:t>
      </w:r>
      <w:r>
        <w:rPr>
          <w:spacing w:val="-1"/>
          <w:sz w:val="24"/>
          <w:rPrChange w:id="2610" w:author="Author" w:date="2024-04-24T12:17:00Z">
            <w:rPr>
              <w:sz w:val="24"/>
            </w:rPr>
          </w:rPrChange>
        </w:rPr>
        <w:t xml:space="preserve"> </w:t>
      </w:r>
      <w:r>
        <w:rPr>
          <w:sz w:val="24"/>
        </w:rPr>
        <w:t>in</w:t>
      </w:r>
      <w:r>
        <w:rPr>
          <w:spacing w:val="-1"/>
          <w:sz w:val="24"/>
          <w:rPrChange w:id="2611" w:author="Author" w:date="2024-04-24T12:17:00Z">
            <w:rPr>
              <w:sz w:val="24"/>
            </w:rPr>
          </w:rPrChange>
        </w:rPr>
        <w:t xml:space="preserve"> </w:t>
      </w:r>
      <w:r>
        <w:rPr>
          <w:sz w:val="24"/>
        </w:rPr>
        <w:t>site</w:t>
      </w:r>
      <w:r>
        <w:rPr>
          <w:spacing w:val="-1"/>
          <w:sz w:val="24"/>
          <w:rPrChange w:id="2612" w:author="Author" w:date="2024-04-24T12:17:00Z">
            <w:rPr>
              <w:sz w:val="24"/>
            </w:rPr>
          </w:rPrChange>
        </w:rPr>
        <w:t xml:space="preserve"> </w:t>
      </w:r>
      <w:r>
        <w:rPr>
          <w:sz w:val="24"/>
        </w:rPr>
        <w:t>circumstances</w:t>
      </w:r>
      <w:r>
        <w:rPr>
          <w:spacing w:val="-1"/>
          <w:sz w:val="24"/>
          <w:rPrChange w:id="2613" w:author="Author" w:date="2024-04-24T12:17:00Z">
            <w:rPr>
              <w:sz w:val="24"/>
            </w:rPr>
          </w:rPrChange>
        </w:rPr>
        <w:t xml:space="preserve"> </w:t>
      </w:r>
      <w:r>
        <w:rPr>
          <w:sz w:val="24"/>
        </w:rPr>
        <w:t>since the</w:t>
      </w:r>
      <w:r>
        <w:rPr>
          <w:spacing w:val="-7"/>
          <w:sz w:val="24"/>
          <w:rPrChange w:id="2614" w:author="Author" w:date="2024-04-24T12:17:00Z">
            <w:rPr>
              <w:spacing w:val="-4"/>
              <w:sz w:val="24"/>
            </w:rPr>
          </w:rPrChange>
        </w:rPr>
        <w:t xml:space="preserve"> </w:t>
      </w:r>
      <w:r>
        <w:rPr>
          <w:sz w:val="24"/>
        </w:rPr>
        <w:t>plan</w:t>
      </w:r>
      <w:r>
        <w:rPr>
          <w:spacing w:val="-7"/>
          <w:sz w:val="24"/>
          <w:rPrChange w:id="2615" w:author="Author" w:date="2024-04-24T12:17:00Z">
            <w:rPr>
              <w:spacing w:val="-2"/>
              <w:sz w:val="24"/>
            </w:rPr>
          </w:rPrChange>
        </w:rPr>
        <w:t xml:space="preserve"> </w:t>
      </w:r>
      <w:r>
        <w:rPr>
          <w:sz w:val="24"/>
        </w:rPr>
        <w:t>was</w:t>
      </w:r>
      <w:r>
        <w:rPr>
          <w:spacing w:val="-7"/>
          <w:sz w:val="24"/>
          <w:rPrChange w:id="2616" w:author="Author" w:date="2024-04-24T12:17:00Z">
            <w:rPr>
              <w:spacing w:val="-5"/>
              <w:sz w:val="24"/>
            </w:rPr>
          </w:rPrChange>
        </w:rPr>
        <w:t xml:space="preserve"> </w:t>
      </w:r>
      <w:r>
        <w:rPr>
          <w:sz w:val="24"/>
        </w:rPr>
        <w:t>brought</w:t>
      </w:r>
      <w:r>
        <w:rPr>
          <w:spacing w:val="-7"/>
          <w:sz w:val="24"/>
          <w:rPrChange w:id="2617" w:author="Author" w:date="2024-04-24T12:17:00Z">
            <w:rPr>
              <w:spacing w:val="-2"/>
              <w:sz w:val="24"/>
            </w:rPr>
          </w:rPrChange>
        </w:rPr>
        <w:t xml:space="preserve"> </w:t>
      </w:r>
      <w:r>
        <w:rPr>
          <w:sz w:val="24"/>
        </w:rPr>
        <w:t>into</w:t>
      </w:r>
      <w:r>
        <w:rPr>
          <w:spacing w:val="-7"/>
          <w:sz w:val="24"/>
          <w:rPrChange w:id="2618" w:author="Author" w:date="2024-04-24T12:17:00Z">
            <w:rPr>
              <w:spacing w:val="-2"/>
              <w:sz w:val="24"/>
            </w:rPr>
          </w:rPrChange>
        </w:rPr>
        <w:t xml:space="preserve"> </w:t>
      </w:r>
      <w:r>
        <w:rPr>
          <w:sz w:val="24"/>
        </w:rPr>
        <w:t>force.</w:t>
      </w:r>
      <w:r>
        <w:rPr>
          <w:spacing w:val="-7"/>
          <w:sz w:val="24"/>
          <w:rPrChange w:id="2619" w:author="Author" w:date="2024-04-24T12:17:00Z">
            <w:rPr>
              <w:spacing w:val="-5"/>
              <w:sz w:val="24"/>
            </w:rPr>
          </w:rPrChange>
        </w:rPr>
        <w:t xml:space="preserve"> </w:t>
      </w:r>
      <w:r>
        <w:rPr>
          <w:sz w:val="24"/>
        </w:rPr>
        <w:t>All</w:t>
      </w:r>
      <w:r>
        <w:rPr>
          <w:spacing w:val="-7"/>
          <w:sz w:val="24"/>
          <w:rPrChange w:id="2620" w:author="Author" w:date="2024-04-24T12:17:00Z">
            <w:rPr>
              <w:spacing w:val="-3"/>
              <w:sz w:val="24"/>
            </w:rPr>
          </w:rPrChange>
        </w:rPr>
        <w:t xml:space="preserve"> </w:t>
      </w:r>
      <w:r>
        <w:rPr>
          <w:sz w:val="24"/>
        </w:rPr>
        <w:t>viability</w:t>
      </w:r>
      <w:r>
        <w:rPr>
          <w:spacing w:val="-7"/>
          <w:sz w:val="24"/>
          <w:rPrChange w:id="2621" w:author="Author" w:date="2024-04-24T12:17:00Z">
            <w:rPr>
              <w:spacing w:val="-3"/>
              <w:sz w:val="24"/>
            </w:rPr>
          </w:rPrChange>
        </w:rPr>
        <w:t xml:space="preserve"> </w:t>
      </w:r>
      <w:r>
        <w:rPr>
          <w:sz w:val="24"/>
        </w:rPr>
        <w:t>assessments,</w:t>
      </w:r>
      <w:r>
        <w:rPr>
          <w:spacing w:val="-7"/>
          <w:sz w:val="24"/>
          <w:rPrChange w:id="2622" w:author="Author" w:date="2024-04-24T12:17:00Z">
            <w:rPr>
              <w:spacing w:val="-2"/>
              <w:sz w:val="24"/>
            </w:rPr>
          </w:rPrChange>
        </w:rPr>
        <w:t xml:space="preserve"> </w:t>
      </w:r>
      <w:r>
        <w:rPr>
          <w:sz w:val="24"/>
        </w:rPr>
        <w:t>including</w:t>
      </w:r>
      <w:r>
        <w:rPr>
          <w:spacing w:val="-7"/>
          <w:sz w:val="24"/>
          <w:rPrChange w:id="2623" w:author="Author" w:date="2024-04-24T12:17:00Z">
            <w:rPr>
              <w:spacing w:val="-4"/>
              <w:sz w:val="24"/>
            </w:rPr>
          </w:rPrChange>
        </w:rPr>
        <w:t xml:space="preserve"> </w:t>
      </w:r>
      <w:r>
        <w:rPr>
          <w:sz w:val="24"/>
        </w:rPr>
        <w:t>any</w:t>
      </w:r>
      <w:r>
        <w:rPr>
          <w:spacing w:val="-7"/>
          <w:sz w:val="24"/>
          <w:rPrChange w:id="2624" w:author="Author" w:date="2024-04-24T12:17:00Z">
            <w:rPr>
              <w:spacing w:val="-3"/>
              <w:sz w:val="24"/>
            </w:rPr>
          </w:rPrChange>
        </w:rPr>
        <w:t xml:space="preserve"> </w:t>
      </w:r>
      <w:r>
        <w:rPr>
          <w:sz w:val="24"/>
        </w:rPr>
        <w:t xml:space="preserve">undertaken at the plan-making stage, should reflect the recommended approach in national planning guidance, including standardised inputs, and should be made publicly </w:t>
      </w:r>
      <w:r>
        <w:rPr>
          <w:spacing w:val="-2"/>
          <w:sz w:val="24"/>
        </w:rPr>
        <w:t>available.</w:t>
      </w:r>
    </w:p>
    <w:p w14:paraId="715962F7" w14:textId="77777777" w:rsidR="006718C9" w:rsidRDefault="006718C9">
      <w:pPr>
        <w:pStyle w:val="BodyText"/>
        <w:rPr>
          <w:ins w:id="2625" w:author="Author" w:date="2024-04-24T12:17:00Z"/>
        </w:rPr>
      </w:pPr>
    </w:p>
    <w:p w14:paraId="715962F8" w14:textId="77777777" w:rsidR="006718C9" w:rsidRDefault="003C66F1">
      <w:pPr>
        <w:pStyle w:val="Heading2"/>
      </w:pPr>
      <w:bookmarkStart w:id="2626" w:name="Enforcement"/>
      <w:bookmarkEnd w:id="2626"/>
      <w:r>
        <w:rPr>
          <w:spacing w:val="-2"/>
        </w:rPr>
        <w:t>Enforcement</w:t>
      </w:r>
    </w:p>
    <w:p w14:paraId="715962F9" w14:textId="77777777" w:rsidR="006718C9" w:rsidRDefault="003C66F1">
      <w:pPr>
        <w:pStyle w:val="ListParagraph"/>
        <w:numPr>
          <w:ilvl w:val="0"/>
          <w:numId w:val="6"/>
        </w:numPr>
        <w:tabs>
          <w:tab w:val="left" w:pos="1031"/>
        </w:tabs>
        <w:spacing w:before="277"/>
        <w:ind w:left="1031" w:right="436"/>
        <w:jc w:val="left"/>
        <w:rPr>
          <w:sz w:val="24"/>
        </w:rPr>
        <w:pPrChange w:id="2627" w:author="Author" w:date="2024-04-24T12:17:00Z">
          <w:pPr>
            <w:pStyle w:val="ListParagraph"/>
            <w:numPr>
              <w:numId w:val="13"/>
            </w:numPr>
            <w:tabs>
              <w:tab w:val="left" w:pos="1051"/>
            </w:tabs>
            <w:spacing w:before="277"/>
            <w:ind w:left="1051" w:right="288" w:hanging="720"/>
          </w:pPr>
        </w:pPrChange>
      </w:pPr>
      <w:r>
        <w:rPr>
          <w:sz w:val="24"/>
        </w:rPr>
        <w:t>Effective enforcement is important to maintain public confidence in the planning system.</w:t>
      </w:r>
      <w:r>
        <w:rPr>
          <w:spacing w:val="-2"/>
          <w:sz w:val="24"/>
          <w:rPrChange w:id="2628" w:author="Author" w:date="2024-04-24T12:17:00Z">
            <w:rPr>
              <w:sz w:val="24"/>
            </w:rPr>
          </w:rPrChange>
        </w:rPr>
        <w:t xml:space="preserve"> </w:t>
      </w:r>
      <w:r>
        <w:rPr>
          <w:sz w:val="24"/>
        </w:rPr>
        <w:t>Enforcement</w:t>
      </w:r>
      <w:r>
        <w:rPr>
          <w:spacing w:val="-4"/>
          <w:sz w:val="24"/>
          <w:rPrChange w:id="2629" w:author="Author" w:date="2024-04-24T12:17:00Z">
            <w:rPr>
              <w:sz w:val="24"/>
            </w:rPr>
          </w:rPrChange>
        </w:rPr>
        <w:t xml:space="preserve"> </w:t>
      </w:r>
      <w:r>
        <w:rPr>
          <w:sz w:val="24"/>
        </w:rPr>
        <w:t>action</w:t>
      </w:r>
      <w:r>
        <w:rPr>
          <w:spacing w:val="-3"/>
          <w:sz w:val="24"/>
          <w:rPrChange w:id="2630" w:author="Author" w:date="2024-04-24T12:17:00Z">
            <w:rPr>
              <w:sz w:val="24"/>
            </w:rPr>
          </w:rPrChange>
        </w:rPr>
        <w:t xml:space="preserve"> </w:t>
      </w:r>
      <w:r>
        <w:rPr>
          <w:sz w:val="24"/>
        </w:rPr>
        <w:t>is</w:t>
      </w:r>
      <w:r>
        <w:rPr>
          <w:spacing w:val="-3"/>
          <w:sz w:val="24"/>
          <w:rPrChange w:id="2631" w:author="Author" w:date="2024-04-24T12:17:00Z">
            <w:rPr>
              <w:sz w:val="24"/>
            </w:rPr>
          </w:rPrChange>
        </w:rPr>
        <w:t xml:space="preserve"> </w:t>
      </w:r>
      <w:r>
        <w:rPr>
          <w:sz w:val="24"/>
        </w:rPr>
        <w:t>discretionary,</w:t>
      </w:r>
      <w:r>
        <w:rPr>
          <w:spacing w:val="-2"/>
          <w:sz w:val="24"/>
          <w:rPrChange w:id="2632" w:author="Author" w:date="2024-04-24T12:17:00Z">
            <w:rPr>
              <w:sz w:val="24"/>
            </w:rPr>
          </w:rPrChange>
        </w:rPr>
        <w:t xml:space="preserve"> </w:t>
      </w:r>
      <w:r>
        <w:rPr>
          <w:sz w:val="24"/>
        </w:rPr>
        <w:t>and</w:t>
      </w:r>
      <w:r>
        <w:rPr>
          <w:spacing w:val="-3"/>
          <w:sz w:val="24"/>
          <w:rPrChange w:id="2633" w:author="Author" w:date="2024-04-24T12:17:00Z">
            <w:rPr>
              <w:sz w:val="24"/>
            </w:rPr>
          </w:rPrChange>
        </w:rPr>
        <w:t xml:space="preserve"> </w:t>
      </w:r>
      <w:r>
        <w:rPr>
          <w:sz w:val="24"/>
        </w:rPr>
        <w:t>local</w:t>
      </w:r>
      <w:r>
        <w:rPr>
          <w:spacing w:val="-3"/>
          <w:sz w:val="24"/>
          <w:rPrChange w:id="2634" w:author="Author" w:date="2024-04-24T12:17:00Z">
            <w:rPr>
              <w:sz w:val="24"/>
            </w:rPr>
          </w:rPrChange>
        </w:rPr>
        <w:t xml:space="preserve"> </w:t>
      </w:r>
      <w:r>
        <w:rPr>
          <w:sz w:val="24"/>
        </w:rPr>
        <w:t>planning</w:t>
      </w:r>
      <w:r>
        <w:rPr>
          <w:spacing w:val="-3"/>
          <w:sz w:val="24"/>
          <w:rPrChange w:id="2635" w:author="Author" w:date="2024-04-24T12:17:00Z">
            <w:rPr>
              <w:sz w:val="24"/>
            </w:rPr>
          </w:rPrChange>
        </w:rPr>
        <w:t xml:space="preserve"> </w:t>
      </w:r>
      <w:r>
        <w:rPr>
          <w:sz w:val="24"/>
        </w:rPr>
        <w:t>authorities</w:t>
      </w:r>
      <w:r>
        <w:rPr>
          <w:spacing w:val="-3"/>
          <w:sz w:val="24"/>
          <w:rPrChange w:id="2636" w:author="Author" w:date="2024-04-24T12:17:00Z">
            <w:rPr>
              <w:sz w:val="24"/>
            </w:rPr>
          </w:rPrChange>
        </w:rPr>
        <w:t xml:space="preserve"> </w:t>
      </w:r>
      <w:r>
        <w:rPr>
          <w:sz w:val="24"/>
        </w:rPr>
        <w:t>should act</w:t>
      </w:r>
      <w:r>
        <w:rPr>
          <w:spacing w:val="-4"/>
          <w:sz w:val="24"/>
          <w:rPrChange w:id="2637" w:author="Author" w:date="2024-04-24T12:17:00Z">
            <w:rPr>
              <w:sz w:val="24"/>
            </w:rPr>
          </w:rPrChange>
        </w:rPr>
        <w:t xml:space="preserve"> </w:t>
      </w:r>
      <w:r>
        <w:rPr>
          <w:sz w:val="24"/>
        </w:rPr>
        <w:t>proportionately</w:t>
      </w:r>
      <w:r>
        <w:rPr>
          <w:spacing w:val="-5"/>
          <w:sz w:val="24"/>
          <w:rPrChange w:id="2638" w:author="Author" w:date="2024-04-24T12:17:00Z">
            <w:rPr>
              <w:sz w:val="24"/>
            </w:rPr>
          </w:rPrChange>
        </w:rPr>
        <w:t xml:space="preserve"> </w:t>
      </w:r>
      <w:r>
        <w:rPr>
          <w:sz w:val="24"/>
        </w:rPr>
        <w:t>in</w:t>
      </w:r>
      <w:r>
        <w:rPr>
          <w:spacing w:val="-5"/>
          <w:sz w:val="24"/>
          <w:rPrChange w:id="2639" w:author="Author" w:date="2024-04-24T12:17:00Z">
            <w:rPr>
              <w:sz w:val="24"/>
            </w:rPr>
          </w:rPrChange>
        </w:rPr>
        <w:t xml:space="preserve"> </w:t>
      </w:r>
      <w:r>
        <w:rPr>
          <w:sz w:val="24"/>
        </w:rPr>
        <w:t>responding</w:t>
      </w:r>
      <w:r>
        <w:rPr>
          <w:spacing w:val="-4"/>
          <w:sz w:val="24"/>
          <w:rPrChange w:id="2640" w:author="Author" w:date="2024-04-24T12:17:00Z">
            <w:rPr>
              <w:sz w:val="24"/>
            </w:rPr>
          </w:rPrChange>
        </w:rPr>
        <w:t xml:space="preserve"> </w:t>
      </w:r>
      <w:r>
        <w:rPr>
          <w:sz w:val="24"/>
        </w:rPr>
        <w:t>to</w:t>
      </w:r>
      <w:r>
        <w:rPr>
          <w:spacing w:val="-5"/>
          <w:sz w:val="24"/>
          <w:rPrChange w:id="2641" w:author="Author" w:date="2024-04-24T12:17:00Z">
            <w:rPr>
              <w:sz w:val="24"/>
            </w:rPr>
          </w:rPrChange>
        </w:rPr>
        <w:t xml:space="preserve"> </w:t>
      </w:r>
      <w:r>
        <w:rPr>
          <w:sz w:val="24"/>
        </w:rPr>
        <w:t>suspected</w:t>
      </w:r>
      <w:r>
        <w:rPr>
          <w:spacing w:val="-5"/>
          <w:sz w:val="24"/>
          <w:rPrChange w:id="2642" w:author="Author" w:date="2024-04-24T12:17:00Z">
            <w:rPr>
              <w:sz w:val="24"/>
            </w:rPr>
          </w:rPrChange>
        </w:rPr>
        <w:t xml:space="preserve"> </w:t>
      </w:r>
      <w:r>
        <w:rPr>
          <w:sz w:val="24"/>
        </w:rPr>
        <w:t>breaches</w:t>
      </w:r>
      <w:r>
        <w:rPr>
          <w:spacing w:val="-4"/>
          <w:sz w:val="24"/>
          <w:rPrChange w:id="2643" w:author="Author" w:date="2024-04-24T12:17:00Z">
            <w:rPr>
              <w:spacing w:val="-1"/>
              <w:sz w:val="24"/>
            </w:rPr>
          </w:rPrChange>
        </w:rPr>
        <w:t xml:space="preserve"> </w:t>
      </w:r>
      <w:r>
        <w:rPr>
          <w:sz w:val="24"/>
        </w:rPr>
        <w:t>of</w:t>
      </w:r>
      <w:r>
        <w:rPr>
          <w:spacing w:val="-4"/>
          <w:sz w:val="24"/>
          <w:rPrChange w:id="2644" w:author="Author" w:date="2024-04-24T12:17:00Z">
            <w:rPr>
              <w:spacing w:val="-1"/>
              <w:sz w:val="24"/>
            </w:rPr>
          </w:rPrChange>
        </w:rPr>
        <w:t xml:space="preserve"> </w:t>
      </w:r>
      <w:r>
        <w:rPr>
          <w:sz w:val="24"/>
        </w:rPr>
        <w:t>planning</w:t>
      </w:r>
      <w:r>
        <w:rPr>
          <w:spacing w:val="-5"/>
          <w:sz w:val="24"/>
          <w:rPrChange w:id="2645" w:author="Author" w:date="2024-04-24T12:17:00Z">
            <w:rPr>
              <w:sz w:val="24"/>
            </w:rPr>
          </w:rPrChange>
        </w:rPr>
        <w:t xml:space="preserve"> </w:t>
      </w:r>
      <w:r>
        <w:rPr>
          <w:sz w:val="24"/>
        </w:rPr>
        <w:t>control.</w:t>
      </w:r>
      <w:r>
        <w:rPr>
          <w:spacing w:val="-4"/>
          <w:sz w:val="24"/>
          <w:rPrChange w:id="2646" w:author="Author" w:date="2024-04-24T12:17:00Z">
            <w:rPr>
              <w:sz w:val="24"/>
            </w:rPr>
          </w:rPrChange>
        </w:rPr>
        <w:t xml:space="preserve"> </w:t>
      </w:r>
      <w:r>
        <w:rPr>
          <w:sz w:val="24"/>
        </w:rPr>
        <w:t>They should consider publishing a local enforcement plan to manage enforcement proactively,</w:t>
      </w:r>
      <w:r>
        <w:rPr>
          <w:spacing w:val="-3"/>
          <w:sz w:val="24"/>
          <w:rPrChange w:id="2647" w:author="Author" w:date="2024-04-24T12:17:00Z">
            <w:rPr>
              <w:sz w:val="24"/>
            </w:rPr>
          </w:rPrChange>
        </w:rPr>
        <w:t xml:space="preserve"> </w:t>
      </w:r>
      <w:r>
        <w:rPr>
          <w:sz w:val="24"/>
        </w:rPr>
        <w:t>in</w:t>
      </w:r>
      <w:r>
        <w:rPr>
          <w:spacing w:val="-5"/>
          <w:sz w:val="24"/>
          <w:rPrChange w:id="2648" w:author="Author" w:date="2024-04-24T12:17:00Z">
            <w:rPr>
              <w:sz w:val="24"/>
            </w:rPr>
          </w:rPrChange>
        </w:rPr>
        <w:t xml:space="preserve"> </w:t>
      </w:r>
      <w:r>
        <w:rPr>
          <w:sz w:val="24"/>
        </w:rPr>
        <w:t>a</w:t>
      </w:r>
      <w:r>
        <w:rPr>
          <w:spacing w:val="-3"/>
          <w:sz w:val="24"/>
          <w:rPrChange w:id="2649" w:author="Author" w:date="2024-04-24T12:17:00Z">
            <w:rPr>
              <w:sz w:val="24"/>
            </w:rPr>
          </w:rPrChange>
        </w:rPr>
        <w:t xml:space="preserve"> </w:t>
      </w:r>
      <w:r>
        <w:rPr>
          <w:sz w:val="24"/>
        </w:rPr>
        <w:t>way</w:t>
      </w:r>
      <w:r>
        <w:rPr>
          <w:spacing w:val="-3"/>
          <w:sz w:val="24"/>
          <w:rPrChange w:id="2650" w:author="Author" w:date="2024-04-24T12:17:00Z">
            <w:rPr>
              <w:spacing w:val="-1"/>
              <w:sz w:val="24"/>
            </w:rPr>
          </w:rPrChange>
        </w:rPr>
        <w:t xml:space="preserve"> </w:t>
      </w:r>
      <w:r>
        <w:rPr>
          <w:sz w:val="24"/>
        </w:rPr>
        <w:t>that</w:t>
      </w:r>
      <w:r>
        <w:rPr>
          <w:spacing w:val="-3"/>
          <w:sz w:val="24"/>
          <w:rPrChange w:id="2651" w:author="Author" w:date="2024-04-24T12:17:00Z">
            <w:rPr>
              <w:sz w:val="24"/>
            </w:rPr>
          </w:rPrChange>
        </w:rPr>
        <w:t xml:space="preserve"> </w:t>
      </w:r>
      <w:r>
        <w:rPr>
          <w:sz w:val="24"/>
        </w:rPr>
        <w:t>is</w:t>
      </w:r>
      <w:r>
        <w:rPr>
          <w:spacing w:val="-3"/>
          <w:sz w:val="24"/>
          <w:rPrChange w:id="2652" w:author="Author" w:date="2024-04-24T12:17:00Z">
            <w:rPr>
              <w:spacing w:val="-1"/>
              <w:sz w:val="24"/>
            </w:rPr>
          </w:rPrChange>
        </w:rPr>
        <w:t xml:space="preserve"> </w:t>
      </w:r>
      <w:r>
        <w:rPr>
          <w:sz w:val="24"/>
        </w:rPr>
        <w:t>appropriate</w:t>
      </w:r>
      <w:r>
        <w:rPr>
          <w:spacing w:val="-4"/>
          <w:sz w:val="24"/>
          <w:rPrChange w:id="2653" w:author="Author" w:date="2024-04-24T12:17:00Z">
            <w:rPr>
              <w:sz w:val="24"/>
            </w:rPr>
          </w:rPrChange>
        </w:rPr>
        <w:t xml:space="preserve"> </w:t>
      </w:r>
      <w:r>
        <w:rPr>
          <w:sz w:val="24"/>
        </w:rPr>
        <w:t>to</w:t>
      </w:r>
      <w:r>
        <w:rPr>
          <w:spacing w:val="-3"/>
          <w:sz w:val="24"/>
          <w:rPrChange w:id="2654" w:author="Author" w:date="2024-04-24T12:17:00Z">
            <w:rPr>
              <w:sz w:val="24"/>
            </w:rPr>
          </w:rPrChange>
        </w:rPr>
        <w:t xml:space="preserve"> </w:t>
      </w:r>
      <w:r>
        <w:rPr>
          <w:sz w:val="24"/>
        </w:rPr>
        <w:t>their</w:t>
      </w:r>
      <w:r>
        <w:rPr>
          <w:spacing w:val="-3"/>
          <w:sz w:val="24"/>
          <w:rPrChange w:id="2655" w:author="Author" w:date="2024-04-24T12:17:00Z">
            <w:rPr>
              <w:spacing w:val="-2"/>
              <w:sz w:val="24"/>
            </w:rPr>
          </w:rPrChange>
        </w:rPr>
        <w:t xml:space="preserve"> </w:t>
      </w:r>
      <w:r>
        <w:rPr>
          <w:sz w:val="24"/>
        </w:rPr>
        <w:t>area.</w:t>
      </w:r>
      <w:r>
        <w:rPr>
          <w:spacing w:val="-3"/>
          <w:sz w:val="24"/>
          <w:rPrChange w:id="2656" w:author="Author" w:date="2024-04-24T12:17:00Z">
            <w:rPr>
              <w:sz w:val="24"/>
            </w:rPr>
          </w:rPrChange>
        </w:rPr>
        <w:t xml:space="preserve"> </w:t>
      </w:r>
      <w:r>
        <w:rPr>
          <w:sz w:val="24"/>
        </w:rPr>
        <w:t>This</w:t>
      </w:r>
      <w:r>
        <w:rPr>
          <w:spacing w:val="-3"/>
          <w:sz w:val="24"/>
          <w:rPrChange w:id="2657" w:author="Author" w:date="2024-04-24T12:17:00Z">
            <w:rPr>
              <w:spacing w:val="-1"/>
              <w:sz w:val="24"/>
            </w:rPr>
          </w:rPrChange>
        </w:rPr>
        <w:t xml:space="preserve"> </w:t>
      </w:r>
      <w:r>
        <w:rPr>
          <w:sz w:val="24"/>
        </w:rPr>
        <w:t>should</w:t>
      </w:r>
      <w:r>
        <w:rPr>
          <w:spacing w:val="-5"/>
          <w:sz w:val="24"/>
          <w:rPrChange w:id="2658" w:author="Author" w:date="2024-04-24T12:17:00Z">
            <w:rPr>
              <w:sz w:val="24"/>
            </w:rPr>
          </w:rPrChange>
        </w:rPr>
        <w:t xml:space="preserve"> </w:t>
      </w:r>
      <w:r>
        <w:rPr>
          <w:sz w:val="24"/>
        </w:rPr>
        <w:t>set</w:t>
      </w:r>
      <w:r>
        <w:rPr>
          <w:spacing w:val="-3"/>
          <w:sz w:val="24"/>
        </w:rPr>
        <w:t xml:space="preserve"> </w:t>
      </w:r>
      <w:r>
        <w:rPr>
          <w:sz w:val="24"/>
        </w:rPr>
        <w:t>out</w:t>
      </w:r>
      <w:r>
        <w:rPr>
          <w:spacing w:val="-3"/>
          <w:sz w:val="24"/>
        </w:rPr>
        <w:t xml:space="preserve"> </w:t>
      </w:r>
      <w:r>
        <w:rPr>
          <w:sz w:val="24"/>
        </w:rPr>
        <w:t>how</w:t>
      </w:r>
      <w:r>
        <w:rPr>
          <w:spacing w:val="-6"/>
          <w:sz w:val="24"/>
          <w:rPrChange w:id="2659" w:author="Author" w:date="2024-04-24T12:17:00Z">
            <w:rPr>
              <w:spacing w:val="-1"/>
              <w:sz w:val="24"/>
            </w:rPr>
          </w:rPrChange>
        </w:rPr>
        <w:t xml:space="preserve"> </w:t>
      </w:r>
      <w:r>
        <w:rPr>
          <w:sz w:val="24"/>
        </w:rPr>
        <w:t>they will</w:t>
      </w:r>
      <w:r>
        <w:rPr>
          <w:spacing w:val="-9"/>
          <w:sz w:val="24"/>
          <w:rPrChange w:id="2660" w:author="Author" w:date="2024-04-24T12:17:00Z">
            <w:rPr>
              <w:spacing w:val="-3"/>
              <w:sz w:val="24"/>
            </w:rPr>
          </w:rPrChange>
        </w:rPr>
        <w:t xml:space="preserve"> </w:t>
      </w:r>
      <w:r>
        <w:rPr>
          <w:sz w:val="24"/>
        </w:rPr>
        <w:t>monitor</w:t>
      </w:r>
      <w:r>
        <w:rPr>
          <w:spacing w:val="-8"/>
          <w:sz w:val="24"/>
          <w:rPrChange w:id="2661" w:author="Author" w:date="2024-04-24T12:17:00Z">
            <w:rPr>
              <w:spacing w:val="-4"/>
              <w:sz w:val="24"/>
            </w:rPr>
          </w:rPrChange>
        </w:rPr>
        <w:t xml:space="preserve"> </w:t>
      </w:r>
      <w:r>
        <w:rPr>
          <w:sz w:val="24"/>
        </w:rPr>
        <w:t>the</w:t>
      </w:r>
      <w:r>
        <w:rPr>
          <w:spacing w:val="-10"/>
          <w:sz w:val="24"/>
          <w:rPrChange w:id="2662" w:author="Author" w:date="2024-04-24T12:17:00Z">
            <w:rPr>
              <w:spacing w:val="-2"/>
              <w:sz w:val="24"/>
            </w:rPr>
          </w:rPrChange>
        </w:rPr>
        <w:t xml:space="preserve"> </w:t>
      </w:r>
      <w:r>
        <w:rPr>
          <w:sz w:val="24"/>
        </w:rPr>
        <w:t>implementation</w:t>
      </w:r>
      <w:r>
        <w:rPr>
          <w:spacing w:val="-9"/>
          <w:sz w:val="24"/>
          <w:rPrChange w:id="2663" w:author="Author" w:date="2024-04-24T12:17:00Z">
            <w:rPr>
              <w:spacing w:val="-4"/>
              <w:sz w:val="24"/>
            </w:rPr>
          </w:rPrChange>
        </w:rPr>
        <w:t xml:space="preserve"> </w:t>
      </w:r>
      <w:r>
        <w:rPr>
          <w:sz w:val="24"/>
        </w:rPr>
        <w:t>of</w:t>
      </w:r>
      <w:r>
        <w:rPr>
          <w:spacing w:val="-8"/>
          <w:sz w:val="24"/>
          <w:rPrChange w:id="2664" w:author="Author" w:date="2024-04-24T12:17:00Z">
            <w:rPr>
              <w:spacing w:val="-5"/>
              <w:sz w:val="24"/>
            </w:rPr>
          </w:rPrChange>
        </w:rPr>
        <w:t xml:space="preserve"> </w:t>
      </w:r>
      <w:r>
        <w:rPr>
          <w:sz w:val="24"/>
        </w:rPr>
        <w:t>planning</w:t>
      </w:r>
      <w:r>
        <w:rPr>
          <w:spacing w:val="-8"/>
          <w:sz w:val="24"/>
          <w:rPrChange w:id="2665" w:author="Author" w:date="2024-04-24T12:17:00Z">
            <w:rPr>
              <w:spacing w:val="-4"/>
              <w:sz w:val="24"/>
            </w:rPr>
          </w:rPrChange>
        </w:rPr>
        <w:t xml:space="preserve"> </w:t>
      </w:r>
      <w:r>
        <w:rPr>
          <w:sz w:val="24"/>
        </w:rPr>
        <w:t>permissions,</w:t>
      </w:r>
      <w:r>
        <w:rPr>
          <w:spacing w:val="-8"/>
          <w:sz w:val="24"/>
          <w:rPrChange w:id="2666" w:author="Author" w:date="2024-04-24T12:17:00Z">
            <w:rPr>
              <w:spacing w:val="-2"/>
              <w:sz w:val="24"/>
            </w:rPr>
          </w:rPrChange>
        </w:rPr>
        <w:t xml:space="preserve"> </w:t>
      </w:r>
      <w:r>
        <w:rPr>
          <w:sz w:val="24"/>
        </w:rPr>
        <w:t>investigate</w:t>
      </w:r>
      <w:r>
        <w:rPr>
          <w:spacing w:val="-9"/>
          <w:sz w:val="24"/>
          <w:rPrChange w:id="2667" w:author="Author" w:date="2024-04-24T12:17:00Z">
            <w:rPr>
              <w:spacing w:val="-4"/>
              <w:sz w:val="24"/>
            </w:rPr>
          </w:rPrChange>
        </w:rPr>
        <w:t xml:space="preserve"> </w:t>
      </w:r>
      <w:r>
        <w:rPr>
          <w:sz w:val="24"/>
        </w:rPr>
        <w:t>alleged</w:t>
      </w:r>
      <w:r>
        <w:rPr>
          <w:spacing w:val="-10"/>
          <w:sz w:val="24"/>
          <w:rPrChange w:id="2668" w:author="Author" w:date="2024-04-24T12:17:00Z">
            <w:rPr>
              <w:spacing w:val="-4"/>
              <w:sz w:val="24"/>
            </w:rPr>
          </w:rPrChange>
        </w:rPr>
        <w:t xml:space="preserve"> </w:t>
      </w:r>
      <w:r>
        <w:rPr>
          <w:sz w:val="24"/>
        </w:rPr>
        <w:t>cases of unauthorised development and take action where appropriate.</w:t>
      </w:r>
    </w:p>
    <w:p w14:paraId="715962FA" w14:textId="77777777" w:rsidR="006718C9" w:rsidRDefault="006718C9">
      <w:pPr>
        <w:pStyle w:val="BodyText"/>
        <w:rPr>
          <w:sz w:val="20"/>
        </w:rPr>
      </w:pPr>
    </w:p>
    <w:p w14:paraId="715962FB" w14:textId="77777777" w:rsidR="006718C9" w:rsidRDefault="006718C9">
      <w:pPr>
        <w:pStyle w:val="BodyText"/>
        <w:rPr>
          <w:sz w:val="20"/>
        </w:rPr>
      </w:pPr>
    </w:p>
    <w:p w14:paraId="715962FC" w14:textId="77777777" w:rsidR="006718C9" w:rsidRDefault="006718C9">
      <w:pPr>
        <w:pStyle w:val="BodyText"/>
        <w:rPr>
          <w:sz w:val="20"/>
        </w:rPr>
      </w:pPr>
    </w:p>
    <w:p w14:paraId="715962FD" w14:textId="77777777" w:rsidR="006718C9" w:rsidRDefault="006718C9">
      <w:pPr>
        <w:pStyle w:val="BodyText"/>
        <w:rPr>
          <w:sz w:val="20"/>
        </w:rPr>
      </w:pPr>
    </w:p>
    <w:p w14:paraId="715962FE" w14:textId="77777777" w:rsidR="006718C9" w:rsidRDefault="006718C9">
      <w:pPr>
        <w:pStyle w:val="BodyText"/>
        <w:rPr>
          <w:sz w:val="20"/>
        </w:rPr>
      </w:pPr>
    </w:p>
    <w:p w14:paraId="715962FF" w14:textId="77777777" w:rsidR="006718C9" w:rsidRDefault="006718C9">
      <w:pPr>
        <w:pStyle w:val="BodyText"/>
        <w:rPr>
          <w:sz w:val="20"/>
        </w:rPr>
      </w:pPr>
    </w:p>
    <w:p w14:paraId="71596300" w14:textId="77777777" w:rsidR="006718C9" w:rsidRDefault="006718C9">
      <w:pPr>
        <w:pStyle w:val="BodyText"/>
        <w:rPr>
          <w:sz w:val="20"/>
        </w:rPr>
      </w:pPr>
    </w:p>
    <w:p w14:paraId="71596301" w14:textId="77777777" w:rsidR="006718C9" w:rsidRDefault="006718C9">
      <w:pPr>
        <w:pStyle w:val="BodyText"/>
        <w:rPr>
          <w:sz w:val="20"/>
        </w:rPr>
      </w:pPr>
    </w:p>
    <w:p w14:paraId="71596302" w14:textId="77777777" w:rsidR="006718C9" w:rsidRDefault="006718C9">
      <w:pPr>
        <w:pStyle w:val="BodyText"/>
        <w:rPr>
          <w:sz w:val="20"/>
        </w:rPr>
      </w:pPr>
    </w:p>
    <w:p w14:paraId="71596303" w14:textId="77777777" w:rsidR="006718C9" w:rsidRDefault="006718C9">
      <w:pPr>
        <w:pStyle w:val="BodyText"/>
        <w:rPr>
          <w:sz w:val="20"/>
        </w:rPr>
      </w:pPr>
    </w:p>
    <w:p w14:paraId="71596304" w14:textId="77777777" w:rsidR="006718C9" w:rsidRDefault="006718C9">
      <w:pPr>
        <w:pStyle w:val="BodyText"/>
        <w:rPr>
          <w:sz w:val="20"/>
        </w:rPr>
      </w:pPr>
    </w:p>
    <w:p w14:paraId="71596305" w14:textId="77777777" w:rsidR="006718C9" w:rsidRDefault="006718C9">
      <w:pPr>
        <w:pStyle w:val="BodyText"/>
        <w:rPr>
          <w:sz w:val="20"/>
        </w:rPr>
      </w:pPr>
    </w:p>
    <w:p w14:paraId="71596306" w14:textId="77777777" w:rsidR="006718C9" w:rsidRDefault="006718C9">
      <w:pPr>
        <w:pStyle w:val="BodyText"/>
        <w:rPr>
          <w:sz w:val="20"/>
        </w:rPr>
      </w:pPr>
    </w:p>
    <w:p w14:paraId="46A6EACF" w14:textId="77777777" w:rsidR="006D36B8" w:rsidRDefault="0034329F">
      <w:pPr>
        <w:pStyle w:val="BodyText"/>
        <w:spacing w:before="224"/>
        <w:rPr>
          <w:del w:id="2669" w:author="Author" w:date="2024-04-24T12:17:00Z"/>
          <w:sz w:val="20"/>
        </w:rPr>
      </w:pPr>
      <w:del w:id="2670" w:author="Author" w:date="2024-04-24T12:17:00Z">
        <w:r>
          <w:rPr>
            <w:noProof/>
          </w:rPr>
          <mc:AlternateContent>
            <mc:Choice Requires="wps">
              <w:drawing>
                <wp:anchor distT="0" distB="0" distL="0" distR="0" simplePos="0" relativeHeight="487632384" behindDoc="1" locked="0" layoutInCell="1" allowOverlap="1" wp14:anchorId="61908D27" wp14:editId="0184090F">
                  <wp:simplePos x="0" y="0"/>
                  <wp:positionH relativeFrom="page">
                    <wp:posOffset>731519</wp:posOffset>
                  </wp:positionH>
                  <wp:positionV relativeFrom="paragraph">
                    <wp:posOffset>303853</wp:posOffset>
                  </wp:positionV>
                  <wp:extent cx="1828800" cy="7620"/>
                  <wp:effectExtent l="0" t="0" r="0" b="0"/>
                  <wp:wrapTopAndBottom/>
                  <wp:docPr id="89192348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14266" id="Graphic 15" o:spid="_x0000_s1026" style="position:absolute;margin-left:57.6pt;margin-top:23.95pt;width:2in;height:.6pt;z-index:-156840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" path="m1828800,l,,,7619r1828800,l1828800,xe" fillcolor="black" stroked="f">
                  <v:path arrowok="t"/>
                  <w10:wrap type="topAndBottom" anchorx="page"/>
                </v:shape>
              </w:pict>
            </mc:Fallback>
          </mc:AlternateContent>
        </w:r>
      </w:del>
    </w:p>
    <w:p w14:paraId="0C8AD25B" w14:textId="77777777" w:rsidR="006D36B8" w:rsidRDefault="006D36B8">
      <w:pPr>
        <w:pStyle w:val="BodyText"/>
        <w:spacing w:before="146"/>
        <w:rPr>
          <w:del w:id="2671" w:author="Author" w:date="2024-04-24T12:17:00Z"/>
          <w:sz w:val="20"/>
        </w:rPr>
      </w:pPr>
    </w:p>
    <w:p w14:paraId="71596307" w14:textId="44B4A7A7" w:rsidR="006718C9" w:rsidRDefault="0034329F">
      <w:pPr>
        <w:pStyle w:val="BodyText"/>
        <w:rPr>
          <w:ins w:id="2672" w:author="Author" w:date="2024-04-24T12:17:00Z"/>
          <w:sz w:val="20"/>
        </w:rPr>
      </w:pPr>
      <w:del w:id="2673" w:author="Author" w:date="2024-04-24T12:17:00Z">
        <w:r>
          <w:rPr>
            <w:position w:val="6"/>
            <w:sz w:val="13"/>
          </w:rPr>
          <w:delText>25</w:delText>
        </w:r>
      </w:del>
    </w:p>
    <w:p w14:paraId="71596308" w14:textId="77777777" w:rsidR="006718C9" w:rsidRDefault="006718C9">
      <w:pPr>
        <w:pStyle w:val="BodyText"/>
        <w:rPr>
          <w:ins w:id="2674" w:author="Author" w:date="2024-04-24T12:17:00Z"/>
          <w:sz w:val="20"/>
        </w:rPr>
      </w:pPr>
    </w:p>
    <w:p w14:paraId="71596309" w14:textId="77777777" w:rsidR="006718C9" w:rsidRDefault="006718C9">
      <w:pPr>
        <w:pStyle w:val="BodyText"/>
        <w:rPr>
          <w:ins w:id="2675" w:author="Author" w:date="2024-04-24T12:17:00Z"/>
          <w:sz w:val="20"/>
        </w:rPr>
      </w:pPr>
    </w:p>
    <w:p w14:paraId="7159630A" w14:textId="77777777" w:rsidR="006718C9" w:rsidRDefault="006718C9">
      <w:pPr>
        <w:pStyle w:val="BodyText"/>
        <w:rPr>
          <w:ins w:id="2676" w:author="Author" w:date="2024-04-24T12:17:00Z"/>
          <w:sz w:val="20"/>
        </w:rPr>
      </w:pPr>
    </w:p>
    <w:p w14:paraId="7159630B" w14:textId="77777777" w:rsidR="006718C9" w:rsidRDefault="006718C9">
      <w:pPr>
        <w:pStyle w:val="BodyText"/>
        <w:rPr>
          <w:ins w:id="2677" w:author="Author" w:date="2024-04-24T12:17:00Z"/>
          <w:sz w:val="20"/>
        </w:rPr>
      </w:pPr>
    </w:p>
    <w:p w14:paraId="7159630C" w14:textId="77777777" w:rsidR="006718C9" w:rsidRDefault="006718C9">
      <w:pPr>
        <w:pStyle w:val="BodyText"/>
        <w:rPr>
          <w:ins w:id="2678" w:author="Author" w:date="2024-04-24T12:17:00Z"/>
          <w:sz w:val="20"/>
        </w:rPr>
      </w:pPr>
    </w:p>
    <w:p w14:paraId="7159630D" w14:textId="77777777" w:rsidR="006718C9" w:rsidRDefault="006718C9">
      <w:pPr>
        <w:pStyle w:val="BodyText"/>
        <w:rPr>
          <w:ins w:id="2679" w:author="Author" w:date="2024-04-24T12:17:00Z"/>
          <w:sz w:val="20"/>
        </w:rPr>
      </w:pPr>
    </w:p>
    <w:p w14:paraId="7159630E" w14:textId="77777777" w:rsidR="006718C9" w:rsidRDefault="003C66F1">
      <w:pPr>
        <w:pStyle w:val="BodyText"/>
        <w:rPr>
          <w:ins w:id="2680" w:author="Author" w:date="2024-04-24T12:17:00Z"/>
          <w:sz w:val="13"/>
        </w:rPr>
      </w:pPr>
      <w:ins w:id="2681" w:author="Author" w:date="2024-04-24T12:17:00Z">
        <w:r>
          <w:rPr>
            <w:noProof/>
          </w:rPr>
          <mc:AlternateContent>
            <mc:Choice Requires="wps">
              <w:drawing>
                <wp:anchor distT="0" distB="0" distL="0" distR="0" simplePos="0" relativeHeight="487592960" behindDoc="1" locked="0" layoutInCell="1" allowOverlap="1" wp14:anchorId="71596874" wp14:editId="71596875">
                  <wp:simplePos x="0" y="0"/>
                  <wp:positionH relativeFrom="page">
                    <wp:posOffset>609600</wp:posOffset>
                  </wp:positionH>
                  <wp:positionV relativeFrom="paragraph">
                    <wp:posOffset>110302</wp:posOffset>
                  </wp:positionV>
                  <wp:extent cx="1828800" cy="698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06586" id="Graphic 35" o:spid="_x0000_s1026" style="position:absolute;margin-left:48pt;margin-top:8.7pt;width:2in;height:.5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" path="m1828800,l,,,6858r1828800,l1828800,xe" fillcolor="black" stroked="f">
                  <v:path arrowok="t"/>
                  <w10:wrap type="topAndBottom" anchorx="page"/>
                </v:shape>
              </w:pict>
            </mc:Fallback>
          </mc:AlternateContent>
        </w:r>
      </w:ins>
    </w:p>
    <w:p w14:paraId="7159630F" w14:textId="415C298A" w:rsidR="006718C9" w:rsidRDefault="003C66F1">
      <w:pPr>
        <w:spacing w:before="92"/>
        <w:ind w:left="118" w:right="338" w:firstLine="1"/>
        <w:rPr>
          <w:sz w:val="20"/>
        </w:rPr>
        <w:pPrChange w:id="2682" w:author="Author" w:date="2024-04-24T12:17:00Z">
          <w:pPr>
            <w:ind w:left="332" w:right="798"/>
          </w:pPr>
        </w:pPrChange>
      </w:pPr>
      <w:bookmarkStart w:id="2683" w:name="_bookmark26"/>
      <w:bookmarkEnd w:id="2683"/>
      <w:ins w:id="2684" w:author="Author" w:date="2024-04-24T12:17:00Z">
        <w:r>
          <w:rPr>
            <w:sz w:val="20"/>
            <w:vertAlign w:val="superscript"/>
          </w:rPr>
          <w:t>23</w:t>
        </w:r>
      </w:ins>
      <w:r>
        <w:rPr>
          <w:spacing w:val="-3"/>
          <w:sz w:val="20"/>
          <w:rPrChange w:id="2685" w:author="Author" w:date="2024-04-24T12:17:00Z">
            <w:rPr>
              <w:spacing w:val="15"/>
              <w:position w:val="6"/>
              <w:sz w:val="13"/>
            </w:rPr>
          </w:rPrChange>
        </w:rPr>
        <w:t xml:space="preserve"> </w:t>
      </w:r>
      <w:r>
        <w:rPr>
          <w:sz w:val="20"/>
        </w:rPr>
        <w:t>Sections</w:t>
      </w:r>
      <w:r>
        <w:rPr>
          <w:spacing w:val="-5"/>
          <w:sz w:val="20"/>
          <w:rPrChange w:id="2686" w:author="Author" w:date="2024-04-24T12:17:00Z">
            <w:rPr>
              <w:spacing w:val="-3"/>
              <w:sz w:val="20"/>
            </w:rPr>
          </w:rPrChange>
        </w:rPr>
        <w:t xml:space="preserve"> </w:t>
      </w:r>
      <w:r>
        <w:rPr>
          <w:sz w:val="20"/>
        </w:rPr>
        <w:t>100ZA(4-6)</w:t>
      </w:r>
      <w:r>
        <w:rPr>
          <w:spacing w:val="-5"/>
          <w:sz w:val="20"/>
          <w:rPrChange w:id="2687" w:author="Author" w:date="2024-04-24T12:17:00Z">
            <w:rPr>
              <w:spacing w:val="-3"/>
              <w:sz w:val="20"/>
            </w:rPr>
          </w:rPrChange>
        </w:rPr>
        <w:t xml:space="preserve"> </w:t>
      </w:r>
      <w:r>
        <w:rPr>
          <w:sz w:val="20"/>
        </w:rPr>
        <w:t>of</w:t>
      </w:r>
      <w:r>
        <w:rPr>
          <w:spacing w:val="-7"/>
          <w:sz w:val="20"/>
          <w:rPrChange w:id="2688" w:author="Author" w:date="2024-04-24T12:17:00Z">
            <w:rPr>
              <w:spacing w:val="-4"/>
              <w:sz w:val="20"/>
            </w:rPr>
          </w:rPrChange>
        </w:rPr>
        <w:t xml:space="preserve"> </w:t>
      </w:r>
      <w:r>
        <w:rPr>
          <w:sz w:val="20"/>
        </w:rPr>
        <w:t>the</w:t>
      </w:r>
      <w:r>
        <w:rPr>
          <w:spacing w:val="-5"/>
          <w:sz w:val="20"/>
          <w:rPrChange w:id="2689" w:author="Author" w:date="2024-04-24T12:17:00Z">
            <w:rPr>
              <w:spacing w:val="-2"/>
              <w:sz w:val="20"/>
            </w:rPr>
          </w:rPrChange>
        </w:rPr>
        <w:t xml:space="preserve"> </w:t>
      </w:r>
      <w:r>
        <w:rPr>
          <w:sz w:val="20"/>
        </w:rPr>
        <w:t>Town</w:t>
      </w:r>
      <w:r>
        <w:rPr>
          <w:spacing w:val="-5"/>
          <w:sz w:val="20"/>
          <w:rPrChange w:id="2690" w:author="Author" w:date="2024-04-24T12:17:00Z">
            <w:rPr>
              <w:spacing w:val="-4"/>
              <w:sz w:val="20"/>
            </w:rPr>
          </w:rPrChange>
        </w:rPr>
        <w:t xml:space="preserve"> </w:t>
      </w:r>
      <w:r>
        <w:rPr>
          <w:sz w:val="20"/>
        </w:rPr>
        <w:t>and</w:t>
      </w:r>
      <w:r>
        <w:rPr>
          <w:spacing w:val="-8"/>
          <w:sz w:val="20"/>
          <w:rPrChange w:id="2691" w:author="Author" w:date="2024-04-24T12:17:00Z">
            <w:rPr>
              <w:spacing w:val="-4"/>
              <w:sz w:val="20"/>
            </w:rPr>
          </w:rPrChange>
        </w:rPr>
        <w:t xml:space="preserve"> </w:t>
      </w:r>
      <w:r>
        <w:rPr>
          <w:sz w:val="20"/>
        </w:rPr>
        <w:t>Country</w:t>
      </w:r>
      <w:r>
        <w:rPr>
          <w:spacing w:val="-5"/>
          <w:sz w:val="20"/>
          <w:rPrChange w:id="2692" w:author="Author" w:date="2024-04-24T12:17:00Z">
            <w:rPr>
              <w:spacing w:val="-3"/>
              <w:sz w:val="20"/>
            </w:rPr>
          </w:rPrChange>
        </w:rPr>
        <w:t xml:space="preserve"> </w:t>
      </w:r>
      <w:r>
        <w:rPr>
          <w:sz w:val="20"/>
        </w:rPr>
        <w:t>Planning</w:t>
      </w:r>
      <w:r>
        <w:rPr>
          <w:spacing w:val="-5"/>
          <w:sz w:val="20"/>
          <w:rPrChange w:id="2693" w:author="Author" w:date="2024-04-24T12:17:00Z">
            <w:rPr>
              <w:spacing w:val="-4"/>
              <w:sz w:val="20"/>
            </w:rPr>
          </w:rPrChange>
        </w:rPr>
        <w:t xml:space="preserve"> </w:t>
      </w:r>
      <w:r>
        <w:rPr>
          <w:sz w:val="20"/>
        </w:rPr>
        <w:t>Act</w:t>
      </w:r>
      <w:r>
        <w:rPr>
          <w:spacing w:val="-7"/>
          <w:sz w:val="20"/>
          <w:rPrChange w:id="2694" w:author="Author" w:date="2024-04-24T12:17:00Z">
            <w:rPr>
              <w:spacing w:val="-4"/>
              <w:sz w:val="20"/>
            </w:rPr>
          </w:rPrChange>
        </w:rPr>
        <w:t xml:space="preserve"> </w:t>
      </w:r>
      <w:r>
        <w:rPr>
          <w:sz w:val="20"/>
        </w:rPr>
        <w:t>1990</w:t>
      </w:r>
      <w:r>
        <w:rPr>
          <w:spacing w:val="-8"/>
          <w:sz w:val="20"/>
          <w:rPrChange w:id="2695" w:author="Author" w:date="2024-04-24T12:17:00Z">
            <w:rPr>
              <w:spacing w:val="-2"/>
              <w:sz w:val="20"/>
            </w:rPr>
          </w:rPrChange>
        </w:rPr>
        <w:t xml:space="preserve"> </w:t>
      </w:r>
      <w:r>
        <w:rPr>
          <w:sz w:val="20"/>
        </w:rPr>
        <w:t>will</w:t>
      </w:r>
      <w:r>
        <w:rPr>
          <w:spacing w:val="-6"/>
          <w:sz w:val="20"/>
          <w:rPrChange w:id="2696" w:author="Author" w:date="2024-04-24T12:17:00Z">
            <w:rPr>
              <w:spacing w:val="-3"/>
              <w:sz w:val="20"/>
            </w:rPr>
          </w:rPrChange>
        </w:rPr>
        <w:t xml:space="preserve"> </w:t>
      </w:r>
      <w:r>
        <w:rPr>
          <w:sz w:val="20"/>
        </w:rPr>
        <w:t>require</w:t>
      </w:r>
      <w:r>
        <w:rPr>
          <w:spacing w:val="-5"/>
          <w:sz w:val="20"/>
          <w:rPrChange w:id="2697" w:author="Author" w:date="2024-04-24T12:17:00Z">
            <w:rPr>
              <w:spacing w:val="-4"/>
              <w:sz w:val="20"/>
            </w:rPr>
          </w:rPrChange>
        </w:rPr>
        <w:t xml:space="preserve"> </w:t>
      </w:r>
      <w:r>
        <w:rPr>
          <w:sz w:val="20"/>
        </w:rPr>
        <w:t>the</w:t>
      </w:r>
      <w:r>
        <w:rPr>
          <w:spacing w:val="-5"/>
          <w:sz w:val="20"/>
          <w:rPrChange w:id="2698" w:author="Author" w:date="2024-04-24T12:17:00Z">
            <w:rPr>
              <w:spacing w:val="-2"/>
              <w:sz w:val="20"/>
            </w:rPr>
          </w:rPrChange>
        </w:rPr>
        <w:t xml:space="preserve"> </w:t>
      </w:r>
      <w:r>
        <w:rPr>
          <w:sz w:val="20"/>
        </w:rPr>
        <w:t>applicant’s</w:t>
      </w:r>
      <w:r>
        <w:rPr>
          <w:spacing w:val="-7"/>
          <w:sz w:val="20"/>
          <w:rPrChange w:id="2699" w:author="Author" w:date="2024-04-24T12:17:00Z">
            <w:rPr>
              <w:spacing w:val="-3"/>
              <w:sz w:val="20"/>
            </w:rPr>
          </w:rPrChange>
        </w:rPr>
        <w:t xml:space="preserve"> </w:t>
      </w:r>
      <w:r>
        <w:rPr>
          <w:sz w:val="20"/>
        </w:rPr>
        <w:t>written agreement to the terms of a pre-commencement condition, unless prescribed circumstances apply.</w:t>
      </w:r>
      <w:del w:id="2700" w:author="Author" w:date="2024-04-24T12:17:00Z">
        <w:r w:rsidR="0034329F">
          <w:rPr>
            <w:spacing w:val="110"/>
            <w:sz w:val="20"/>
          </w:rPr>
          <w:delText xml:space="preserve"> </w:delText>
        </w:r>
        <w:r w:rsidR="0034329F">
          <w:rPr>
            <w:position w:val="6"/>
            <w:sz w:val="13"/>
          </w:rPr>
          <w:delText>26</w:delText>
        </w:r>
        <w:r w:rsidR="0034329F">
          <w:rPr>
            <w:spacing w:val="27"/>
            <w:position w:val="6"/>
            <w:sz w:val="13"/>
          </w:rPr>
          <w:delText xml:space="preserve"> </w:delText>
        </w:r>
        <w:r w:rsidR="0034329F">
          <w:rPr>
            <w:sz w:val="20"/>
          </w:rPr>
          <w:delText>Set out in Regulation 122(2) of the Community Infrastructure Levy Regulations 2010.</w:delText>
        </w:r>
      </w:del>
    </w:p>
    <w:p w14:paraId="71596310" w14:textId="77777777" w:rsidR="006718C9" w:rsidRDefault="006718C9">
      <w:pPr>
        <w:rPr>
          <w:sz w:val="20"/>
        </w:rPr>
        <w:sectPr w:rsidR="006718C9" w:rsidSect="003C66F1">
          <w:footerReference w:type="even" r:id="rId25"/>
          <w:footerReference w:type="default" r:id="rId26"/>
          <w:pgSz w:w="11910" w:h="16840"/>
          <w:pgMar w:top="960" w:right="940" w:bottom="1300" w:left="840" w:header="0" w:footer="1109" w:gutter="0"/>
          <w:cols w:space="720"/>
          <w:sectPrChange w:id="2722" w:author="Author" w:date="2024-04-24T12:17:00Z">
            <w:sectPr w:rsidR="006718C9" w:rsidSect="003C66F1">
              <w:pgMar w:top="1060" w:right="1040" w:bottom="1160" w:left="820" w:header="0" w:footer="978" w:gutter="0"/>
            </w:sectPr>
          </w:sectPrChange>
        </w:sectPr>
      </w:pPr>
    </w:p>
    <w:p w14:paraId="71596311" w14:textId="77777777" w:rsidR="006718C9" w:rsidRDefault="003C66F1">
      <w:pPr>
        <w:pStyle w:val="Heading1"/>
        <w:numPr>
          <w:ilvl w:val="0"/>
          <w:numId w:val="7"/>
        </w:numPr>
        <w:tabs>
          <w:tab w:val="left" w:pos="1029"/>
        </w:tabs>
        <w:spacing w:before="72"/>
        <w:ind w:left="1029" w:hanging="717"/>
        <w:pPrChange w:id="2723" w:author="Author" w:date="2024-04-24T12:17:00Z">
          <w:pPr>
            <w:pStyle w:val="Heading1"/>
            <w:numPr>
              <w:numId w:val="14"/>
            </w:numPr>
            <w:tabs>
              <w:tab w:val="left" w:pos="1051"/>
            </w:tabs>
          </w:pPr>
        </w:pPrChange>
      </w:pPr>
      <w:bookmarkStart w:id="2724" w:name="5._Delivering_a_sufficient_supply_of_hom"/>
      <w:bookmarkStart w:id="2725" w:name="_bookmark28"/>
      <w:bookmarkEnd w:id="2724"/>
      <w:bookmarkEnd w:id="2725"/>
      <w:r>
        <w:t>Delivering</w:t>
      </w:r>
      <w:r>
        <w:rPr>
          <w:spacing w:val="-3"/>
          <w:rPrChange w:id="2726" w:author="Author" w:date="2024-04-24T12:17:00Z">
            <w:rPr>
              <w:spacing w:val="-2"/>
            </w:rPr>
          </w:rPrChange>
        </w:rPr>
        <w:t xml:space="preserve"> </w:t>
      </w:r>
      <w:r>
        <w:t>a</w:t>
      </w:r>
      <w:r>
        <w:rPr>
          <w:spacing w:val="-5"/>
          <w:rPrChange w:id="2727" w:author="Author" w:date="2024-04-24T12:17:00Z">
            <w:rPr>
              <w:spacing w:val="-3"/>
            </w:rPr>
          </w:rPrChange>
        </w:rPr>
        <w:t xml:space="preserve"> </w:t>
      </w:r>
      <w:r>
        <w:t>sufficient</w:t>
      </w:r>
      <w:r>
        <w:rPr>
          <w:spacing w:val="-6"/>
          <w:rPrChange w:id="2728" w:author="Author" w:date="2024-04-24T12:17:00Z">
            <w:rPr>
              <w:spacing w:val="-2"/>
            </w:rPr>
          </w:rPrChange>
        </w:rPr>
        <w:t xml:space="preserve"> </w:t>
      </w:r>
      <w:r>
        <w:t>supply</w:t>
      </w:r>
      <w:r>
        <w:rPr>
          <w:spacing w:val="-6"/>
          <w:rPrChange w:id="2729" w:author="Author" w:date="2024-04-24T12:17:00Z">
            <w:rPr>
              <w:spacing w:val="-2"/>
            </w:rPr>
          </w:rPrChange>
        </w:rPr>
        <w:t xml:space="preserve"> </w:t>
      </w:r>
      <w:r>
        <w:t>of</w:t>
      </w:r>
      <w:r>
        <w:rPr>
          <w:spacing w:val="-4"/>
          <w:rPrChange w:id="2730" w:author="Author" w:date="2024-04-24T12:17:00Z">
            <w:rPr>
              <w:spacing w:val="-1"/>
            </w:rPr>
          </w:rPrChange>
        </w:rPr>
        <w:t xml:space="preserve"> </w:t>
      </w:r>
      <w:r>
        <w:rPr>
          <w:spacing w:val="-2"/>
        </w:rPr>
        <w:t>homes</w:t>
      </w:r>
    </w:p>
    <w:p w14:paraId="71596312" w14:textId="77777777" w:rsidR="006718C9" w:rsidRDefault="003C66F1">
      <w:pPr>
        <w:pStyle w:val="ListParagraph"/>
        <w:numPr>
          <w:ilvl w:val="0"/>
          <w:numId w:val="6"/>
        </w:numPr>
        <w:tabs>
          <w:tab w:val="left" w:pos="1031"/>
        </w:tabs>
        <w:spacing w:before="482"/>
        <w:ind w:left="1031" w:right="304"/>
        <w:jc w:val="left"/>
        <w:rPr>
          <w:sz w:val="24"/>
        </w:rPr>
        <w:pPrChange w:id="2731" w:author="Author" w:date="2024-04-24T12:17:00Z">
          <w:pPr>
            <w:pStyle w:val="ListParagraph"/>
            <w:numPr>
              <w:numId w:val="13"/>
            </w:numPr>
            <w:tabs>
              <w:tab w:val="left" w:pos="1051"/>
            </w:tabs>
            <w:spacing w:before="480"/>
            <w:ind w:left="1051" w:right="160" w:hanging="720"/>
          </w:pPr>
        </w:pPrChange>
      </w:pPr>
      <w:r>
        <w:rPr>
          <w:sz w:val="24"/>
        </w:rPr>
        <w:t>To support the Government’s objective of significantly boosting the supply of homes,</w:t>
      </w:r>
      <w:r>
        <w:rPr>
          <w:spacing w:val="-5"/>
          <w:sz w:val="24"/>
          <w:rPrChange w:id="2732" w:author="Author" w:date="2024-04-24T12:17:00Z">
            <w:rPr>
              <w:spacing w:val="-2"/>
              <w:sz w:val="24"/>
            </w:rPr>
          </w:rPrChange>
        </w:rPr>
        <w:t xml:space="preserve"> </w:t>
      </w:r>
      <w:r>
        <w:rPr>
          <w:sz w:val="24"/>
        </w:rPr>
        <w:t>it</w:t>
      </w:r>
      <w:r>
        <w:rPr>
          <w:spacing w:val="-5"/>
          <w:sz w:val="24"/>
          <w:rPrChange w:id="2733" w:author="Author" w:date="2024-04-24T12:17:00Z">
            <w:rPr>
              <w:spacing w:val="-2"/>
              <w:sz w:val="24"/>
            </w:rPr>
          </w:rPrChange>
        </w:rPr>
        <w:t xml:space="preserve"> </w:t>
      </w:r>
      <w:r>
        <w:rPr>
          <w:sz w:val="24"/>
        </w:rPr>
        <w:t>is</w:t>
      </w:r>
      <w:r>
        <w:rPr>
          <w:spacing w:val="-7"/>
          <w:sz w:val="24"/>
          <w:rPrChange w:id="2734" w:author="Author" w:date="2024-04-24T12:17:00Z">
            <w:rPr>
              <w:spacing w:val="-3"/>
              <w:sz w:val="24"/>
            </w:rPr>
          </w:rPrChange>
        </w:rPr>
        <w:t xml:space="preserve"> </w:t>
      </w:r>
      <w:r>
        <w:rPr>
          <w:sz w:val="24"/>
        </w:rPr>
        <w:t>important</w:t>
      </w:r>
      <w:r>
        <w:rPr>
          <w:spacing w:val="-6"/>
          <w:sz w:val="24"/>
          <w:rPrChange w:id="2735" w:author="Author" w:date="2024-04-24T12:17:00Z">
            <w:rPr>
              <w:spacing w:val="-2"/>
              <w:sz w:val="24"/>
            </w:rPr>
          </w:rPrChange>
        </w:rPr>
        <w:t xml:space="preserve"> </w:t>
      </w:r>
      <w:r>
        <w:rPr>
          <w:sz w:val="24"/>
        </w:rPr>
        <w:t>that</w:t>
      </w:r>
      <w:r>
        <w:rPr>
          <w:spacing w:val="-5"/>
          <w:sz w:val="24"/>
        </w:rPr>
        <w:t xml:space="preserve"> </w:t>
      </w:r>
      <w:r>
        <w:rPr>
          <w:sz w:val="24"/>
        </w:rPr>
        <w:t>a</w:t>
      </w:r>
      <w:r>
        <w:rPr>
          <w:spacing w:val="-6"/>
          <w:sz w:val="24"/>
          <w:rPrChange w:id="2736" w:author="Author" w:date="2024-04-24T12:17:00Z">
            <w:rPr>
              <w:spacing w:val="-2"/>
              <w:sz w:val="24"/>
            </w:rPr>
          </w:rPrChange>
        </w:rPr>
        <w:t xml:space="preserve"> </w:t>
      </w:r>
      <w:r>
        <w:rPr>
          <w:sz w:val="24"/>
        </w:rPr>
        <w:t>sufficient</w:t>
      </w:r>
      <w:r>
        <w:rPr>
          <w:spacing w:val="-5"/>
          <w:sz w:val="24"/>
        </w:rPr>
        <w:t xml:space="preserve"> </w:t>
      </w:r>
      <w:r>
        <w:rPr>
          <w:sz w:val="24"/>
        </w:rPr>
        <w:t>amount</w:t>
      </w:r>
      <w:r>
        <w:rPr>
          <w:spacing w:val="-5"/>
          <w:sz w:val="24"/>
        </w:rPr>
        <w:t xml:space="preserve"> </w:t>
      </w:r>
      <w:r>
        <w:rPr>
          <w:sz w:val="24"/>
        </w:rPr>
        <w:t>and</w:t>
      </w:r>
      <w:r>
        <w:rPr>
          <w:spacing w:val="-6"/>
          <w:sz w:val="24"/>
          <w:rPrChange w:id="2737" w:author="Author" w:date="2024-04-24T12:17:00Z">
            <w:rPr>
              <w:spacing w:val="-4"/>
              <w:sz w:val="24"/>
            </w:rPr>
          </w:rPrChange>
        </w:rPr>
        <w:t xml:space="preserve"> </w:t>
      </w:r>
      <w:r>
        <w:rPr>
          <w:sz w:val="24"/>
        </w:rPr>
        <w:t>variety</w:t>
      </w:r>
      <w:r>
        <w:rPr>
          <w:spacing w:val="-6"/>
          <w:sz w:val="24"/>
          <w:rPrChange w:id="2738" w:author="Author" w:date="2024-04-24T12:17:00Z">
            <w:rPr>
              <w:spacing w:val="-5"/>
              <w:sz w:val="24"/>
            </w:rPr>
          </w:rPrChange>
        </w:rPr>
        <w:t xml:space="preserve"> </w:t>
      </w:r>
      <w:r>
        <w:rPr>
          <w:sz w:val="24"/>
        </w:rPr>
        <w:t>of</w:t>
      </w:r>
      <w:r>
        <w:rPr>
          <w:spacing w:val="-5"/>
          <w:sz w:val="24"/>
          <w:rPrChange w:id="2739" w:author="Author" w:date="2024-04-24T12:17:00Z">
            <w:rPr>
              <w:spacing w:val="-2"/>
              <w:sz w:val="24"/>
            </w:rPr>
          </w:rPrChange>
        </w:rPr>
        <w:t xml:space="preserve"> </w:t>
      </w:r>
      <w:r>
        <w:rPr>
          <w:sz w:val="24"/>
        </w:rPr>
        <w:t>land</w:t>
      </w:r>
      <w:r>
        <w:rPr>
          <w:spacing w:val="-6"/>
          <w:sz w:val="24"/>
          <w:rPrChange w:id="2740" w:author="Author" w:date="2024-04-24T12:17:00Z">
            <w:rPr>
              <w:spacing w:val="-2"/>
              <w:sz w:val="24"/>
            </w:rPr>
          </w:rPrChange>
        </w:rPr>
        <w:t xml:space="preserve"> </w:t>
      </w:r>
      <w:r>
        <w:rPr>
          <w:sz w:val="24"/>
        </w:rPr>
        <w:t>can</w:t>
      </w:r>
      <w:r>
        <w:rPr>
          <w:spacing w:val="-6"/>
          <w:sz w:val="24"/>
          <w:rPrChange w:id="2741" w:author="Author" w:date="2024-04-24T12:17:00Z">
            <w:rPr>
              <w:spacing w:val="-2"/>
              <w:sz w:val="24"/>
            </w:rPr>
          </w:rPrChange>
        </w:rPr>
        <w:t xml:space="preserve"> </w:t>
      </w:r>
      <w:r>
        <w:rPr>
          <w:sz w:val="24"/>
        </w:rPr>
        <w:t>come</w:t>
      </w:r>
      <w:r>
        <w:rPr>
          <w:spacing w:val="-6"/>
          <w:sz w:val="24"/>
          <w:rPrChange w:id="2742" w:author="Author" w:date="2024-04-24T12:17:00Z">
            <w:rPr>
              <w:spacing w:val="-2"/>
              <w:sz w:val="24"/>
            </w:rPr>
          </w:rPrChange>
        </w:rPr>
        <w:t xml:space="preserve"> </w:t>
      </w:r>
      <w:r>
        <w:rPr>
          <w:sz w:val="24"/>
        </w:rPr>
        <w:t>forward where</w:t>
      </w:r>
      <w:r>
        <w:rPr>
          <w:spacing w:val="-6"/>
          <w:sz w:val="24"/>
          <w:rPrChange w:id="2743" w:author="Author" w:date="2024-04-24T12:17:00Z">
            <w:rPr>
              <w:spacing w:val="-1"/>
              <w:sz w:val="24"/>
            </w:rPr>
          </w:rPrChange>
        </w:rPr>
        <w:t xml:space="preserve"> </w:t>
      </w:r>
      <w:r>
        <w:rPr>
          <w:sz w:val="24"/>
        </w:rPr>
        <w:t>it</w:t>
      </w:r>
      <w:r>
        <w:rPr>
          <w:spacing w:val="-5"/>
          <w:sz w:val="24"/>
          <w:rPrChange w:id="2744" w:author="Author" w:date="2024-04-24T12:17:00Z">
            <w:rPr>
              <w:spacing w:val="-1"/>
              <w:sz w:val="24"/>
            </w:rPr>
          </w:rPrChange>
        </w:rPr>
        <w:t xml:space="preserve"> </w:t>
      </w:r>
      <w:r>
        <w:rPr>
          <w:sz w:val="24"/>
        </w:rPr>
        <w:t>is</w:t>
      </w:r>
      <w:r>
        <w:rPr>
          <w:spacing w:val="-4"/>
          <w:sz w:val="24"/>
          <w:rPrChange w:id="2745" w:author="Author" w:date="2024-04-24T12:17:00Z">
            <w:rPr>
              <w:spacing w:val="-2"/>
              <w:sz w:val="24"/>
            </w:rPr>
          </w:rPrChange>
        </w:rPr>
        <w:t xml:space="preserve"> </w:t>
      </w:r>
      <w:r>
        <w:rPr>
          <w:sz w:val="24"/>
        </w:rPr>
        <w:t>needed,</w:t>
      </w:r>
      <w:r>
        <w:rPr>
          <w:spacing w:val="-5"/>
          <w:sz w:val="24"/>
          <w:rPrChange w:id="2746" w:author="Author" w:date="2024-04-24T12:17:00Z">
            <w:rPr>
              <w:spacing w:val="-1"/>
              <w:sz w:val="24"/>
            </w:rPr>
          </w:rPrChange>
        </w:rPr>
        <w:t xml:space="preserve"> </w:t>
      </w:r>
      <w:r>
        <w:rPr>
          <w:sz w:val="24"/>
        </w:rPr>
        <w:t>that</w:t>
      </w:r>
      <w:r>
        <w:rPr>
          <w:spacing w:val="-5"/>
          <w:sz w:val="24"/>
          <w:rPrChange w:id="2747" w:author="Author" w:date="2024-04-24T12:17:00Z">
            <w:rPr>
              <w:spacing w:val="-1"/>
              <w:sz w:val="24"/>
            </w:rPr>
          </w:rPrChange>
        </w:rPr>
        <w:t xml:space="preserve"> </w:t>
      </w:r>
      <w:r>
        <w:rPr>
          <w:sz w:val="24"/>
        </w:rPr>
        <w:t>the</w:t>
      </w:r>
      <w:r>
        <w:rPr>
          <w:spacing w:val="-6"/>
          <w:sz w:val="24"/>
          <w:rPrChange w:id="2748" w:author="Author" w:date="2024-04-24T12:17:00Z">
            <w:rPr>
              <w:spacing w:val="-3"/>
              <w:sz w:val="24"/>
            </w:rPr>
          </w:rPrChange>
        </w:rPr>
        <w:t xml:space="preserve"> </w:t>
      </w:r>
      <w:r>
        <w:rPr>
          <w:sz w:val="24"/>
        </w:rPr>
        <w:t>needs</w:t>
      </w:r>
      <w:r>
        <w:rPr>
          <w:spacing w:val="-5"/>
          <w:sz w:val="24"/>
          <w:rPrChange w:id="2749" w:author="Author" w:date="2024-04-24T12:17:00Z">
            <w:rPr>
              <w:spacing w:val="-4"/>
              <w:sz w:val="24"/>
            </w:rPr>
          </w:rPrChange>
        </w:rPr>
        <w:t xml:space="preserve"> </w:t>
      </w:r>
      <w:r>
        <w:rPr>
          <w:sz w:val="24"/>
        </w:rPr>
        <w:t>of</w:t>
      </w:r>
      <w:r>
        <w:rPr>
          <w:spacing w:val="-5"/>
          <w:sz w:val="24"/>
          <w:rPrChange w:id="2750" w:author="Author" w:date="2024-04-24T12:17:00Z">
            <w:rPr>
              <w:spacing w:val="-4"/>
              <w:sz w:val="24"/>
            </w:rPr>
          </w:rPrChange>
        </w:rPr>
        <w:t xml:space="preserve"> </w:t>
      </w:r>
      <w:r>
        <w:rPr>
          <w:sz w:val="24"/>
        </w:rPr>
        <w:t>groups</w:t>
      </w:r>
      <w:r>
        <w:rPr>
          <w:spacing w:val="-7"/>
          <w:sz w:val="24"/>
        </w:rPr>
        <w:t xml:space="preserve"> </w:t>
      </w:r>
      <w:r>
        <w:rPr>
          <w:sz w:val="24"/>
        </w:rPr>
        <w:t>with</w:t>
      </w:r>
      <w:r>
        <w:rPr>
          <w:spacing w:val="-6"/>
          <w:sz w:val="24"/>
          <w:rPrChange w:id="2751" w:author="Author" w:date="2024-04-24T12:17:00Z">
            <w:rPr>
              <w:spacing w:val="-1"/>
              <w:sz w:val="24"/>
            </w:rPr>
          </w:rPrChange>
        </w:rPr>
        <w:t xml:space="preserve"> </w:t>
      </w:r>
      <w:r>
        <w:rPr>
          <w:sz w:val="24"/>
        </w:rPr>
        <w:t>specific</w:t>
      </w:r>
      <w:r>
        <w:rPr>
          <w:spacing w:val="-5"/>
          <w:sz w:val="24"/>
          <w:rPrChange w:id="2752" w:author="Author" w:date="2024-04-24T12:17:00Z">
            <w:rPr>
              <w:spacing w:val="-2"/>
              <w:sz w:val="24"/>
            </w:rPr>
          </w:rPrChange>
        </w:rPr>
        <w:t xml:space="preserve"> </w:t>
      </w:r>
      <w:r>
        <w:rPr>
          <w:sz w:val="24"/>
        </w:rPr>
        <w:t>housing</w:t>
      </w:r>
      <w:r>
        <w:rPr>
          <w:spacing w:val="-6"/>
          <w:sz w:val="24"/>
          <w:rPrChange w:id="2753" w:author="Author" w:date="2024-04-24T12:17:00Z">
            <w:rPr>
              <w:spacing w:val="-1"/>
              <w:sz w:val="24"/>
            </w:rPr>
          </w:rPrChange>
        </w:rPr>
        <w:t xml:space="preserve"> </w:t>
      </w:r>
      <w:r>
        <w:rPr>
          <w:sz w:val="24"/>
        </w:rPr>
        <w:t>requirements</w:t>
      </w:r>
      <w:r>
        <w:rPr>
          <w:spacing w:val="-6"/>
          <w:sz w:val="24"/>
          <w:rPrChange w:id="2754" w:author="Author" w:date="2024-04-24T12:17:00Z">
            <w:rPr>
              <w:spacing w:val="-2"/>
              <w:sz w:val="24"/>
            </w:rPr>
          </w:rPrChange>
        </w:rPr>
        <w:t xml:space="preserve"> </w:t>
      </w:r>
      <w:r>
        <w:rPr>
          <w:sz w:val="24"/>
        </w:rPr>
        <w:t>are addressed and that land with permission is developed without unnecessary delay.</w:t>
      </w:r>
      <w:ins w:id="2755" w:author="Author" w:date="2024-04-24T12:17:00Z">
        <w:r>
          <w:rPr>
            <w:sz w:val="24"/>
          </w:rPr>
          <w:t xml:space="preserve"> The</w:t>
        </w:r>
        <w:r>
          <w:rPr>
            <w:spacing w:val="-1"/>
            <w:sz w:val="24"/>
          </w:rPr>
          <w:t xml:space="preserve"> </w:t>
        </w:r>
        <w:r>
          <w:rPr>
            <w:sz w:val="24"/>
          </w:rPr>
          <w:t>overall aim should be</w:t>
        </w:r>
        <w:r>
          <w:rPr>
            <w:spacing w:val="-1"/>
            <w:sz w:val="24"/>
          </w:rPr>
          <w:t xml:space="preserve"> </w:t>
        </w:r>
        <w:r>
          <w:rPr>
            <w:sz w:val="24"/>
          </w:rPr>
          <w:t>to</w:t>
        </w:r>
        <w:r>
          <w:rPr>
            <w:spacing w:val="-1"/>
            <w:sz w:val="24"/>
          </w:rPr>
          <w:t xml:space="preserve"> </w:t>
        </w:r>
        <w:r>
          <w:rPr>
            <w:sz w:val="24"/>
          </w:rPr>
          <w:t>meet</w:t>
        </w:r>
        <w:r>
          <w:rPr>
            <w:spacing w:val="-2"/>
            <w:sz w:val="24"/>
          </w:rPr>
          <w:t xml:space="preserve"> </w:t>
        </w:r>
        <w:r>
          <w:rPr>
            <w:sz w:val="24"/>
          </w:rPr>
          <w:t>as</w:t>
        </w:r>
        <w:r>
          <w:rPr>
            <w:spacing w:val="-1"/>
            <w:sz w:val="24"/>
          </w:rPr>
          <w:t xml:space="preserve"> </w:t>
        </w:r>
        <w:r>
          <w:rPr>
            <w:sz w:val="24"/>
          </w:rPr>
          <w:t>much</w:t>
        </w:r>
        <w:r>
          <w:rPr>
            <w:spacing w:val="-1"/>
            <w:sz w:val="24"/>
          </w:rPr>
          <w:t xml:space="preserve"> </w:t>
        </w:r>
        <w:r>
          <w:rPr>
            <w:sz w:val="24"/>
          </w:rPr>
          <w:t>of an</w:t>
        </w:r>
        <w:r>
          <w:rPr>
            <w:spacing w:val="-1"/>
            <w:sz w:val="24"/>
          </w:rPr>
          <w:t xml:space="preserve"> </w:t>
        </w:r>
        <w:r>
          <w:rPr>
            <w:sz w:val="24"/>
          </w:rPr>
          <w:t>area’s</w:t>
        </w:r>
        <w:r>
          <w:rPr>
            <w:spacing w:val="-2"/>
            <w:sz w:val="24"/>
          </w:rPr>
          <w:t xml:space="preserve"> </w:t>
        </w:r>
        <w:r>
          <w:rPr>
            <w:sz w:val="24"/>
          </w:rPr>
          <w:t>identified</w:t>
        </w:r>
        <w:r>
          <w:rPr>
            <w:spacing w:val="-1"/>
            <w:sz w:val="24"/>
          </w:rPr>
          <w:t xml:space="preserve"> </w:t>
        </w:r>
        <w:r>
          <w:rPr>
            <w:sz w:val="24"/>
          </w:rPr>
          <w:t>housing</w:t>
        </w:r>
        <w:r>
          <w:rPr>
            <w:spacing w:val="-1"/>
            <w:sz w:val="24"/>
          </w:rPr>
          <w:t xml:space="preserve"> </w:t>
        </w:r>
        <w:r>
          <w:rPr>
            <w:sz w:val="24"/>
          </w:rPr>
          <w:t>need</w:t>
        </w:r>
        <w:r>
          <w:rPr>
            <w:spacing w:val="-1"/>
            <w:sz w:val="24"/>
          </w:rPr>
          <w:t xml:space="preserve"> </w:t>
        </w:r>
        <w:r>
          <w:rPr>
            <w:sz w:val="24"/>
          </w:rPr>
          <w:t xml:space="preserve">as possible, including with an appropriate mix of housing types for the local </w:t>
        </w:r>
        <w:r>
          <w:rPr>
            <w:spacing w:val="-2"/>
            <w:sz w:val="24"/>
          </w:rPr>
          <w:t>community.</w:t>
        </w:r>
      </w:ins>
    </w:p>
    <w:p w14:paraId="71596313" w14:textId="77777777" w:rsidR="006718C9" w:rsidRDefault="006718C9">
      <w:pPr>
        <w:pStyle w:val="BodyText"/>
      </w:pPr>
    </w:p>
    <w:p w14:paraId="71596314" w14:textId="74CD8866" w:rsidR="006718C9" w:rsidRDefault="003C66F1">
      <w:pPr>
        <w:pStyle w:val="ListParagraph"/>
        <w:numPr>
          <w:ilvl w:val="0"/>
          <w:numId w:val="6"/>
        </w:numPr>
        <w:tabs>
          <w:tab w:val="left" w:pos="1031"/>
          <w:tab w:val="left" w:pos="1033"/>
        </w:tabs>
        <w:ind w:left="1033" w:right="407" w:hanging="720"/>
        <w:jc w:val="left"/>
        <w:rPr>
          <w:sz w:val="24"/>
        </w:rPr>
        <w:pPrChange w:id="2756" w:author="Author" w:date="2024-04-24T12:17:00Z">
          <w:pPr>
            <w:pStyle w:val="ListParagraph"/>
            <w:numPr>
              <w:numId w:val="13"/>
            </w:numPr>
            <w:tabs>
              <w:tab w:val="left" w:pos="1051"/>
            </w:tabs>
            <w:spacing w:before="0"/>
            <w:ind w:left="1051" w:right="155" w:hanging="720"/>
          </w:pPr>
        </w:pPrChange>
      </w:pPr>
      <w:ins w:id="2757" w:author="Author" w:date="2024-04-24T12:17:00Z">
        <w:r>
          <w:rPr>
            <w:noProof/>
          </w:rPr>
          <mc:AlternateContent>
            <mc:Choice Requires="wps">
              <w:drawing>
                <wp:anchor distT="0" distB="0" distL="0" distR="0" simplePos="0" relativeHeight="486303744" behindDoc="1" locked="0" layoutInCell="1" allowOverlap="1" wp14:anchorId="71596876" wp14:editId="71596877">
                  <wp:simplePos x="0" y="0"/>
                  <wp:positionH relativeFrom="page">
                    <wp:posOffset>3611117</wp:posOffset>
                  </wp:positionH>
                  <wp:positionV relativeFrom="paragraph">
                    <wp:posOffset>804365</wp:posOffset>
                  </wp:positionV>
                  <wp:extent cx="41275"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7620"/>
                          </a:xfrm>
                          <a:custGeom>
                            <a:avLst/>
                            <a:gdLst/>
                            <a:ahLst/>
                            <a:cxnLst/>
                            <a:rect l="l" t="t" r="r" b="b"/>
                            <a:pathLst>
                              <a:path w="41275" h="7620">
                                <a:moveTo>
                                  <a:pt x="41148" y="0"/>
                                </a:moveTo>
                                <a:lnTo>
                                  <a:pt x="0" y="0"/>
                                </a:lnTo>
                                <a:lnTo>
                                  <a:pt x="0" y="7620"/>
                                </a:lnTo>
                                <a:lnTo>
                                  <a:pt x="41148" y="762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884DA" id="Graphic 36" o:spid="_x0000_s1026" style="position:absolute;margin-left:284.35pt;margin-top:63.35pt;width:3.25pt;height:.6pt;z-index:-17012736;visibility:visible;mso-wrap-style:square;mso-wrap-distance-left:0;mso-wrap-distance-top:0;mso-wrap-distance-right:0;mso-wrap-distance-bottom:0;mso-position-horizontal:absolute;mso-position-horizontal-relative:page;mso-position-vertical:absolute;mso-position-vertical-relative:text;v-text-anchor:top" coordsize="41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" path="m41148,l,,,7620r41148,l41148,xe" fillcolor="black" stroked="f">
                  <v:path arrowok="t"/>
                  <w10:wrap anchorx="page"/>
                </v:shape>
              </w:pict>
            </mc:Fallback>
          </mc:AlternateContent>
        </w:r>
      </w:ins>
      <w:r>
        <w:rPr>
          <w:sz w:val="24"/>
        </w:rPr>
        <w:t>To</w:t>
      </w:r>
      <w:r>
        <w:rPr>
          <w:spacing w:val="-3"/>
          <w:sz w:val="24"/>
          <w:rPrChange w:id="2758" w:author="Author" w:date="2024-04-24T12:17:00Z">
            <w:rPr>
              <w:sz w:val="24"/>
            </w:rPr>
          </w:rPrChange>
        </w:rPr>
        <w:t xml:space="preserve"> </w:t>
      </w:r>
      <w:r>
        <w:rPr>
          <w:sz w:val="24"/>
        </w:rPr>
        <w:t>determine</w:t>
      </w:r>
      <w:r>
        <w:rPr>
          <w:spacing w:val="-3"/>
          <w:sz w:val="24"/>
          <w:rPrChange w:id="2759" w:author="Author" w:date="2024-04-24T12:17:00Z">
            <w:rPr>
              <w:sz w:val="24"/>
            </w:rPr>
          </w:rPrChange>
        </w:rPr>
        <w:t xml:space="preserve"> </w:t>
      </w:r>
      <w:r>
        <w:rPr>
          <w:sz w:val="24"/>
        </w:rPr>
        <w:t>the</w:t>
      </w:r>
      <w:r>
        <w:rPr>
          <w:spacing w:val="-3"/>
          <w:sz w:val="24"/>
          <w:rPrChange w:id="2760" w:author="Author" w:date="2024-04-24T12:17:00Z">
            <w:rPr>
              <w:sz w:val="24"/>
            </w:rPr>
          </w:rPrChange>
        </w:rPr>
        <w:t xml:space="preserve"> </w:t>
      </w:r>
      <w:r>
        <w:rPr>
          <w:sz w:val="24"/>
        </w:rPr>
        <w:t>minimum</w:t>
      </w:r>
      <w:r>
        <w:rPr>
          <w:spacing w:val="-2"/>
          <w:sz w:val="24"/>
          <w:rPrChange w:id="2761" w:author="Author" w:date="2024-04-24T12:17:00Z">
            <w:rPr>
              <w:sz w:val="24"/>
            </w:rPr>
          </w:rPrChange>
        </w:rPr>
        <w:t xml:space="preserve"> </w:t>
      </w:r>
      <w:r>
        <w:rPr>
          <w:sz w:val="24"/>
        </w:rPr>
        <w:t>number</w:t>
      </w:r>
      <w:r>
        <w:rPr>
          <w:spacing w:val="-2"/>
          <w:sz w:val="24"/>
          <w:rPrChange w:id="2762" w:author="Author" w:date="2024-04-24T12:17:00Z">
            <w:rPr>
              <w:sz w:val="24"/>
            </w:rPr>
          </w:rPrChange>
        </w:rPr>
        <w:t xml:space="preserve"> </w:t>
      </w:r>
      <w:r>
        <w:rPr>
          <w:sz w:val="24"/>
        </w:rPr>
        <w:t>of</w:t>
      </w:r>
      <w:r>
        <w:rPr>
          <w:spacing w:val="-2"/>
          <w:sz w:val="24"/>
          <w:rPrChange w:id="2763" w:author="Author" w:date="2024-04-24T12:17:00Z">
            <w:rPr>
              <w:sz w:val="24"/>
            </w:rPr>
          </w:rPrChange>
        </w:rPr>
        <w:t xml:space="preserve"> </w:t>
      </w:r>
      <w:r>
        <w:rPr>
          <w:sz w:val="24"/>
        </w:rPr>
        <w:t>homes</w:t>
      </w:r>
      <w:r>
        <w:rPr>
          <w:spacing w:val="-3"/>
          <w:sz w:val="24"/>
          <w:rPrChange w:id="2764" w:author="Author" w:date="2024-04-24T12:17:00Z">
            <w:rPr>
              <w:sz w:val="24"/>
            </w:rPr>
          </w:rPrChange>
        </w:rPr>
        <w:t xml:space="preserve"> </w:t>
      </w:r>
      <w:r>
        <w:rPr>
          <w:sz w:val="24"/>
        </w:rPr>
        <w:t>needed,</w:t>
      </w:r>
      <w:r>
        <w:rPr>
          <w:spacing w:val="-2"/>
          <w:sz w:val="24"/>
          <w:rPrChange w:id="2765" w:author="Author" w:date="2024-04-24T12:17:00Z">
            <w:rPr>
              <w:sz w:val="24"/>
            </w:rPr>
          </w:rPrChange>
        </w:rPr>
        <w:t xml:space="preserve"> </w:t>
      </w:r>
      <w:r>
        <w:rPr>
          <w:sz w:val="24"/>
        </w:rPr>
        <w:t>strategic</w:t>
      </w:r>
      <w:r>
        <w:rPr>
          <w:spacing w:val="-3"/>
          <w:sz w:val="24"/>
          <w:rPrChange w:id="2766" w:author="Author" w:date="2024-04-24T12:17:00Z">
            <w:rPr>
              <w:sz w:val="24"/>
            </w:rPr>
          </w:rPrChange>
        </w:rPr>
        <w:t xml:space="preserve"> </w:t>
      </w:r>
      <w:r>
        <w:rPr>
          <w:sz w:val="24"/>
        </w:rPr>
        <w:t>policies</w:t>
      </w:r>
      <w:r>
        <w:rPr>
          <w:spacing w:val="-3"/>
          <w:sz w:val="24"/>
          <w:rPrChange w:id="2767" w:author="Author" w:date="2024-04-24T12:17:00Z">
            <w:rPr>
              <w:sz w:val="24"/>
            </w:rPr>
          </w:rPrChange>
        </w:rPr>
        <w:t xml:space="preserve"> </w:t>
      </w:r>
      <w:r>
        <w:rPr>
          <w:sz w:val="24"/>
        </w:rPr>
        <w:t>should</w:t>
      </w:r>
      <w:r>
        <w:rPr>
          <w:spacing w:val="-3"/>
          <w:sz w:val="24"/>
          <w:rPrChange w:id="2768" w:author="Author" w:date="2024-04-24T12:17:00Z">
            <w:rPr>
              <w:sz w:val="24"/>
            </w:rPr>
          </w:rPrChange>
        </w:rPr>
        <w:t xml:space="preserve"> </w:t>
      </w:r>
      <w:r>
        <w:rPr>
          <w:sz w:val="24"/>
        </w:rPr>
        <w:t>be informed by a local housing need assessment, conducted using the standard method</w:t>
      </w:r>
      <w:r>
        <w:rPr>
          <w:sz w:val="24"/>
          <w:rPrChange w:id="2769" w:author="Author" w:date="2024-04-24T12:17:00Z">
            <w:rPr>
              <w:spacing w:val="-5"/>
              <w:sz w:val="24"/>
            </w:rPr>
          </w:rPrChange>
        </w:rPr>
        <w:t xml:space="preserve"> </w:t>
      </w:r>
      <w:r>
        <w:rPr>
          <w:sz w:val="24"/>
        </w:rPr>
        <w:t>in</w:t>
      </w:r>
      <w:r>
        <w:rPr>
          <w:sz w:val="24"/>
          <w:rPrChange w:id="2770" w:author="Author" w:date="2024-04-24T12:17:00Z">
            <w:rPr>
              <w:spacing w:val="-2"/>
              <w:sz w:val="24"/>
            </w:rPr>
          </w:rPrChange>
        </w:rPr>
        <w:t xml:space="preserve"> </w:t>
      </w:r>
      <w:r>
        <w:rPr>
          <w:sz w:val="24"/>
        </w:rPr>
        <w:t>national</w:t>
      </w:r>
      <w:r>
        <w:rPr>
          <w:sz w:val="24"/>
          <w:rPrChange w:id="2771" w:author="Author" w:date="2024-04-24T12:17:00Z">
            <w:rPr>
              <w:spacing w:val="-3"/>
              <w:sz w:val="24"/>
            </w:rPr>
          </w:rPrChange>
        </w:rPr>
        <w:t xml:space="preserve"> </w:t>
      </w:r>
      <w:r>
        <w:rPr>
          <w:sz w:val="24"/>
        </w:rPr>
        <w:t>planning</w:t>
      </w:r>
      <w:r>
        <w:rPr>
          <w:sz w:val="24"/>
          <w:rPrChange w:id="2772" w:author="Author" w:date="2024-04-24T12:17:00Z">
            <w:rPr>
              <w:spacing w:val="-4"/>
              <w:sz w:val="24"/>
            </w:rPr>
          </w:rPrChange>
        </w:rPr>
        <w:t xml:space="preserve"> </w:t>
      </w:r>
      <w:r>
        <w:rPr>
          <w:sz w:val="24"/>
        </w:rPr>
        <w:t>guidance</w:t>
      </w:r>
      <w:del w:id="2773" w:author="Author" w:date="2024-04-24T12:17:00Z">
        <w:r w:rsidR="0034329F">
          <w:rPr>
            <w:spacing w:val="-2"/>
            <w:sz w:val="24"/>
          </w:rPr>
          <w:delText xml:space="preserve"> </w:delText>
        </w:r>
        <w:r w:rsidR="0034329F">
          <w:rPr>
            <w:sz w:val="24"/>
          </w:rPr>
          <w:delText>–</w:delText>
        </w:r>
        <w:r w:rsidR="0034329F">
          <w:rPr>
            <w:spacing w:val="-5"/>
            <w:sz w:val="24"/>
          </w:rPr>
          <w:delText xml:space="preserve"> </w:delText>
        </w:r>
        <w:r w:rsidR="0034329F">
          <w:rPr>
            <w:sz w:val="24"/>
          </w:rPr>
          <w:delText>unless</w:delText>
        </w:r>
      </w:del>
      <w:ins w:id="2774" w:author="Author" w:date="2024-04-24T12:17:00Z">
        <w:r>
          <w:rPr>
            <w:sz w:val="24"/>
          </w:rPr>
          <w:t>. The outcome of the standard method is an advisory starting-point for establishing a housing requirement for the area (see paragraph 67 below). There may be</w:t>
        </w:r>
      </w:ins>
      <w:r>
        <w:rPr>
          <w:spacing w:val="-1"/>
          <w:sz w:val="24"/>
          <w:rPrChange w:id="2775" w:author="Author" w:date="2024-04-24T12:17:00Z">
            <w:rPr>
              <w:spacing w:val="-3"/>
              <w:sz w:val="24"/>
            </w:rPr>
          </w:rPrChange>
        </w:rPr>
        <w:t xml:space="preserve"> </w:t>
      </w:r>
      <w:r>
        <w:rPr>
          <w:sz w:val="24"/>
        </w:rPr>
        <w:t>exceptional</w:t>
      </w:r>
      <w:r>
        <w:rPr>
          <w:spacing w:val="-2"/>
          <w:sz w:val="24"/>
          <w:rPrChange w:id="2776" w:author="Author" w:date="2024-04-24T12:17:00Z">
            <w:rPr>
              <w:spacing w:val="-3"/>
              <w:sz w:val="24"/>
            </w:rPr>
          </w:rPrChange>
        </w:rPr>
        <w:t xml:space="preserve"> </w:t>
      </w:r>
      <w:r>
        <w:rPr>
          <w:sz w:val="24"/>
        </w:rPr>
        <w:t>circumstances</w:t>
      </w:r>
      <w:del w:id="2777" w:author="Author" w:date="2024-04-24T12:17:00Z">
        <w:r w:rsidR="0034329F">
          <w:rPr>
            <w:spacing w:val="-5"/>
            <w:sz w:val="24"/>
          </w:rPr>
          <w:delText xml:space="preserve"> </w:delText>
        </w:r>
      </w:del>
      <w:ins w:id="2778" w:author="Author" w:date="2024-04-24T12:17:00Z">
        <w:r>
          <w:rPr>
            <w:sz w:val="24"/>
          </w:rPr>
          <w:t>, including relating to the particular demographic characteristics of an area</w:t>
        </w:r>
        <w:r>
          <w:fldChar w:fldCharType="begin"/>
        </w:r>
        <w:r>
          <w:instrText>HYPERLINK \l "_bookmark29"</w:instrText>
        </w:r>
        <w:r>
          <w:fldChar w:fldCharType="separate"/>
        </w:r>
        <w:r>
          <w:rPr>
            <w:sz w:val="24"/>
            <w:vertAlign w:val="superscript"/>
          </w:rPr>
          <w:t>25</w:t>
        </w:r>
        <w:r>
          <w:rPr>
            <w:sz w:val="24"/>
            <w:vertAlign w:val="superscript"/>
          </w:rPr>
          <w:fldChar w:fldCharType="end"/>
        </w:r>
        <w:r>
          <w:rPr>
            <w:sz w:val="24"/>
          </w:rPr>
          <w:t xml:space="preserve"> which </w:t>
        </w:r>
      </w:ins>
      <w:r>
        <w:rPr>
          <w:sz w:val="24"/>
        </w:rPr>
        <w:t>justify</w:t>
      </w:r>
      <w:r>
        <w:rPr>
          <w:sz w:val="24"/>
          <w:rPrChange w:id="2779" w:author="Author" w:date="2024-04-24T12:17:00Z">
            <w:rPr>
              <w:spacing w:val="-5"/>
              <w:sz w:val="24"/>
            </w:rPr>
          </w:rPrChange>
        </w:rPr>
        <w:t xml:space="preserve"> </w:t>
      </w:r>
      <w:r>
        <w:rPr>
          <w:sz w:val="24"/>
        </w:rPr>
        <w:t>an alternative</w:t>
      </w:r>
      <w:r>
        <w:rPr>
          <w:sz w:val="24"/>
          <w:rPrChange w:id="2780" w:author="Author" w:date="2024-04-24T12:17:00Z">
            <w:rPr>
              <w:spacing w:val="-1"/>
              <w:sz w:val="24"/>
            </w:rPr>
          </w:rPrChange>
        </w:rPr>
        <w:t xml:space="preserve"> </w:t>
      </w:r>
      <w:r>
        <w:rPr>
          <w:sz w:val="24"/>
        </w:rPr>
        <w:t>approach</w:t>
      </w:r>
      <w:r>
        <w:rPr>
          <w:sz w:val="24"/>
          <w:rPrChange w:id="2781" w:author="Author" w:date="2024-04-24T12:17:00Z">
            <w:rPr>
              <w:spacing w:val="-1"/>
              <w:sz w:val="24"/>
            </w:rPr>
          </w:rPrChange>
        </w:rPr>
        <w:t xml:space="preserve"> </w:t>
      </w:r>
      <w:del w:id="2782" w:author="Author" w:date="2024-04-24T12:17:00Z">
        <w:r w:rsidR="0034329F">
          <w:rPr>
            <w:sz w:val="24"/>
          </w:rPr>
          <w:delText>which</w:delText>
        </w:r>
        <w:r w:rsidR="0034329F">
          <w:rPr>
            <w:spacing w:val="-1"/>
            <w:sz w:val="24"/>
          </w:rPr>
          <w:delText xml:space="preserve"> </w:delText>
        </w:r>
      </w:del>
      <w:ins w:id="2783" w:author="Author" w:date="2024-04-24T12:17:00Z">
        <w:r>
          <w:rPr>
            <w:sz w:val="24"/>
          </w:rPr>
          <w:t xml:space="preserve">to assessing housing need; in which case the alternative approach should </w:t>
        </w:r>
      </w:ins>
      <w:r>
        <w:rPr>
          <w:sz w:val="24"/>
        </w:rPr>
        <w:t>also</w:t>
      </w:r>
      <w:r>
        <w:rPr>
          <w:sz w:val="24"/>
          <w:rPrChange w:id="2784" w:author="Author" w:date="2024-04-24T12:17:00Z">
            <w:rPr>
              <w:spacing w:val="-3"/>
              <w:sz w:val="24"/>
            </w:rPr>
          </w:rPrChange>
        </w:rPr>
        <w:t xml:space="preserve"> </w:t>
      </w:r>
      <w:del w:id="2785" w:author="Author" w:date="2024-04-24T12:17:00Z">
        <w:r w:rsidR="0034329F">
          <w:rPr>
            <w:sz w:val="24"/>
          </w:rPr>
          <w:delText>reflects</w:delText>
        </w:r>
      </w:del>
      <w:ins w:id="2786" w:author="Author" w:date="2024-04-24T12:17:00Z">
        <w:r>
          <w:rPr>
            <w:sz w:val="24"/>
          </w:rPr>
          <w:t>reflect</w:t>
        </w:r>
      </w:ins>
      <w:r>
        <w:rPr>
          <w:sz w:val="24"/>
          <w:rPrChange w:id="2787" w:author="Author" w:date="2024-04-24T12:17:00Z">
            <w:rPr>
              <w:spacing w:val="-2"/>
              <w:sz w:val="24"/>
            </w:rPr>
          </w:rPrChange>
        </w:rPr>
        <w:t xml:space="preserve"> </w:t>
      </w:r>
      <w:r>
        <w:rPr>
          <w:sz w:val="24"/>
        </w:rPr>
        <w:t>current</w:t>
      </w:r>
      <w:r>
        <w:rPr>
          <w:sz w:val="24"/>
          <w:rPrChange w:id="2788" w:author="Author" w:date="2024-04-24T12:17:00Z">
            <w:rPr>
              <w:spacing w:val="-1"/>
              <w:sz w:val="24"/>
            </w:rPr>
          </w:rPrChange>
        </w:rPr>
        <w:t xml:space="preserve"> </w:t>
      </w:r>
      <w:r>
        <w:rPr>
          <w:sz w:val="24"/>
        </w:rPr>
        <w:t>and</w:t>
      </w:r>
      <w:r>
        <w:rPr>
          <w:sz w:val="24"/>
          <w:rPrChange w:id="2789" w:author="Author" w:date="2024-04-24T12:17:00Z">
            <w:rPr>
              <w:spacing w:val="-1"/>
              <w:sz w:val="24"/>
            </w:rPr>
          </w:rPrChange>
        </w:rPr>
        <w:t xml:space="preserve"> </w:t>
      </w:r>
      <w:r>
        <w:rPr>
          <w:sz w:val="24"/>
        </w:rPr>
        <w:t>future</w:t>
      </w:r>
      <w:r>
        <w:rPr>
          <w:sz w:val="24"/>
          <w:rPrChange w:id="2790" w:author="Author" w:date="2024-04-24T12:17:00Z">
            <w:rPr>
              <w:spacing w:val="-3"/>
              <w:sz w:val="24"/>
            </w:rPr>
          </w:rPrChange>
        </w:rPr>
        <w:t xml:space="preserve"> </w:t>
      </w:r>
      <w:r>
        <w:rPr>
          <w:sz w:val="24"/>
        </w:rPr>
        <w:t>demographic</w:t>
      </w:r>
      <w:r>
        <w:rPr>
          <w:sz w:val="24"/>
          <w:rPrChange w:id="2791" w:author="Author" w:date="2024-04-24T12:17:00Z">
            <w:rPr>
              <w:spacing w:val="-2"/>
              <w:sz w:val="24"/>
            </w:rPr>
          </w:rPrChange>
        </w:rPr>
        <w:t xml:space="preserve"> </w:t>
      </w:r>
      <w:r>
        <w:rPr>
          <w:sz w:val="24"/>
        </w:rPr>
        <w:t>trends</w:t>
      </w:r>
      <w:r>
        <w:rPr>
          <w:sz w:val="24"/>
          <w:rPrChange w:id="2792" w:author="Author" w:date="2024-04-24T12:17:00Z">
            <w:rPr>
              <w:spacing w:val="-2"/>
              <w:sz w:val="24"/>
            </w:rPr>
          </w:rPrChange>
        </w:rPr>
        <w:t xml:space="preserve"> </w:t>
      </w:r>
      <w:r>
        <w:rPr>
          <w:sz w:val="24"/>
        </w:rPr>
        <w:t>and market signals.</w:t>
      </w:r>
      <w:r>
        <w:rPr>
          <w:spacing w:val="-2"/>
          <w:sz w:val="24"/>
          <w:rPrChange w:id="2793" w:author="Author" w:date="2024-04-24T12:17:00Z">
            <w:rPr>
              <w:sz w:val="24"/>
            </w:rPr>
          </w:rPrChange>
        </w:rPr>
        <w:t xml:space="preserve"> </w:t>
      </w:r>
      <w:r>
        <w:rPr>
          <w:sz w:val="24"/>
        </w:rPr>
        <w:t>In</w:t>
      </w:r>
      <w:r>
        <w:rPr>
          <w:spacing w:val="-4"/>
          <w:sz w:val="24"/>
          <w:rPrChange w:id="2794" w:author="Author" w:date="2024-04-24T12:17:00Z">
            <w:rPr>
              <w:sz w:val="24"/>
            </w:rPr>
          </w:rPrChange>
        </w:rPr>
        <w:t xml:space="preserve"> </w:t>
      </w:r>
      <w:r>
        <w:rPr>
          <w:sz w:val="24"/>
        </w:rPr>
        <w:t>addition</w:t>
      </w:r>
      <w:r>
        <w:rPr>
          <w:spacing w:val="-3"/>
          <w:sz w:val="24"/>
          <w:rPrChange w:id="2795" w:author="Author" w:date="2024-04-24T12:17:00Z">
            <w:rPr>
              <w:sz w:val="24"/>
            </w:rPr>
          </w:rPrChange>
        </w:rPr>
        <w:t xml:space="preserve"> </w:t>
      </w:r>
      <w:r>
        <w:rPr>
          <w:sz w:val="24"/>
        </w:rPr>
        <w:t>to</w:t>
      </w:r>
      <w:r>
        <w:rPr>
          <w:spacing w:val="-4"/>
          <w:sz w:val="24"/>
          <w:rPrChange w:id="2796" w:author="Author" w:date="2024-04-24T12:17:00Z">
            <w:rPr>
              <w:sz w:val="24"/>
            </w:rPr>
          </w:rPrChange>
        </w:rPr>
        <w:t xml:space="preserve"> </w:t>
      </w:r>
      <w:r>
        <w:rPr>
          <w:sz w:val="24"/>
        </w:rPr>
        <w:t>the</w:t>
      </w:r>
      <w:r>
        <w:rPr>
          <w:spacing w:val="-3"/>
          <w:sz w:val="24"/>
          <w:rPrChange w:id="2797" w:author="Author" w:date="2024-04-24T12:17:00Z">
            <w:rPr>
              <w:sz w:val="24"/>
            </w:rPr>
          </w:rPrChange>
        </w:rPr>
        <w:t xml:space="preserve"> </w:t>
      </w:r>
      <w:r>
        <w:rPr>
          <w:sz w:val="24"/>
        </w:rPr>
        <w:t>local</w:t>
      </w:r>
      <w:r>
        <w:rPr>
          <w:spacing w:val="-3"/>
          <w:sz w:val="24"/>
          <w:rPrChange w:id="2798" w:author="Author" w:date="2024-04-24T12:17:00Z">
            <w:rPr>
              <w:sz w:val="24"/>
            </w:rPr>
          </w:rPrChange>
        </w:rPr>
        <w:t xml:space="preserve"> </w:t>
      </w:r>
      <w:r>
        <w:rPr>
          <w:sz w:val="24"/>
        </w:rPr>
        <w:t>housing</w:t>
      </w:r>
      <w:r>
        <w:rPr>
          <w:spacing w:val="-3"/>
          <w:sz w:val="24"/>
          <w:rPrChange w:id="2799" w:author="Author" w:date="2024-04-24T12:17:00Z">
            <w:rPr>
              <w:sz w:val="24"/>
            </w:rPr>
          </w:rPrChange>
        </w:rPr>
        <w:t xml:space="preserve"> </w:t>
      </w:r>
      <w:r>
        <w:rPr>
          <w:sz w:val="24"/>
        </w:rPr>
        <w:t>need</w:t>
      </w:r>
      <w:r>
        <w:rPr>
          <w:spacing w:val="-2"/>
          <w:sz w:val="24"/>
          <w:rPrChange w:id="2800" w:author="Author" w:date="2024-04-24T12:17:00Z">
            <w:rPr>
              <w:sz w:val="24"/>
            </w:rPr>
          </w:rPrChange>
        </w:rPr>
        <w:t xml:space="preserve"> </w:t>
      </w:r>
      <w:r>
        <w:rPr>
          <w:sz w:val="24"/>
        </w:rPr>
        <w:t>figure,</w:t>
      </w:r>
      <w:r>
        <w:rPr>
          <w:spacing w:val="-2"/>
          <w:sz w:val="24"/>
          <w:rPrChange w:id="2801" w:author="Author" w:date="2024-04-24T12:17:00Z">
            <w:rPr>
              <w:sz w:val="24"/>
            </w:rPr>
          </w:rPrChange>
        </w:rPr>
        <w:t xml:space="preserve"> </w:t>
      </w:r>
      <w:r>
        <w:rPr>
          <w:sz w:val="24"/>
        </w:rPr>
        <w:t>any</w:t>
      </w:r>
      <w:r>
        <w:rPr>
          <w:spacing w:val="-4"/>
          <w:sz w:val="24"/>
          <w:rPrChange w:id="2802" w:author="Author" w:date="2024-04-24T12:17:00Z">
            <w:rPr>
              <w:sz w:val="24"/>
            </w:rPr>
          </w:rPrChange>
        </w:rPr>
        <w:t xml:space="preserve"> </w:t>
      </w:r>
      <w:r>
        <w:rPr>
          <w:sz w:val="24"/>
        </w:rPr>
        <w:t>needs</w:t>
      </w:r>
      <w:r>
        <w:rPr>
          <w:spacing w:val="-3"/>
          <w:sz w:val="24"/>
          <w:rPrChange w:id="2803" w:author="Author" w:date="2024-04-24T12:17:00Z">
            <w:rPr>
              <w:sz w:val="24"/>
            </w:rPr>
          </w:rPrChange>
        </w:rPr>
        <w:t xml:space="preserve"> </w:t>
      </w:r>
      <w:r>
        <w:rPr>
          <w:sz w:val="24"/>
        </w:rPr>
        <w:t>that</w:t>
      </w:r>
      <w:r>
        <w:rPr>
          <w:spacing w:val="-2"/>
          <w:sz w:val="24"/>
          <w:rPrChange w:id="2804" w:author="Author" w:date="2024-04-24T12:17:00Z">
            <w:rPr>
              <w:sz w:val="24"/>
            </w:rPr>
          </w:rPrChange>
        </w:rPr>
        <w:t xml:space="preserve"> </w:t>
      </w:r>
      <w:r>
        <w:rPr>
          <w:sz w:val="24"/>
        </w:rPr>
        <w:t>cannot</w:t>
      </w:r>
      <w:r>
        <w:rPr>
          <w:spacing w:val="-2"/>
          <w:sz w:val="24"/>
          <w:rPrChange w:id="2805" w:author="Author" w:date="2024-04-24T12:17:00Z">
            <w:rPr>
              <w:sz w:val="24"/>
            </w:rPr>
          </w:rPrChange>
        </w:rPr>
        <w:t xml:space="preserve"> </w:t>
      </w:r>
      <w:r>
        <w:rPr>
          <w:sz w:val="24"/>
        </w:rPr>
        <w:t>be</w:t>
      </w:r>
      <w:r>
        <w:rPr>
          <w:spacing w:val="-3"/>
          <w:sz w:val="24"/>
          <w:rPrChange w:id="2806" w:author="Author" w:date="2024-04-24T12:17:00Z">
            <w:rPr>
              <w:sz w:val="24"/>
            </w:rPr>
          </w:rPrChange>
        </w:rPr>
        <w:t xml:space="preserve"> </w:t>
      </w:r>
      <w:r>
        <w:rPr>
          <w:sz w:val="24"/>
        </w:rPr>
        <w:t>met within neighbouring areas should also be taken into account in establishing the amount of housing to be planned for</w:t>
      </w:r>
      <w:del w:id="2807" w:author="Author" w:date="2024-04-24T12:17:00Z">
        <w:r w:rsidR="0034329F">
          <w:rPr>
            <w:sz w:val="24"/>
          </w:rPr>
          <w:delText>.</w:delText>
        </w:r>
      </w:del>
      <w:ins w:id="2808" w:author="Author" w:date="2024-04-24T12:17:00Z">
        <w:r>
          <w:fldChar w:fldCharType="begin"/>
        </w:r>
        <w:r>
          <w:instrText>HYPERLINK \l "_bookmark30"</w:instrText>
        </w:r>
        <w:r>
          <w:fldChar w:fldCharType="separate"/>
        </w:r>
        <w:r>
          <w:rPr>
            <w:sz w:val="24"/>
            <w:vertAlign w:val="superscript"/>
          </w:rPr>
          <w:t>26</w:t>
        </w:r>
        <w:r>
          <w:rPr>
            <w:sz w:val="24"/>
            <w:vertAlign w:val="superscript"/>
          </w:rPr>
          <w:fldChar w:fldCharType="end"/>
        </w:r>
        <w:r>
          <w:rPr>
            <w:sz w:val="24"/>
          </w:rPr>
          <w:t>.</w:t>
        </w:r>
      </w:ins>
    </w:p>
    <w:p w14:paraId="71596315" w14:textId="77777777" w:rsidR="006718C9" w:rsidRDefault="006718C9">
      <w:pPr>
        <w:pStyle w:val="BodyText"/>
        <w:spacing w:before="1"/>
        <w:rPr>
          <w:sz w:val="32"/>
          <w:rPrChange w:id="2809" w:author="Author" w:date="2024-04-24T12:17:00Z">
            <w:rPr/>
          </w:rPrChange>
        </w:rPr>
        <w:pPrChange w:id="2810" w:author="Author" w:date="2024-04-24T12:17:00Z">
          <w:pPr>
            <w:pStyle w:val="BodyText"/>
            <w:spacing w:before="2"/>
          </w:pPr>
        </w:pPrChange>
      </w:pPr>
    </w:p>
    <w:p w14:paraId="71596316" w14:textId="77777777" w:rsidR="006718C9" w:rsidRDefault="003C66F1">
      <w:pPr>
        <w:pStyle w:val="ListParagraph"/>
        <w:numPr>
          <w:ilvl w:val="0"/>
          <w:numId w:val="6"/>
        </w:numPr>
        <w:tabs>
          <w:tab w:val="left" w:pos="1032"/>
        </w:tabs>
        <w:ind w:right="465"/>
        <w:jc w:val="left"/>
        <w:rPr>
          <w:ins w:id="2811" w:author="Author" w:date="2024-04-24T12:17:00Z"/>
          <w:sz w:val="24"/>
        </w:rPr>
      </w:pPr>
      <w:ins w:id="2812" w:author="Author" w:date="2024-04-24T12:17:00Z">
        <w:r>
          <w:rPr>
            <w:sz w:val="24"/>
          </w:rPr>
          <w:t>The standard method incorporates an uplift which applies to certain cities and urban centres, as set out in national planning guidance. This uplift should be accommodated within those cities and urban centres themselves except where there</w:t>
        </w:r>
        <w:r>
          <w:rPr>
            <w:spacing w:val="-4"/>
            <w:sz w:val="24"/>
          </w:rPr>
          <w:t xml:space="preserve"> </w:t>
        </w:r>
        <w:r>
          <w:rPr>
            <w:sz w:val="24"/>
          </w:rPr>
          <w:t>are</w:t>
        </w:r>
        <w:r>
          <w:rPr>
            <w:spacing w:val="-4"/>
            <w:sz w:val="24"/>
          </w:rPr>
          <w:t xml:space="preserve"> </w:t>
        </w:r>
        <w:r>
          <w:rPr>
            <w:sz w:val="24"/>
          </w:rPr>
          <w:t>voluntary</w:t>
        </w:r>
        <w:r>
          <w:rPr>
            <w:spacing w:val="-4"/>
            <w:sz w:val="24"/>
          </w:rPr>
          <w:t xml:space="preserve"> </w:t>
        </w:r>
        <w:r>
          <w:rPr>
            <w:sz w:val="24"/>
          </w:rPr>
          <w:t>cross</w:t>
        </w:r>
        <w:r>
          <w:rPr>
            <w:spacing w:val="-4"/>
            <w:sz w:val="24"/>
          </w:rPr>
          <w:t xml:space="preserve"> </w:t>
        </w:r>
        <w:r>
          <w:rPr>
            <w:sz w:val="24"/>
          </w:rPr>
          <w:t>boundary</w:t>
        </w:r>
        <w:r>
          <w:rPr>
            <w:spacing w:val="-4"/>
            <w:sz w:val="24"/>
          </w:rPr>
          <w:t xml:space="preserve"> </w:t>
        </w:r>
        <w:r>
          <w:rPr>
            <w:sz w:val="24"/>
          </w:rPr>
          <w:t>redistribution</w:t>
        </w:r>
        <w:r>
          <w:rPr>
            <w:spacing w:val="-4"/>
            <w:sz w:val="24"/>
          </w:rPr>
          <w:t xml:space="preserve"> </w:t>
        </w:r>
        <w:r>
          <w:rPr>
            <w:sz w:val="24"/>
          </w:rPr>
          <w:t>agreements</w:t>
        </w:r>
        <w:r>
          <w:rPr>
            <w:spacing w:val="-4"/>
            <w:sz w:val="24"/>
          </w:rPr>
          <w:t xml:space="preserve"> </w:t>
        </w:r>
        <w:r>
          <w:rPr>
            <w:sz w:val="24"/>
          </w:rPr>
          <w:t>in</w:t>
        </w:r>
        <w:r>
          <w:rPr>
            <w:spacing w:val="-4"/>
            <w:sz w:val="24"/>
          </w:rPr>
          <w:t xml:space="preserve"> </w:t>
        </w:r>
        <w:r>
          <w:rPr>
            <w:sz w:val="24"/>
          </w:rPr>
          <w:t>place,</w:t>
        </w:r>
        <w:r>
          <w:rPr>
            <w:spacing w:val="-4"/>
            <w:sz w:val="24"/>
          </w:rPr>
          <w:t xml:space="preserve"> </w:t>
        </w:r>
        <w:r>
          <w:rPr>
            <w:sz w:val="24"/>
          </w:rPr>
          <w:t>or</w:t>
        </w:r>
        <w:r>
          <w:rPr>
            <w:spacing w:val="-3"/>
            <w:sz w:val="24"/>
          </w:rPr>
          <w:t xml:space="preserve"> </w:t>
        </w:r>
        <w:r>
          <w:rPr>
            <w:sz w:val="24"/>
          </w:rPr>
          <w:t>where</w:t>
        </w:r>
        <w:r>
          <w:rPr>
            <w:spacing w:val="-4"/>
            <w:sz w:val="24"/>
          </w:rPr>
          <w:t xml:space="preserve"> </w:t>
        </w:r>
        <w:r>
          <w:rPr>
            <w:sz w:val="24"/>
          </w:rPr>
          <w:t>it would conflict with the policies in this Framework</w:t>
        </w:r>
        <w:r>
          <w:fldChar w:fldCharType="begin"/>
        </w:r>
        <w:r>
          <w:instrText>HYPERLINK \l "_bookmark31"</w:instrText>
        </w:r>
        <w:r>
          <w:fldChar w:fldCharType="separate"/>
        </w:r>
        <w:r>
          <w:rPr>
            <w:sz w:val="24"/>
            <w:vertAlign w:val="superscript"/>
          </w:rPr>
          <w:t>27</w:t>
        </w:r>
        <w:r>
          <w:rPr>
            <w:sz w:val="24"/>
            <w:vertAlign w:val="superscript"/>
          </w:rPr>
          <w:fldChar w:fldCharType="end"/>
        </w:r>
        <w:r>
          <w:rPr>
            <w:sz w:val="24"/>
          </w:rPr>
          <w:t>.</w:t>
        </w:r>
      </w:ins>
    </w:p>
    <w:p w14:paraId="71596317" w14:textId="77777777" w:rsidR="006718C9" w:rsidRDefault="006718C9">
      <w:pPr>
        <w:pStyle w:val="BodyText"/>
        <w:spacing w:before="11"/>
        <w:rPr>
          <w:ins w:id="2813" w:author="Author" w:date="2024-04-24T12:17:00Z"/>
          <w:sz w:val="31"/>
        </w:rPr>
      </w:pPr>
    </w:p>
    <w:p w14:paraId="71596318" w14:textId="7DFE37F8" w:rsidR="006718C9" w:rsidRDefault="003C66F1">
      <w:pPr>
        <w:pStyle w:val="ListParagraph"/>
        <w:numPr>
          <w:ilvl w:val="0"/>
          <w:numId w:val="6"/>
        </w:numPr>
        <w:tabs>
          <w:tab w:val="left" w:pos="1031"/>
        </w:tabs>
        <w:ind w:left="1031" w:right="250"/>
        <w:jc w:val="left"/>
        <w:rPr>
          <w:sz w:val="24"/>
        </w:rPr>
        <w:pPrChange w:id="2814" w:author="Author" w:date="2024-04-24T12:17:00Z">
          <w:pPr>
            <w:pStyle w:val="ListParagraph"/>
            <w:numPr>
              <w:numId w:val="13"/>
            </w:numPr>
            <w:tabs>
              <w:tab w:val="left" w:pos="1051"/>
            </w:tabs>
            <w:spacing w:before="0" w:line="237" w:lineRule="auto"/>
            <w:ind w:left="1051" w:right="131" w:hanging="720"/>
          </w:pPr>
        </w:pPrChange>
      </w:pPr>
      <w:r>
        <w:rPr>
          <w:sz w:val="24"/>
        </w:rPr>
        <w:t>Within</w:t>
      </w:r>
      <w:r>
        <w:rPr>
          <w:sz w:val="24"/>
          <w:rPrChange w:id="2815" w:author="Author" w:date="2024-04-24T12:17:00Z">
            <w:rPr>
              <w:spacing w:val="-2"/>
              <w:sz w:val="24"/>
            </w:rPr>
          </w:rPrChange>
        </w:rPr>
        <w:t xml:space="preserve"> </w:t>
      </w:r>
      <w:r>
        <w:rPr>
          <w:sz w:val="24"/>
        </w:rPr>
        <w:t>this</w:t>
      </w:r>
      <w:r>
        <w:rPr>
          <w:sz w:val="24"/>
          <w:rPrChange w:id="2816" w:author="Author" w:date="2024-04-24T12:17:00Z">
            <w:rPr>
              <w:spacing w:val="-1"/>
              <w:sz w:val="24"/>
            </w:rPr>
          </w:rPrChange>
        </w:rPr>
        <w:t xml:space="preserve"> </w:t>
      </w:r>
      <w:r>
        <w:rPr>
          <w:sz w:val="24"/>
        </w:rPr>
        <w:t>context</w:t>
      </w:r>
      <w:ins w:id="2817" w:author="Author" w:date="2024-04-24T12:17:00Z">
        <w:r>
          <w:rPr>
            <w:sz w:val="24"/>
          </w:rPr>
          <w:t xml:space="preserve"> of establishing need</w:t>
        </w:r>
      </w:ins>
      <w:r>
        <w:rPr>
          <w:sz w:val="24"/>
        </w:rPr>
        <w:t>, the</w:t>
      </w:r>
      <w:r>
        <w:rPr>
          <w:sz w:val="24"/>
          <w:rPrChange w:id="2818" w:author="Author" w:date="2024-04-24T12:17:00Z">
            <w:rPr>
              <w:spacing w:val="-2"/>
              <w:sz w:val="24"/>
            </w:rPr>
          </w:rPrChange>
        </w:rPr>
        <w:t xml:space="preserve"> </w:t>
      </w:r>
      <w:r>
        <w:rPr>
          <w:sz w:val="24"/>
        </w:rPr>
        <w:t>size, type and</w:t>
      </w:r>
      <w:r>
        <w:rPr>
          <w:sz w:val="24"/>
          <w:rPrChange w:id="2819" w:author="Author" w:date="2024-04-24T12:17:00Z">
            <w:rPr>
              <w:spacing w:val="-2"/>
              <w:sz w:val="24"/>
            </w:rPr>
          </w:rPrChange>
        </w:rPr>
        <w:t xml:space="preserve"> </w:t>
      </w:r>
      <w:r>
        <w:rPr>
          <w:sz w:val="24"/>
        </w:rPr>
        <w:t>tenure</w:t>
      </w:r>
      <w:r>
        <w:rPr>
          <w:sz w:val="24"/>
          <w:rPrChange w:id="2820" w:author="Author" w:date="2024-04-24T12:17:00Z">
            <w:rPr>
              <w:spacing w:val="-3"/>
              <w:sz w:val="24"/>
            </w:rPr>
          </w:rPrChange>
        </w:rPr>
        <w:t xml:space="preserve"> </w:t>
      </w:r>
      <w:r>
        <w:rPr>
          <w:sz w:val="24"/>
        </w:rPr>
        <w:t>of housing</w:t>
      </w:r>
      <w:r>
        <w:rPr>
          <w:sz w:val="24"/>
          <w:rPrChange w:id="2821" w:author="Author" w:date="2024-04-24T12:17:00Z">
            <w:rPr>
              <w:spacing w:val="-2"/>
              <w:sz w:val="24"/>
            </w:rPr>
          </w:rPrChange>
        </w:rPr>
        <w:t xml:space="preserve"> </w:t>
      </w:r>
      <w:r>
        <w:rPr>
          <w:sz w:val="24"/>
        </w:rPr>
        <w:t>needed for</w:t>
      </w:r>
      <w:r>
        <w:rPr>
          <w:sz w:val="24"/>
          <w:rPrChange w:id="2822" w:author="Author" w:date="2024-04-24T12:17:00Z">
            <w:rPr>
              <w:spacing w:val="-4"/>
              <w:sz w:val="24"/>
            </w:rPr>
          </w:rPrChange>
        </w:rPr>
        <w:t xml:space="preserve"> </w:t>
      </w:r>
      <w:r>
        <w:rPr>
          <w:sz w:val="24"/>
        </w:rPr>
        <w:t>different groups in the community should be assessed and reflected in planning policies</w:t>
      </w:r>
      <w:del w:id="2823" w:author="Author" w:date="2024-04-24T12:17:00Z">
        <w:r w:rsidR="0034329F">
          <w:rPr>
            <w:sz w:val="24"/>
          </w:rPr>
          <w:delText xml:space="preserve"> (including, </w:delText>
        </w:r>
      </w:del>
      <w:ins w:id="2824" w:author="Author" w:date="2024-04-24T12:17:00Z">
        <w:r>
          <w:rPr>
            <w:sz w:val="24"/>
          </w:rPr>
          <w:t>. These groups should include (</w:t>
        </w:r>
      </w:ins>
      <w:r>
        <w:rPr>
          <w:sz w:val="24"/>
        </w:rPr>
        <w:t>but</w:t>
      </w:r>
      <w:r>
        <w:rPr>
          <w:sz w:val="24"/>
          <w:rPrChange w:id="2825" w:author="Author" w:date="2024-04-24T12:17:00Z">
            <w:rPr>
              <w:spacing w:val="-5"/>
              <w:sz w:val="24"/>
            </w:rPr>
          </w:rPrChange>
        </w:rPr>
        <w:t xml:space="preserve"> </w:t>
      </w:r>
      <w:ins w:id="2826" w:author="Author" w:date="2024-04-24T12:17:00Z">
        <w:r>
          <w:rPr>
            <w:sz w:val="24"/>
          </w:rPr>
          <w:t xml:space="preserve">are </w:t>
        </w:r>
      </w:ins>
      <w:r>
        <w:rPr>
          <w:sz w:val="24"/>
        </w:rPr>
        <w:t>not</w:t>
      </w:r>
      <w:r>
        <w:rPr>
          <w:sz w:val="24"/>
          <w:rPrChange w:id="2827" w:author="Author" w:date="2024-04-24T12:17:00Z">
            <w:rPr>
              <w:spacing w:val="-2"/>
              <w:sz w:val="24"/>
            </w:rPr>
          </w:rPrChange>
        </w:rPr>
        <w:t xml:space="preserve"> </w:t>
      </w:r>
      <w:r>
        <w:rPr>
          <w:sz w:val="24"/>
        </w:rPr>
        <w:t>limited</w:t>
      </w:r>
      <w:r>
        <w:rPr>
          <w:sz w:val="24"/>
          <w:rPrChange w:id="2828" w:author="Author" w:date="2024-04-24T12:17:00Z">
            <w:rPr>
              <w:spacing w:val="-4"/>
              <w:sz w:val="24"/>
            </w:rPr>
          </w:rPrChange>
        </w:rPr>
        <w:t xml:space="preserve"> </w:t>
      </w:r>
      <w:r>
        <w:rPr>
          <w:sz w:val="24"/>
        </w:rPr>
        <w:t>to</w:t>
      </w:r>
      <w:del w:id="2829" w:author="Author" w:date="2024-04-24T12:17:00Z">
        <w:r w:rsidR="0034329F">
          <w:rPr>
            <w:sz w:val="24"/>
          </w:rPr>
          <w:delText>,</w:delText>
        </w:r>
      </w:del>
      <w:ins w:id="2830" w:author="Author" w:date="2024-04-24T12:17:00Z">
        <w:r>
          <w:rPr>
            <w:sz w:val="24"/>
          </w:rPr>
          <w:t>)</w:t>
        </w:r>
      </w:ins>
      <w:r>
        <w:rPr>
          <w:sz w:val="24"/>
          <w:rPrChange w:id="2831" w:author="Author" w:date="2024-04-24T12:17:00Z">
            <w:rPr>
              <w:spacing w:val="-5"/>
              <w:sz w:val="24"/>
            </w:rPr>
          </w:rPrChange>
        </w:rPr>
        <w:t xml:space="preserve"> </w:t>
      </w:r>
      <w:r>
        <w:rPr>
          <w:sz w:val="24"/>
        </w:rPr>
        <w:t>those</w:t>
      </w:r>
      <w:r>
        <w:rPr>
          <w:sz w:val="24"/>
          <w:rPrChange w:id="2832" w:author="Author" w:date="2024-04-24T12:17:00Z">
            <w:rPr>
              <w:spacing w:val="-2"/>
              <w:sz w:val="24"/>
            </w:rPr>
          </w:rPrChange>
        </w:rPr>
        <w:t xml:space="preserve"> </w:t>
      </w:r>
      <w:r>
        <w:rPr>
          <w:sz w:val="24"/>
        </w:rPr>
        <w:t>who</w:t>
      </w:r>
      <w:r>
        <w:rPr>
          <w:sz w:val="24"/>
          <w:rPrChange w:id="2833" w:author="Author" w:date="2024-04-24T12:17:00Z">
            <w:rPr>
              <w:spacing w:val="-2"/>
              <w:sz w:val="24"/>
            </w:rPr>
          </w:rPrChange>
        </w:rPr>
        <w:t xml:space="preserve"> </w:t>
      </w:r>
      <w:r>
        <w:rPr>
          <w:sz w:val="24"/>
        </w:rPr>
        <w:t>require</w:t>
      </w:r>
      <w:r>
        <w:rPr>
          <w:spacing w:val="-4"/>
          <w:sz w:val="24"/>
        </w:rPr>
        <w:t xml:space="preserve"> </w:t>
      </w:r>
      <w:r>
        <w:rPr>
          <w:sz w:val="24"/>
        </w:rPr>
        <w:t>affordable</w:t>
      </w:r>
      <w:r>
        <w:rPr>
          <w:spacing w:val="-4"/>
          <w:sz w:val="24"/>
          <w:rPrChange w:id="2834" w:author="Author" w:date="2024-04-24T12:17:00Z">
            <w:rPr>
              <w:spacing w:val="-2"/>
              <w:sz w:val="24"/>
            </w:rPr>
          </w:rPrChange>
        </w:rPr>
        <w:t xml:space="preserve"> </w:t>
      </w:r>
      <w:r>
        <w:rPr>
          <w:sz w:val="24"/>
        </w:rPr>
        <w:t>housing</w:t>
      </w:r>
      <w:del w:id="2835" w:author="Author" w:date="2024-04-24T12:17:00Z">
        <w:r w:rsidR="0034329F">
          <w:rPr>
            <w:sz w:val="24"/>
          </w:rPr>
          <w:delText>,</w:delText>
        </w:r>
      </w:del>
      <w:ins w:id="2836" w:author="Author" w:date="2024-04-24T12:17:00Z">
        <w:r>
          <w:rPr>
            <w:sz w:val="24"/>
          </w:rPr>
          <w:t>;</w:t>
        </w:r>
      </w:ins>
      <w:r>
        <w:rPr>
          <w:spacing w:val="-4"/>
          <w:sz w:val="24"/>
          <w:rPrChange w:id="2837" w:author="Author" w:date="2024-04-24T12:17:00Z">
            <w:rPr>
              <w:spacing w:val="-5"/>
              <w:sz w:val="24"/>
            </w:rPr>
          </w:rPrChange>
        </w:rPr>
        <w:t xml:space="preserve"> </w:t>
      </w:r>
      <w:r>
        <w:rPr>
          <w:sz w:val="24"/>
        </w:rPr>
        <w:t>families</w:t>
      </w:r>
      <w:r>
        <w:rPr>
          <w:spacing w:val="-4"/>
          <w:sz w:val="24"/>
          <w:rPrChange w:id="2838" w:author="Author" w:date="2024-04-24T12:17:00Z">
            <w:rPr>
              <w:spacing w:val="-3"/>
              <w:sz w:val="24"/>
            </w:rPr>
          </w:rPrChange>
        </w:rPr>
        <w:t xml:space="preserve"> </w:t>
      </w:r>
      <w:r>
        <w:rPr>
          <w:sz w:val="24"/>
        </w:rPr>
        <w:t>with</w:t>
      </w:r>
      <w:r>
        <w:rPr>
          <w:spacing w:val="-4"/>
          <w:sz w:val="24"/>
          <w:rPrChange w:id="2839" w:author="Author" w:date="2024-04-24T12:17:00Z">
            <w:rPr>
              <w:spacing w:val="-2"/>
              <w:sz w:val="24"/>
            </w:rPr>
          </w:rPrChange>
        </w:rPr>
        <w:t xml:space="preserve"> </w:t>
      </w:r>
      <w:r>
        <w:rPr>
          <w:sz w:val="24"/>
        </w:rPr>
        <w:t>children</w:t>
      </w:r>
      <w:del w:id="2840" w:author="Author" w:date="2024-04-24T12:17:00Z">
        <w:r w:rsidR="0034329F">
          <w:rPr>
            <w:sz w:val="24"/>
          </w:rPr>
          <w:delText>,</w:delText>
        </w:r>
      </w:del>
      <w:ins w:id="2841" w:author="Author" w:date="2024-04-24T12:17:00Z">
        <w:r>
          <w:rPr>
            <w:sz w:val="24"/>
          </w:rPr>
          <w:t>;</w:t>
        </w:r>
      </w:ins>
      <w:r>
        <w:rPr>
          <w:spacing w:val="-4"/>
          <w:sz w:val="24"/>
          <w:rPrChange w:id="2842" w:author="Author" w:date="2024-04-24T12:17:00Z">
            <w:rPr>
              <w:spacing w:val="-2"/>
              <w:sz w:val="24"/>
            </w:rPr>
          </w:rPrChange>
        </w:rPr>
        <w:t xml:space="preserve"> </w:t>
      </w:r>
      <w:r>
        <w:rPr>
          <w:sz w:val="24"/>
        </w:rPr>
        <w:t>older</w:t>
      </w:r>
      <w:r>
        <w:rPr>
          <w:spacing w:val="-3"/>
          <w:sz w:val="24"/>
          <w:rPrChange w:id="2843" w:author="Author" w:date="2024-04-24T12:17:00Z">
            <w:rPr>
              <w:sz w:val="24"/>
            </w:rPr>
          </w:rPrChange>
        </w:rPr>
        <w:t xml:space="preserve"> </w:t>
      </w:r>
      <w:r>
        <w:rPr>
          <w:sz w:val="24"/>
        </w:rPr>
        <w:t>people</w:t>
      </w:r>
      <w:del w:id="2844" w:author="Author" w:date="2024-04-24T12:17:00Z">
        <w:r w:rsidR="0034329F">
          <w:rPr>
            <w:sz w:val="24"/>
          </w:rPr>
          <w:delText>,</w:delText>
        </w:r>
      </w:del>
      <w:ins w:id="2845" w:author="Author" w:date="2024-04-24T12:17:00Z">
        <w:r>
          <w:rPr>
            <w:spacing w:val="-4"/>
            <w:sz w:val="24"/>
          </w:rPr>
          <w:t xml:space="preserve"> </w:t>
        </w:r>
        <w:r>
          <w:rPr>
            <w:sz w:val="24"/>
          </w:rPr>
          <w:t>(including</w:t>
        </w:r>
        <w:r>
          <w:rPr>
            <w:spacing w:val="-4"/>
            <w:sz w:val="24"/>
          </w:rPr>
          <w:t xml:space="preserve"> </w:t>
        </w:r>
        <w:r>
          <w:rPr>
            <w:sz w:val="24"/>
          </w:rPr>
          <w:t>those</w:t>
        </w:r>
        <w:r>
          <w:rPr>
            <w:spacing w:val="-4"/>
            <w:sz w:val="24"/>
          </w:rPr>
          <w:t xml:space="preserve"> </w:t>
        </w:r>
        <w:r>
          <w:rPr>
            <w:sz w:val="24"/>
          </w:rPr>
          <w:t>who require retirement housing, housing-with-care and care homes);</w:t>
        </w:r>
      </w:ins>
      <w:r>
        <w:rPr>
          <w:sz w:val="24"/>
        </w:rPr>
        <w:t xml:space="preserve"> students</w:t>
      </w:r>
      <w:del w:id="2846" w:author="Author" w:date="2024-04-24T12:17:00Z">
        <w:r w:rsidR="0034329F">
          <w:rPr>
            <w:sz w:val="24"/>
          </w:rPr>
          <w:delText>,</w:delText>
        </w:r>
      </w:del>
      <w:ins w:id="2847" w:author="Author" w:date="2024-04-24T12:17:00Z">
        <w:r>
          <w:rPr>
            <w:sz w:val="24"/>
          </w:rPr>
          <w:t>;</w:t>
        </w:r>
      </w:ins>
      <w:r>
        <w:rPr>
          <w:sz w:val="24"/>
        </w:rPr>
        <w:t xml:space="preserve"> people with disabilities</w:t>
      </w:r>
      <w:del w:id="2848" w:author="Author" w:date="2024-04-24T12:17:00Z">
        <w:r w:rsidR="0034329F">
          <w:rPr>
            <w:sz w:val="24"/>
          </w:rPr>
          <w:delText>,</w:delText>
        </w:r>
      </w:del>
      <w:ins w:id="2849" w:author="Author" w:date="2024-04-24T12:17:00Z">
        <w:r>
          <w:rPr>
            <w:sz w:val="24"/>
          </w:rPr>
          <w:t>;</w:t>
        </w:r>
      </w:ins>
      <w:r>
        <w:rPr>
          <w:sz w:val="24"/>
        </w:rPr>
        <w:t xml:space="preserve"> service families</w:t>
      </w:r>
      <w:del w:id="2850" w:author="Author" w:date="2024-04-24T12:17:00Z">
        <w:r w:rsidR="0034329F">
          <w:rPr>
            <w:sz w:val="24"/>
          </w:rPr>
          <w:delText>,</w:delText>
        </w:r>
      </w:del>
      <w:ins w:id="2851" w:author="Author" w:date="2024-04-24T12:17:00Z">
        <w:r>
          <w:rPr>
            <w:sz w:val="24"/>
          </w:rPr>
          <w:t>;</w:t>
        </w:r>
      </w:ins>
      <w:r>
        <w:rPr>
          <w:sz w:val="24"/>
        </w:rPr>
        <w:t xml:space="preserve"> travellers</w:t>
      </w:r>
      <w:del w:id="2852" w:author="Author" w:date="2024-04-24T12:17:00Z">
        <w:r>
          <w:fldChar w:fldCharType="begin"/>
        </w:r>
        <w:r>
          <w:delInstrText>HYPERLINK \l "_bookmark31"</w:delInstrText>
        </w:r>
        <w:r>
          <w:fldChar w:fldCharType="separate"/>
        </w:r>
        <w:r w:rsidR="0034329F">
          <w:rPr>
            <w:position w:val="8"/>
            <w:sz w:val="16"/>
          </w:rPr>
          <w:delText>27</w:delText>
        </w:r>
        <w:r>
          <w:rPr>
            <w:position w:val="8"/>
            <w:sz w:val="16"/>
          </w:rPr>
          <w:fldChar w:fldCharType="end"/>
        </w:r>
        <w:r w:rsidR="0034329F">
          <w:rPr>
            <w:sz w:val="24"/>
          </w:rPr>
          <w:delText>,</w:delText>
        </w:r>
      </w:del>
      <w:ins w:id="2853" w:author="Author" w:date="2024-04-24T12:17:00Z">
        <w:r>
          <w:fldChar w:fldCharType="begin"/>
        </w:r>
        <w:r>
          <w:instrText>HYPERLINK \l "_bookmark32"</w:instrText>
        </w:r>
        <w:r>
          <w:fldChar w:fldCharType="separate"/>
        </w:r>
        <w:r>
          <w:rPr>
            <w:sz w:val="24"/>
            <w:vertAlign w:val="superscript"/>
          </w:rPr>
          <w:t>28</w:t>
        </w:r>
        <w:r>
          <w:rPr>
            <w:sz w:val="24"/>
            <w:vertAlign w:val="superscript"/>
          </w:rPr>
          <w:fldChar w:fldCharType="end"/>
        </w:r>
        <w:r>
          <w:rPr>
            <w:sz w:val="24"/>
          </w:rPr>
          <w:t>;</w:t>
        </w:r>
      </w:ins>
      <w:r>
        <w:rPr>
          <w:sz w:val="24"/>
        </w:rPr>
        <w:t xml:space="preserve"> people who rent their homes and people wishing to commission or build their own homes</w:t>
      </w:r>
      <w:del w:id="2854" w:author="Author" w:date="2024-04-24T12:17:00Z">
        <w:r>
          <w:fldChar w:fldCharType="begin"/>
        </w:r>
        <w:r>
          <w:delInstrText>HYPERLINK \l "_bookmark32"</w:delInstrText>
        </w:r>
        <w:r>
          <w:fldChar w:fldCharType="separate"/>
        </w:r>
        <w:r w:rsidR="0034329F">
          <w:rPr>
            <w:position w:val="8"/>
            <w:sz w:val="16"/>
          </w:rPr>
          <w:delText>28</w:delText>
        </w:r>
        <w:r>
          <w:rPr>
            <w:position w:val="8"/>
            <w:sz w:val="16"/>
          </w:rPr>
          <w:fldChar w:fldCharType="end"/>
        </w:r>
        <w:r w:rsidR="0034329F">
          <w:rPr>
            <w:sz w:val="24"/>
          </w:rPr>
          <w:delText>).</w:delText>
        </w:r>
      </w:del>
      <w:ins w:id="2855" w:author="Author" w:date="2024-04-24T12:17:00Z">
        <w:r>
          <w:fldChar w:fldCharType="begin"/>
        </w:r>
        <w:r>
          <w:instrText>HYPERLINK \l "_bookmark33"</w:instrText>
        </w:r>
        <w:r>
          <w:fldChar w:fldCharType="separate"/>
        </w:r>
        <w:r>
          <w:rPr>
            <w:sz w:val="24"/>
            <w:vertAlign w:val="superscript"/>
          </w:rPr>
          <w:t>29</w:t>
        </w:r>
        <w:r>
          <w:rPr>
            <w:sz w:val="24"/>
            <w:vertAlign w:val="superscript"/>
          </w:rPr>
          <w:fldChar w:fldCharType="end"/>
        </w:r>
        <w:r>
          <w:rPr>
            <w:sz w:val="24"/>
          </w:rPr>
          <w:t>.</w:t>
        </w:r>
      </w:ins>
    </w:p>
    <w:p w14:paraId="71596319" w14:textId="77777777" w:rsidR="006718C9" w:rsidRDefault="006718C9">
      <w:pPr>
        <w:pStyle w:val="BodyText"/>
        <w:rPr>
          <w:sz w:val="20"/>
          <w:rPrChange w:id="2856" w:author="Author" w:date="2024-04-24T12:17:00Z">
            <w:rPr/>
          </w:rPrChange>
        </w:rPr>
        <w:pPrChange w:id="2857" w:author="Author" w:date="2024-04-24T12:17:00Z">
          <w:pPr>
            <w:pStyle w:val="BodyText"/>
            <w:spacing w:before="6"/>
          </w:pPr>
        </w:pPrChange>
      </w:pPr>
    </w:p>
    <w:p w14:paraId="7159631A" w14:textId="1CB62C1E" w:rsidR="006718C9" w:rsidRDefault="0034329F">
      <w:pPr>
        <w:pStyle w:val="BodyText"/>
        <w:spacing w:before="9"/>
        <w:rPr>
          <w:ins w:id="2858" w:author="Author" w:date="2024-04-24T12:17:00Z"/>
        </w:rPr>
      </w:pPr>
      <w:del w:id="2859" w:author="Author" w:date="2024-04-24T12:17:00Z">
        <w:r>
          <w:delText>Where</w:delText>
        </w:r>
        <w:r>
          <w:rPr>
            <w:spacing w:val="-4"/>
          </w:rPr>
          <w:delText xml:space="preserve"> </w:delText>
        </w:r>
        <w:r>
          <w:delText>a</w:delText>
        </w:r>
        <w:r>
          <w:rPr>
            <w:spacing w:val="-4"/>
          </w:rPr>
          <w:delText xml:space="preserve"> </w:delText>
        </w:r>
        <w:r>
          <w:delText>need</w:delText>
        </w:r>
      </w:del>
      <w:ins w:id="2860" w:author="Author" w:date="2024-04-24T12:17:00Z">
        <w:r w:rsidR="003C66F1">
          <w:rPr>
            <w:noProof/>
          </w:rPr>
          <mc:AlternateContent>
            <mc:Choice Requires="wps">
              <w:drawing>
                <wp:anchor distT="0" distB="0" distL="0" distR="0" simplePos="0" relativeHeight="487593472" behindDoc="1" locked="0" layoutInCell="1" allowOverlap="1" wp14:anchorId="71596878" wp14:editId="71596879">
                  <wp:simplePos x="0" y="0"/>
                  <wp:positionH relativeFrom="page">
                    <wp:posOffset>609600</wp:posOffset>
                  </wp:positionH>
                  <wp:positionV relativeFrom="paragraph">
                    <wp:posOffset>196821</wp:posOffset>
                  </wp:positionV>
                  <wp:extent cx="1828800" cy="698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4F5AF" id="Graphic 37" o:spid="_x0000_s1026" style="position:absolute;margin-left:48pt;margin-top:15.5pt;width:2in;height:.5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" path="m1828800,l,,,6857r1828800,l1828800,xe" fillcolor="black" stroked="f">
                  <v:path arrowok="t"/>
                  <w10:wrap type="topAndBottom" anchorx="page"/>
                </v:shape>
              </w:pict>
            </mc:Fallback>
          </mc:AlternateContent>
        </w:r>
      </w:ins>
    </w:p>
    <w:p w14:paraId="7159631B" w14:textId="13C73AAA" w:rsidR="006718C9" w:rsidRDefault="003C66F1">
      <w:pPr>
        <w:spacing w:before="93"/>
        <w:ind w:left="119"/>
        <w:rPr>
          <w:ins w:id="2861" w:author="Author" w:date="2024-04-24T12:17:00Z"/>
          <w:sz w:val="20"/>
        </w:rPr>
      </w:pPr>
      <w:bookmarkStart w:id="2862" w:name="_bookmark29"/>
      <w:bookmarkEnd w:id="2862"/>
      <w:ins w:id="2863" w:author="Author" w:date="2024-04-24T12:17:00Z">
        <w:r>
          <w:rPr>
            <w:sz w:val="20"/>
            <w:vertAlign w:val="superscript"/>
          </w:rPr>
          <w:t>25</w:t>
        </w:r>
        <w:r>
          <w:rPr>
            <w:spacing w:val="-3"/>
            <w:sz w:val="20"/>
          </w:rPr>
          <w:t xml:space="preserve"> </w:t>
        </w:r>
        <w:r>
          <w:rPr>
            <w:sz w:val="20"/>
          </w:rPr>
          <w:t>Such</w:t>
        </w:r>
        <w:r>
          <w:rPr>
            <w:spacing w:val="-3"/>
            <w:sz w:val="20"/>
          </w:rPr>
          <w:t xml:space="preserve"> </w:t>
        </w:r>
        <w:r>
          <w:rPr>
            <w:sz w:val="20"/>
          </w:rPr>
          <w:t>particular</w:t>
        </w:r>
        <w:r>
          <w:rPr>
            <w:spacing w:val="-2"/>
            <w:sz w:val="20"/>
          </w:rPr>
          <w:t xml:space="preserve"> </w:t>
        </w:r>
        <w:r>
          <w:rPr>
            <w:sz w:val="20"/>
          </w:rPr>
          <w:t>demographic</w:t>
        </w:r>
        <w:r>
          <w:rPr>
            <w:spacing w:val="-2"/>
            <w:sz w:val="20"/>
          </w:rPr>
          <w:t xml:space="preserve"> </w:t>
        </w:r>
        <w:r>
          <w:rPr>
            <w:sz w:val="20"/>
          </w:rPr>
          <w:t>characteristics</w:t>
        </w:r>
        <w:r>
          <w:rPr>
            <w:spacing w:val="-2"/>
            <w:sz w:val="20"/>
          </w:rPr>
          <w:t xml:space="preserve"> </w:t>
        </w:r>
        <w:r>
          <w:rPr>
            <w:sz w:val="20"/>
          </w:rPr>
          <w:t>could,</w:t>
        </w:r>
      </w:ins>
      <w:r>
        <w:rPr>
          <w:spacing w:val="-3"/>
          <w:sz w:val="20"/>
          <w:rPrChange w:id="2864" w:author="Author" w:date="2024-04-24T12:17:00Z">
            <w:rPr>
              <w:spacing w:val="-2"/>
              <w:sz w:val="24"/>
            </w:rPr>
          </w:rPrChange>
        </w:rPr>
        <w:t xml:space="preserve"> </w:t>
      </w:r>
      <w:r>
        <w:rPr>
          <w:sz w:val="20"/>
          <w:rPrChange w:id="2865" w:author="Author" w:date="2024-04-24T12:17:00Z">
            <w:rPr>
              <w:sz w:val="24"/>
            </w:rPr>
          </w:rPrChange>
        </w:rPr>
        <w:t>for</w:t>
      </w:r>
      <w:r>
        <w:rPr>
          <w:spacing w:val="-2"/>
          <w:sz w:val="20"/>
          <w:rPrChange w:id="2866" w:author="Author" w:date="2024-04-24T12:17:00Z">
            <w:rPr>
              <w:spacing w:val="-4"/>
              <w:sz w:val="24"/>
            </w:rPr>
          </w:rPrChange>
        </w:rPr>
        <w:t xml:space="preserve"> </w:t>
      </w:r>
      <w:del w:id="2867" w:author="Author" w:date="2024-04-24T12:17:00Z">
        <w:r w:rsidR="0034329F">
          <w:rPr>
            <w:sz w:val="24"/>
          </w:rPr>
          <w:delText>affordable</w:delText>
        </w:r>
        <w:r w:rsidR="0034329F">
          <w:rPr>
            <w:spacing w:val="-4"/>
            <w:sz w:val="24"/>
          </w:rPr>
          <w:delText xml:space="preserve"> </w:delText>
        </w:r>
        <w:r w:rsidR="0034329F">
          <w:rPr>
            <w:sz w:val="24"/>
          </w:rPr>
          <w:delText>housing</w:delText>
        </w:r>
        <w:r w:rsidR="0034329F">
          <w:rPr>
            <w:spacing w:val="-2"/>
            <w:sz w:val="24"/>
          </w:rPr>
          <w:delText xml:space="preserve"> </w:delText>
        </w:r>
        <w:r w:rsidR="0034329F">
          <w:rPr>
            <w:sz w:val="24"/>
          </w:rPr>
          <w:delText>is</w:delText>
        </w:r>
        <w:r w:rsidR="0034329F">
          <w:rPr>
            <w:spacing w:val="-3"/>
            <w:sz w:val="24"/>
          </w:rPr>
          <w:delText xml:space="preserve"> </w:delText>
        </w:r>
        <w:r w:rsidR="0034329F">
          <w:rPr>
            <w:sz w:val="24"/>
          </w:rPr>
          <w:delText>identified,</w:delText>
        </w:r>
        <w:r w:rsidR="0034329F">
          <w:rPr>
            <w:spacing w:val="-2"/>
            <w:sz w:val="24"/>
          </w:rPr>
          <w:delText xml:space="preserve"> </w:delText>
        </w:r>
        <w:r w:rsidR="0034329F">
          <w:rPr>
            <w:sz w:val="24"/>
          </w:rPr>
          <w:delText>planning</w:delText>
        </w:r>
      </w:del>
      <w:ins w:id="2868" w:author="Author" w:date="2024-04-24T12:17:00Z">
        <w:r>
          <w:rPr>
            <w:sz w:val="20"/>
          </w:rPr>
          <w:t>example,</w:t>
        </w:r>
        <w:r>
          <w:rPr>
            <w:spacing w:val="-4"/>
            <w:sz w:val="20"/>
          </w:rPr>
          <w:t xml:space="preserve"> </w:t>
        </w:r>
        <w:r>
          <w:rPr>
            <w:sz w:val="20"/>
          </w:rPr>
          <w:t>include</w:t>
        </w:r>
        <w:r>
          <w:rPr>
            <w:spacing w:val="-3"/>
            <w:sz w:val="20"/>
          </w:rPr>
          <w:t xml:space="preserve"> </w:t>
        </w:r>
        <w:r>
          <w:rPr>
            <w:sz w:val="20"/>
          </w:rPr>
          <w:t>areas</w:t>
        </w:r>
        <w:r>
          <w:rPr>
            <w:spacing w:val="-2"/>
            <w:sz w:val="20"/>
          </w:rPr>
          <w:t xml:space="preserve"> </w:t>
        </w:r>
        <w:r>
          <w:rPr>
            <w:sz w:val="20"/>
          </w:rPr>
          <w:t>that</w:t>
        </w:r>
        <w:r>
          <w:rPr>
            <w:spacing w:val="-3"/>
            <w:sz w:val="20"/>
          </w:rPr>
          <w:t xml:space="preserve"> </w:t>
        </w:r>
        <w:r>
          <w:rPr>
            <w:sz w:val="20"/>
          </w:rPr>
          <w:t>are</w:t>
        </w:r>
        <w:r>
          <w:rPr>
            <w:spacing w:val="-3"/>
            <w:sz w:val="20"/>
          </w:rPr>
          <w:t xml:space="preserve"> </w:t>
        </w:r>
        <w:r>
          <w:rPr>
            <w:sz w:val="20"/>
          </w:rPr>
          <w:t>islands</w:t>
        </w:r>
        <w:r>
          <w:rPr>
            <w:spacing w:val="-2"/>
            <w:sz w:val="20"/>
          </w:rPr>
          <w:t xml:space="preserve"> </w:t>
        </w:r>
        <w:r>
          <w:rPr>
            <w:sz w:val="20"/>
          </w:rPr>
          <w:t>with</w:t>
        </w:r>
        <w:r>
          <w:rPr>
            <w:spacing w:val="-3"/>
            <w:sz w:val="20"/>
          </w:rPr>
          <w:t xml:space="preserve"> </w:t>
        </w:r>
        <w:r>
          <w:rPr>
            <w:sz w:val="20"/>
          </w:rPr>
          <w:t>no</w:t>
        </w:r>
        <w:r>
          <w:rPr>
            <w:spacing w:val="-3"/>
            <w:sz w:val="20"/>
          </w:rPr>
          <w:t xml:space="preserve"> </w:t>
        </w:r>
        <w:r>
          <w:rPr>
            <w:sz w:val="20"/>
          </w:rPr>
          <w:t xml:space="preserve">land </w:t>
        </w:r>
        <w:bookmarkStart w:id="2869" w:name="_bookmark30"/>
        <w:bookmarkEnd w:id="2869"/>
        <w:r>
          <w:rPr>
            <w:sz w:val="20"/>
          </w:rPr>
          <w:t>bridge that have a significant proportion of elderly residents.</w:t>
        </w:r>
      </w:ins>
    </w:p>
    <w:p w14:paraId="7159631C" w14:textId="77777777" w:rsidR="006718C9" w:rsidRDefault="003C66F1">
      <w:pPr>
        <w:spacing w:line="229" w:lineRule="exact"/>
        <w:ind w:left="120"/>
        <w:rPr>
          <w:ins w:id="2870" w:author="Author" w:date="2024-04-24T12:17:00Z"/>
          <w:sz w:val="20"/>
        </w:rPr>
      </w:pPr>
      <w:ins w:id="2871" w:author="Author" w:date="2024-04-24T12:17:00Z">
        <w:r>
          <w:rPr>
            <w:sz w:val="20"/>
            <w:vertAlign w:val="superscript"/>
          </w:rPr>
          <w:t>26</w:t>
        </w:r>
        <w:r>
          <w:rPr>
            <w:spacing w:val="-4"/>
            <w:sz w:val="20"/>
          </w:rPr>
          <w:t xml:space="preserve"> </w:t>
        </w:r>
        <w:r>
          <w:rPr>
            <w:sz w:val="20"/>
          </w:rPr>
          <w:t>Transitional</w:t>
        </w:r>
        <w:r>
          <w:rPr>
            <w:spacing w:val="-9"/>
            <w:sz w:val="20"/>
          </w:rPr>
          <w:t xml:space="preserve"> </w:t>
        </w:r>
        <w:r>
          <w:rPr>
            <w:sz w:val="20"/>
          </w:rPr>
          <w:t>arrangements</w:t>
        </w:r>
        <w:r>
          <w:rPr>
            <w:spacing w:val="-7"/>
            <w:sz w:val="20"/>
          </w:rPr>
          <w:t xml:space="preserve"> </w:t>
        </w:r>
        <w:r>
          <w:rPr>
            <w:sz w:val="20"/>
          </w:rPr>
          <w:t>are</w:t>
        </w:r>
        <w:r>
          <w:rPr>
            <w:spacing w:val="-9"/>
            <w:sz w:val="20"/>
          </w:rPr>
          <w:t xml:space="preserve"> </w:t>
        </w:r>
        <w:r>
          <w:rPr>
            <w:sz w:val="20"/>
          </w:rPr>
          <w:t>set</w:t>
        </w:r>
        <w:r>
          <w:rPr>
            <w:spacing w:val="-7"/>
            <w:sz w:val="20"/>
          </w:rPr>
          <w:t xml:space="preserve"> </w:t>
        </w:r>
        <w:r>
          <w:rPr>
            <w:sz w:val="20"/>
          </w:rPr>
          <w:t>out</w:t>
        </w:r>
        <w:r>
          <w:rPr>
            <w:spacing w:val="-7"/>
            <w:sz w:val="20"/>
          </w:rPr>
          <w:t xml:space="preserve"> </w:t>
        </w:r>
        <w:r>
          <w:rPr>
            <w:sz w:val="20"/>
          </w:rPr>
          <w:t>in</w:t>
        </w:r>
        <w:r>
          <w:rPr>
            <w:spacing w:val="-8"/>
            <w:sz w:val="20"/>
          </w:rPr>
          <w:t xml:space="preserve"> </w:t>
        </w:r>
        <w:r>
          <w:rPr>
            <w:sz w:val="20"/>
          </w:rPr>
          <w:t>Annex</w:t>
        </w:r>
        <w:r>
          <w:rPr>
            <w:spacing w:val="-6"/>
            <w:sz w:val="20"/>
          </w:rPr>
          <w:t xml:space="preserve"> </w:t>
        </w:r>
        <w:r>
          <w:rPr>
            <w:spacing w:val="-10"/>
            <w:sz w:val="20"/>
          </w:rPr>
          <w:t>1</w:t>
        </w:r>
      </w:ins>
    </w:p>
    <w:p w14:paraId="7159631D" w14:textId="2B4F84BB" w:rsidR="006718C9" w:rsidRDefault="003C66F1">
      <w:pPr>
        <w:ind w:left="117" w:right="134" w:firstLine="2"/>
        <w:rPr>
          <w:sz w:val="20"/>
          <w:rPrChange w:id="2872" w:author="Author" w:date="2024-04-24T12:17:00Z">
            <w:rPr>
              <w:sz w:val="24"/>
            </w:rPr>
          </w:rPrChange>
        </w:rPr>
        <w:pPrChange w:id="2873" w:author="Author" w:date="2024-04-24T12:17:00Z">
          <w:pPr>
            <w:pStyle w:val="ListParagraph"/>
            <w:numPr>
              <w:numId w:val="13"/>
            </w:numPr>
            <w:tabs>
              <w:tab w:val="left" w:pos="1051"/>
            </w:tabs>
            <w:spacing w:before="1" w:line="235" w:lineRule="auto"/>
            <w:ind w:left="1051" w:right="330" w:hanging="720"/>
          </w:pPr>
        </w:pPrChange>
      </w:pPr>
      <w:bookmarkStart w:id="2874" w:name="_bookmark31"/>
      <w:bookmarkEnd w:id="2874"/>
      <w:ins w:id="2875" w:author="Author" w:date="2024-04-24T12:17:00Z">
        <w:r>
          <w:rPr>
            <w:sz w:val="20"/>
            <w:vertAlign w:val="superscript"/>
          </w:rPr>
          <w:t>27</w:t>
        </w:r>
        <w:r>
          <w:rPr>
            <w:sz w:val="20"/>
          </w:rPr>
          <w:t xml:space="preserve"> In doing so, strategic</w:t>
        </w:r>
      </w:ins>
      <w:r>
        <w:rPr>
          <w:sz w:val="20"/>
          <w:rPrChange w:id="2876" w:author="Author" w:date="2024-04-24T12:17:00Z">
            <w:rPr>
              <w:spacing w:val="-2"/>
              <w:sz w:val="24"/>
            </w:rPr>
          </w:rPrChange>
        </w:rPr>
        <w:t xml:space="preserve"> </w:t>
      </w:r>
      <w:r>
        <w:rPr>
          <w:sz w:val="20"/>
          <w:rPrChange w:id="2877" w:author="Author" w:date="2024-04-24T12:17:00Z">
            <w:rPr>
              <w:sz w:val="24"/>
            </w:rPr>
          </w:rPrChange>
        </w:rPr>
        <w:t>policies</w:t>
      </w:r>
      <w:r>
        <w:rPr>
          <w:sz w:val="20"/>
          <w:rPrChange w:id="2878" w:author="Author" w:date="2024-04-24T12:17:00Z">
            <w:rPr>
              <w:spacing w:val="-3"/>
              <w:sz w:val="24"/>
            </w:rPr>
          </w:rPrChange>
        </w:rPr>
        <w:t xml:space="preserve"> </w:t>
      </w:r>
      <w:r>
        <w:rPr>
          <w:sz w:val="20"/>
          <w:rPrChange w:id="2879" w:author="Author" w:date="2024-04-24T12:17:00Z">
            <w:rPr>
              <w:sz w:val="24"/>
            </w:rPr>
          </w:rPrChange>
        </w:rPr>
        <w:t>should</w:t>
      </w:r>
      <w:r>
        <w:rPr>
          <w:sz w:val="20"/>
          <w:rPrChange w:id="2880" w:author="Author" w:date="2024-04-24T12:17:00Z">
            <w:rPr>
              <w:spacing w:val="-4"/>
              <w:sz w:val="24"/>
            </w:rPr>
          </w:rPrChange>
        </w:rPr>
        <w:t xml:space="preserve"> </w:t>
      </w:r>
      <w:del w:id="2881" w:author="Author" w:date="2024-04-24T12:17:00Z">
        <w:r w:rsidR="0034329F">
          <w:rPr>
            <w:sz w:val="24"/>
          </w:rPr>
          <w:delText>specify the type of affordable housing required</w:delText>
        </w:r>
        <w:r>
          <w:fldChar w:fldCharType="begin"/>
        </w:r>
        <w:r>
          <w:delInstrText>HYPERLINK \l "_bookmark33"</w:delInstrText>
        </w:r>
        <w:r>
          <w:fldChar w:fldCharType="separate"/>
        </w:r>
        <w:r w:rsidR="0034329F">
          <w:rPr>
            <w:position w:val="8"/>
            <w:sz w:val="16"/>
          </w:rPr>
          <w:delText>29</w:delText>
        </w:r>
        <w:r>
          <w:rPr>
            <w:position w:val="8"/>
            <w:sz w:val="16"/>
          </w:rPr>
          <w:fldChar w:fldCharType="end"/>
        </w:r>
        <w:r w:rsidR="0034329F">
          <w:rPr>
            <w:sz w:val="24"/>
          </w:rPr>
          <w:delText>,</w:delText>
        </w:r>
      </w:del>
      <w:ins w:id="2882" w:author="Author" w:date="2024-04-24T12:17:00Z">
        <w:r>
          <w:rPr>
            <w:sz w:val="20"/>
          </w:rPr>
          <w:t>promote an effective use of land</w:t>
        </w:r>
      </w:ins>
      <w:r>
        <w:rPr>
          <w:sz w:val="20"/>
          <w:rPrChange w:id="2883" w:author="Author" w:date="2024-04-24T12:17:00Z">
            <w:rPr>
              <w:sz w:val="24"/>
            </w:rPr>
          </w:rPrChange>
        </w:rPr>
        <w:t xml:space="preserve"> and </w:t>
      </w:r>
      <w:del w:id="2884" w:author="Author" w:date="2024-04-24T12:17:00Z">
        <w:r w:rsidR="0034329F">
          <w:rPr>
            <w:sz w:val="24"/>
          </w:rPr>
          <w:delText>expect it to be met on-</w:delText>
        </w:r>
      </w:del>
      <w:ins w:id="2885" w:author="Author" w:date="2024-04-24T12:17:00Z">
        <w:r>
          <w:rPr>
            <w:sz w:val="20"/>
          </w:rPr>
          <w:t xml:space="preserve">optimise </w:t>
        </w:r>
      </w:ins>
      <w:r>
        <w:rPr>
          <w:sz w:val="20"/>
          <w:rPrChange w:id="2886" w:author="Author" w:date="2024-04-24T12:17:00Z">
            <w:rPr>
              <w:sz w:val="24"/>
            </w:rPr>
          </w:rPrChange>
        </w:rPr>
        <w:t xml:space="preserve">site </w:t>
      </w:r>
      <w:del w:id="2887" w:author="Author" w:date="2024-04-24T12:17:00Z">
        <w:r w:rsidR="0034329F">
          <w:rPr>
            <w:sz w:val="24"/>
          </w:rPr>
          <w:delText>unless:</w:delText>
        </w:r>
      </w:del>
      <w:ins w:id="2888" w:author="Author" w:date="2024-04-24T12:17:00Z">
        <w:r>
          <w:rPr>
            <w:sz w:val="20"/>
          </w:rPr>
          <w:t>densities in accordance</w:t>
        </w:r>
        <w:r>
          <w:rPr>
            <w:spacing w:val="-3"/>
            <w:sz w:val="20"/>
          </w:rPr>
          <w:t xml:space="preserve"> </w:t>
        </w:r>
        <w:r>
          <w:rPr>
            <w:sz w:val="20"/>
          </w:rPr>
          <w:t>with</w:t>
        </w:r>
        <w:r>
          <w:rPr>
            <w:spacing w:val="-2"/>
            <w:sz w:val="20"/>
          </w:rPr>
          <w:t xml:space="preserve"> </w:t>
        </w:r>
        <w:r>
          <w:rPr>
            <w:sz w:val="20"/>
          </w:rPr>
          <w:t>chapter</w:t>
        </w:r>
        <w:r>
          <w:rPr>
            <w:spacing w:val="-3"/>
            <w:sz w:val="20"/>
          </w:rPr>
          <w:t xml:space="preserve"> </w:t>
        </w:r>
        <w:r>
          <w:rPr>
            <w:sz w:val="20"/>
          </w:rPr>
          <w:t>11.</w:t>
        </w:r>
        <w:r>
          <w:rPr>
            <w:spacing w:val="-5"/>
            <w:sz w:val="20"/>
          </w:rPr>
          <w:t xml:space="preserve"> </w:t>
        </w:r>
        <w:r>
          <w:rPr>
            <w:sz w:val="20"/>
          </w:rPr>
          <w:t>This</w:t>
        </w:r>
        <w:r>
          <w:rPr>
            <w:spacing w:val="-4"/>
            <w:sz w:val="20"/>
          </w:rPr>
          <w:t xml:space="preserve"> </w:t>
        </w:r>
        <w:r>
          <w:rPr>
            <w:sz w:val="20"/>
          </w:rPr>
          <w:t>is</w:t>
        </w:r>
        <w:r>
          <w:rPr>
            <w:spacing w:val="-5"/>
            <w:sz w:val="20"/>
          </w:rPr>
          <w:t xml:space="preserve"> </w:t>
        </w:r>
        <w:r>
          <w:rPr>
            <w:sz w:val="20"/>
          </w:rPr>
          <w:t>to</w:t>
        </w:r>
        <w:r>
          <w:rPr>
            <w:spacing w:val="-5"/>
            <w:sz w:val="20"/>
          </w:rPr>
          <w:t xml:space="preserve"> </w:t>
        </w:r>
        <w:r>
          <w:rPr>
            <w:sz w:val="20"/>
          </w:rPr>
          <w:t>ensure</w:t>
        </w:r>
        <w:r>
          <w:rPr>
            <w:spacing w:val="-4"/>
            <w:sz w:val="20"/>
          </w:rPr>
          <w:t xml:space="preserve"> </w:t>
        </w:r>
        <w:r>
          <w:rPr>
            <w:sz w:val="20"/>
          </w:rPr>
          <w:t>that</w:t>
        </w:r>
        <w:r>
          <w:rPr>
            <w:spacing w:val="-6"/>
            <w:sz w:val="20"/>
          </w:rPr>
          <w:t xml:space="preserve"> </w:t>
        </w:r>
        <w:r>
          <w:rPr>
            <w:sz w:val="20"/>
          </w:rPr>
          <w:t>homes</w:t>
        </w:r>
        <w:r>
          <w:rPr>
            <w:spacing w:val="-4"/>
            <w:sz w:val="20"/>
          </w:rPr>
          <w:t xml:space="preserve"> </w:t>
        </w:r>
        <w:r>
          <w:rPr>
            <w:sz w:val="20"/>
          </w:rPr>
          <w:t>are</w:t>
        </w:r>
        <w:r>
          <w:rPr>
            <w:spacing w:val="-4"/>
            <w:sz w:val="20"/>
          </w:rPr>
          <w:t xml:space="preserve"> </w:t>
        </w:r>
        <w:r>
          <w:rPr>
            <w:sz w:val="20"/>
          </w:rPr>
          <w:t>built</w:t>
        </w:r>
        <w:r>
          <w:rPr>
            <w:spacing w:val="-6"/>
            <w:sz w:val="20"/>
          </w:rPr>
          <w:t xml:space="preserve"> </w:t>
        </w:r>
        <w:r>
          <w:rPr>
            <w:sz w:val="20"/>
          </w:rPr>
          <w:t>in</w:t>
        </w:r>
        <w:r>
          <w:rPr>
            <w:spacing w:val="-3"/>
            <w:sz w:val="20"/>
          </w:rPr>
          <w:t xml:space="preserve"> </w:t>
        </w:r>
        <w:r>
          <w:rPr>
            <w:sz w:val="20"/>
          </w:rPr>
          <w:t>the</w:t>
        </w:r>
        <w:r>
          <w:rPr>
            <w:spacing w:val="-4"/>
            <w:sz w:val="20"/>
          </w:rPr>
          <w:t xml:space="preserve"> </w:t>
        </w:r>
        <w:r>
          <w:rPr>
            <w:sz w:val="20"/>
          </w:rPr>
          <w:t>right</w:t>
        </w:r>
        <w:r>
          <w:rPr>
            <w:spacing w:val="-6"/>
            <w:sz w:val="20"/>
          </w:rPr>
          <w:t xml:space="preserve"> </w:t>
        </w:r>
        <w:r>
          <w:rPr>
            <w:sz w:val="20"/>
          </w:rPr>
          <w:t>places,</w:t>
        </w:r>
        <w:r>
          <w:rPr>
            <w:spacing w:val="-5"/>
            <w:sz w:val="20"/>
          </w:rPr>
          <w:t xml:space="preserve"> </w:t>
        </w:r>
        <w:r>
          <w:rPr>
            <w:sz w:val="20"/>
          </w:rPr>
          <w:t>to</w:t>
        </w:r>
        <w:r>
          <w:rPr>
            <w:spacing w:val="-4"/>
            <w:sz w:val="20"/>
          </w:rPr>
          <w:t xml:space="preserve"> </w:t>
        </w:r>
        <w:r>
          <w:rPr>
            <w:sz w:val="20"/>
          </w:rPr>
          <w:t>prioritise</w:t>
        </w:r>
        <w:r>
          <w:rPr>
            <w:spacing w:val="-2"/>
            <w:sz w:val="20"/>
          </w:rPr>
          <w:t xml:space="preserve"> </w:t>
        </w:r>
        <w:r>
          <w:rPr>
            <w:sz w:val="20"/>
          </w:rPr>
          <w:t>brownfield</w:t>
        </w:r>
        <w:r>
          <w:rPr>
            <w:spacing w:val="-2"/>
            <w:sz w:val="20"/>
          </w:rPr>
          <w:t xml:space="preserve"> </w:t>
        </w:r>
        <w:r>
          <w:rPr>
            <w:sz w:val="20"/>
          </w:rPr>
          <w:t xml:space="preserve">and other under-utilised urban sites, to utilise existing infrastructure, and to allow people to live near the services </w:t>
        </w:r>
        <w:bookmarkStart w:id="2889" w:name="_bookmark32"/>
        <w:bookmarkEnd w:id="2889"/>
        <w:r>
          <w:rPr>
            <w:sz w:val="20"/>
          </w:rPr>
          <w:t>they rely on, making travel patterns more sustainable.</w:t>
        </w:r>
      </w:ins>
    </w:p>
    <w:p w14:paraId="24A3C397" w14:textId="77777777" w:rsidR="006718C9" w:rsidRDefault="003C66F1">
      <w:pPr>
        <w:pStyle w:val="ListParagraph"/>
        <w:numPr>
          <w:ilvl w:val="1"/>
          <w:numId w:val="6"/>
        </w:numPr>
        <w:tabs>
          <w:tab w:val="left" w:pos="1388"/>
          <w:tab w:val="left" w:pos="1392"/>
        </w:tabs>
        <w:spacing w:before="199"/>
        <w:ind w:left="1392" w:right="484" w:hanging="360"/>
        <w:rPr>
          <w:moveFrom w:id="2890" w:author="Author" w:date="2024-04-24T12:17:00Z"/>
          <w:sz w:val="24"/>
        </w:rPr>
        <w:pPrChange w:id="2891" w:author="Author" w:date="2024-04-24T12:17:00Z">
          <w:pPr>
            <w:pStyle w:val="ListParagraph"/>
            <w:numPr>
              <w:ilvl w:val="1"/>
              <w:numId w:val="13"/>
            </w:numPr>
            <w:tabs>
              <w:tab w:val="left" w:pos="1410"/>
              <w:tab w:val="left" w:pos="1412"/>
            </w:tabs>
            <w:spacing w:before="241"/>
            <w:ind w:right="345"/>
          </w:pPr>
        </w:pPrChange>
      </w:pPr>
      <w:moveFromRangeStart w:id="2892" w:author="Author" w:date="2024-04-24T12:17:00Z" w:name="move164853464"/>
      <w:moveFrom w:id="2893" w:author="Author" w:date="2024-04-24T12:17:00Z">
        <w:r>
          <w:rPr>
            <w:sz w:val="24"/>
          </w:rPr>
          <w:t>off-site</w:t>
        </w:r>
        <w:r>
          <w:rPr>
            <w:spacing w:val="-7"/>
            <w:sz w:val="24"/>
            <w:rPrChange w:id="2894" w:author="Author" w:date="2024-04-24T12:17:00Z">
              <w:rPr>
                <w:spacing w:val="-2"/>
                <w:sz w:val="24"/>
              </w:rPr>
            </w:rPrChange>
          </w:rPr>
          <w:t xml:space="preserve"> </w:t>
        </w:r>
        <w:r>
          <w:rPr>
            <w:sz w:val="24"/>
          </w:rPr>
          <w:t>provision</w:t>
        </w:r>
        <w:r>
          <w:rPr>
            <w:spacing w:val="-6"/>
            <w:sz w:val="24"/>
            <w:rPrChange w:id="2895" w:author="Author" w:date="2024-04-24T12:17:00Z">
              <w:rPr>
                <w:spacing w:val="-2"/>
                <w:sz w:val="24"/>
              </w:rPr>
            </w:rPrChange>
          </w:rPr>
          <w:t xml:space="preserve"> </w:t>
        </w:r>
        <w:r>
          <w:rPr>
            <w:sz w:val="24"/>
          </w:rPr>
          <w:t>or</w:t>
        </w:r>
        <w:r>
          <w:rPr>
            <w:spacing w:val="-6"/>
            <w:sz w:val="24"/>
          </w:rPr>
          <w:t xml:space="preserve"> </w:t>
        </w:r>
        <w:r>
          <w:rPr>
            <w:sz w:val="24"/>
          </w:rPr>
          <w:t>an</w:t>
        </w:r>
        <w:r>
          <w:rPr>
            <w:spacing w:val="-6"/>
            <w:sz w:val="24"/>
            <w:rPrChange w:id="2896" w:author="Author" w:date="2024-04-24T12:17:00Z">
              <w:rPr>
                <w:spacing w:val="-4"/>
                <w:sz w:val="24"/>
              </w:rPr>
            </w:rPrChange>
          </w:rPr>
          <w:t xml:space="preserve"> </w:t>
        </w:r>
        <w:r>
          <w:rPr>
            <w:sz w:val="24"/>
          </w:rPr>
          <w:t>appropriate</w:t>
        </w:r>
        <w:r>
          <w:rPr>
            <w:spacing w:val="-7"/>
            <w:sz w:val="24"/>
            <w:rPrChange w:id="2897" w:author="Author" w:date="2024-04-24T12:17:00Z">
              <w:rPr>
                <w:spacing w:val="-2"/>
                <w:sz w:val="24"/>
              </w:rPr>
            </w:rPrChange>
          </w:rPr>
          <w:t xml:space="preserve"> </w:t>
        </w:r>
        <w:r>
          <w:rPr>
            <w:sz w:val="24"/>
          </w:rPr>
          <w:t>financial</w:t>
        </w:r>
        <w:r>
          <w:rPr>
            <w:spacing w:val="-5"/>
            <w:sz w:val="24"/>
            <w:rPrChange w:id="2898" w:author="Author" w:date="2024-04-24T12:17:00Z">
              <w:rPr>
                <w:spacing w:val="-4"/>
                <w:sz w:val="24"/>
              </w:rPr>
            </w:rPrChange>
          </w:rPr>
          <w:t xml:space="preserve"> </w:t>
        </w:r>
        <w:r>
          <w:rPr>
            <w:sz w:val="24"/>
          </w:rPr>
          <w:t>contribution</w:t>
        </w:r>
        <w:r>
          <w:rPr>
            <w:spacing w:val="-6"/>
            <w:sz w:val="24"/>
            <w:rPrChange w:id="2899" w:author="Author" w:date="2024-04-24T12:17:00Z">
              <w:rPr>
                <w:spacing w:val="-2"/>
                <w:sz w:val="24"/>
              </w:rPr>
            </w:rPrChange>
          </w:rPr>
          <w:t xml:space="preserve"> </w:t>
        </w:r>
        <w:r>
          <w:rPr>
            <w:sz w:val="24"/>
          </w:rPr>
          <w:t>in</w:t>
        </w:r>
        <w:r>
          <w:rPr>
            <w:spacing w:val="-7"/>
            <w:sz w:val="24"/>
            <w:rPrChange w:id="2900" w:author="Author" w:date="2024-04-24T12:17:00Z">
              <w:rPr>
                <w:spacing w:val="-4"/>
                <w:sz w:val="24"/>
              </w:rPr>
            </w:rPrChange>
          </w:rPr>
          <w:t xml:space="preserve"> </w:t>
        </w:r>
        <w:r>
          <w:rPr>
            <w:sz w:val="24"/>
          </w:rPr>
          <w:t>lieu</w:t>
        </w:r>
        <w:r>
          <w:rPr>
            <w:spacing w:val="-7"/>
            <w:sz w:val="24"/>
            <w:rPrChange w:id="2901" w:author="Author" w:date="2024-04-24T12:17:00Z">
              <w:rPr>
                <w:spacing w:val="-2"/>
                <w:sz w:val="24"/>
              </w:rPr>
            </w:rPrChange>
          </w:rPr>
          <w:t xml:space="preserve"> </w:t>
        </w:r>
        <w:r>
          <w:rPr>
            <w:sz w:val="24"/>
          </w:rPr>
          <w:t>can</w:t>
        </w:r>
        <w:r>
          <w:rPr>
            <w:spacing w:val="-7"/>
            <w:sz w:val="24"/>
            <w:rPrChange w:id="2902" w:author="Author" w:date="2024-04-24T12:17:00Z">
              <w:rPr>
                <w:spacing w:val="-4"/>
                <w:sz w:val="24"/>
              </w:rPr>
            </w:rPrChange>
          </w:rPr>
          <w:t xml:space="preserve"> </w:t>
        </w:r>
        <w:r>
          <w:rPr>
            <w:sz w:val="24"/>
          </w:rPr>
          <w:t>be</w:t>
        </w:r>
        <w:r>
          <w:rPr>
            <w:spacing w:val="-7"/>
            <w:sz w:val="24"/>
            <w:rPrChange w:id="2903" w:author="Author" w:date="2024-04-24T12:17:00Z">
              <w:rPr>
                <w:spacing w:val="-2"/>
                <w:sz w:val="24"/>
              </w:rPr>
            </w:rPrChange>
          </w:rPr>
          <w:t xml:space="preserve"> </w:t>
        </w:r>
        <w:r>
          <w:rPr>
            <w:sz w:val="24"/>
          </w:rPr>
          <w:t>robustly justified;</w:t>
        </w:r>
        <w:r>
          <w:rPr>
            <w:spacing w:val="-10"/>
            <w:sz w:val="24"/>
            <w:rPrChange w:id="2904" w:author="Author" w:date="2024-04-24T12:17:00Z">
              <w:rPr>
                <w:spacing w:val="-20"/>
                <w:sz w:val="24"/>
              </w:rPr>
            </w:rPrChange>
          </w:rPr>
          <w:t xml:space="preserve"> </w:t>
        </w:r>
        <w:r>
          <w:rPr>
            <w:sz w:val="24"/>
          </w:rPr>
          <w:t>and</w:t>
        </w:r>
      </w:moveFrom>
    </w:p>
    <w:p w14:paraId="0DCA2D0B" w14:textId="77777777" w:rsidR="006718C9" w:rsidRDefault="003C66F1">
      <w:pPr>
        <w:pStyle w:val="ListParagraph"/>
        <w:numPr>
          <w:ilvl w:val="1"/>
          <w:numId w:val="6"/>
        </w:numPr>
        <w:tabs>
          <w:tab w:val="left" w:pos="1387"/>
          <w:tab w:val="left" w:pos="1391"/>
        </w:tabs>
        <w:ind w:left="1391" w:right="1281" w:hanging="360"/>
        <w:rPr>
          <w:moveFrom w:id="2905" w:author="Author" w:date="2024-04-24T12:17:00Z"/>
          <w:sz w:val="24"/>
        </w:rPr>
        <w:pPrChange w:id="2906" w:author="Author" w:date="2024-04-24T12:17:00Z">
          <w:pPr>
            <w:pStyle w:val="ListParagraph"/>
            <w:numPr>
              <w:ilvl w:val="1"/>
              <w:numId w:val="13"/>
            </w:numPr>
            <w:tabs>
              <w:tab w:val="left" w:pos="1409"/>
              <w:tab w:val="left" w:pos="1411"/>
            </w:tabs>
            <w:ind w:left="1411" w:right="1129"/>
          </w:pPr>
        </w:pPrChange>
      </w:pPr>
      <w:moveFromRangeStart w:id="2907" w:author="Author" w:date="2024-04-24T12:17:00Z" w:name="move164853465"/>
      <w:moveFromRangeEnd w:id="2892"/>
      <w:moveFrom w:id="2908" w:author="Author" w:date="2024-04-24T12:17:00Z">
        <w:r>
          <w:rPr>
            <w:sz w:val="24"/>
          </w:rPr>
          <w:t>the</w:t>
        </w:r>
        <w:r>
          <w:rPr>
            <w:spacing w:val="-8"/>
            <w:sz w:val="24"/>
            <w:rPrChange w:id="2909" w:author="Author" w:date="2024-04-24T12:17:00Z">
              <w:rPr>
                <w:spacing w:val="-5"/>
                <w:sz w:val="24"/>
              </w:rPr>
            </w:rPrChange>
          </w:rPr>
          <w:t xml:space="preserve"> </w:t>
        </w:r>
        <w:r>
          <w:rPr>
            <w:sz w:val="24"/>
          </w:rPr>
          <w:t>agreed</w:t>
        </w:r>
        <w:r>
          <w:rPr>
            <w:spacing w:val="-9"/>
            <w:sz w:val="24"/>
            <w:rPrChange w:id="2910" w:author="Author" w:date="2024-04-24T12:17:00Z">
              <w:rPr>
                <w:spacing w:val="-3"/>
                <w:sz w:val="24"/>
              </w:rPr>
            </w:rPrChange>
          </w:rPr>
          <w:t xml:space="preserve"> </w:t>
        </w:r>
        <w:r>
          <w:rPr>
            <w:sz w:val="24"/>
          </w:rPr>
          <w:t>approach</w:t>
        </w:r>
        <w:r>
          <w:rPr>
            <w:spacing w:val="-8"/>
            <w:sz w:val="24"/>
            <w:rPrChange w:id="2911" w:author="Author" w:date="2024-04-24T12:17:00Z">
              <w:rPr>
                <w:spacing w:val="-3"/>
                <w:sz w:val="24"/>
              </w:rPr>
            </w:rPrChange>
          </w:rPr>
          <w:t xml:space="preserve"> </w:t>
        </w:r>
        <w:r>
          <w:rPr>
            <w:sz w:val="24"/>
          </w:rPr>
          <w:t>contributes</w:t>
        </w:r>
        <w:r>
          <w:rPr>
            <w:spacing w:val="-8"/>
            <w:sz w:val="24"/>
            <w:rPrChange w:id="2912" w:author="Author" w:date="2024-04-24T12:17:00Z">
              <w:rPr>
                <w:spacing w:val="-4"/>
                <w:sz w:val="24"/>
              </w:rPr>
            </w:rPrChange>
          </w:rPr>
          <w:t xml:space="preserve"> </w:t>
        </w:r>
        <w:r>
          <w:rPr>
            <w:sz w:val="24"/>
          </w:rPr>
          <w:t>to</w:t>
        </w:r>
        <w:r>
          <w:rPr>
            <w:spacing w:val="-8"/>
            <w:sz w:val="24"/>
            <w:rPrChange w:id="2913" w:author="Author" w:date="2024-04-24T12:17:00Z">
              <w:rPr>
                <w:spacing w:val="-3"/>
                <w:sz w:val="24"/>
              </w:rPr>
            </w:rPrChange>
          </w:rPr>
          <w:t xml:space="preserve"> </w:t>
        </w:r>
        <w:r>
          <w:rPr>
            <w:sz w:val="24"/>
          </w:rPr>
          <w:t>the</w:t>
        </w:r>
        <w:r>
          <w:rPr>
            <w:spacing w:val="-8"/>
            <w:sz w:val="24"/>
            <w:rPrChange w:id="2914" w:author="Author" w:date="2024-04-24T12:17:00Z">
              <w:rPr>
                <w:spacing w:val="-3"/>
                <w:sz w:val="24"/>
              </w:rPr>
            </w:rPrChange>
          </w:rPr>
          <w:t xml:space="preserve"> </w:t>
        </w:r>
        <w:r>
          <w:rPr>
            <w:sz w:val="24"/>
          </w:rPr>
          <w:t>objective</w:t>
        </w:r>
        <w:r>
          <w:rPr>
            <w:spacing w:val="-8"/>
            <w:sz w:val="24"/>
            <w:rPrChange w:id="2915" w:author="Author" w:date="2024-04-24T12:17:00Z">
              <w:rPr>
                <w:spacing w:val="-3"/>
                <w:sz w:val="24"/>
              </w:rPr>
            </w:rPrChange>
          </w:rPr>
          <w:t xml:space="preserve"> </w:t>
        </w:r>
        <w:r>
          <w:rPr>
            <w:sz w:val="24"/>
          </w:rPr>
          <w:t>of</w:t>
        </w:r>
        <w:r>
          <w:rPr>
            <w:spacing w:val="-8"/>
            <w:sz w:val="24"/>
            <w:rPrChange w:id="2916" w:author="Author" w:date="2024-04-24T12:17:00Z">
              <w:rPr>
                <w:spacing w:val="-3"/>
                <w:sz w:val="24"/>
              </w:rPr>
            </w:rPrChange>
          </w:rPr>
          <w:t xml:space="preserve"> </w:t>
        </w:r>
        <w:r>
          <w:rPr>
            <w:sz w:val="24"/>
          </w:rPr>
          <w:t>creating</w:t>
        </w:r>
        <w:r>
          <w:rPr>
            <w:spacing w:val="-8"/>
            <w:sz w:val="24"/>
            <w:rPrChange w:id="2917" w:author="Author" w:date="2024-04-24T12:17:00Z">
              <w:rPr>
                <w:spacing w:val="-5"/>
                <w:sz w:val="24"/>
              </w:rPr>
            </w:rPrChange>
          </w:rPr>
          <w:t xml:space="preserve"> </w:t>
        </w:r>
        <w:r>
          <w:rPr>
            <w:sz w:val="24"/>
          </w:rPr>
          <w:t>mixed</w:t>
        </w:r>
        <w:r>
          <w:rPr>
            <w:spacing w:val="-9"/>
            <w:sz w:val="24"/>
            <w:rPrChange w:id="2918" w:author="Author" w:date="2024-04-24T12:17:00Z">
              <w:rPr>
                <w:spacing w:val="-3"/>
                <w:sz w:val="24"/>
              </w:rPr>
            </w:rPrChange>
          </w:rPr>
          <w:t xml:space="preserve"> </w:t>
        </w:r>
        <w:r>
          <w:rPr>
            <w:sz w:val="24"/>
          </w:rPr>
          <w:t>and balanced communities.</w:t>
        </w:r>
      </w:moveFrom>
    </w:p>
    <w:p w14:paraId="202EBFF6" w14:textId="77777777" w:rsidR="006718C9" w:rsidRDefault="006718C9">
      <w:pPr>
        <w:pStyle w:val="BodyText"/>
        <w:rPr>
          <w:moveFrom w:id="2919" w:author="Author" w:date="2024-04-24T12:17:00Z"/>
        </w:rPr>
      </w:pPr>
    </w:p>
    <w:p w14:paraId="2C578277" w14:textId="77777777" w:rsidR="006718C9" w:rsidRPr="003C66F1" w:rsidRDefault="003C66F1">
      <w:pPr>
        <w:pStyle w:val="BodyText"/>
        <w:rPr>
          <w:moveFrom w:id="2920" w:author="Author" w:date="2024-04-24T12:17:00Z"/>
        </w:rPr>
        <w:pPrChange w:id="2921" w:author="Author" w:date="2024-04-24T12:17:00Z">
          <w:pPr>
            <w:pStyle w:val="ListParagraph"/>
            <w:numPr>
              <w:numId w:val="13"/>
            </w:numPr>
            <w:tabs>
              <w:tab w:val="left" w:pos="1051"/>
            </w:tabs>
            <w:spacing w:before="0"/>
            <w:ind w:left="1051" w:right="236" w:hanging="720"/>
          </w:pPr>
        </w:pPrChange>
      </w:pPr>
      <w:moveFrom w:id="2922" w:author="Author" w:date="2024-04-24T12:17:00Z">
        <w:r>
          <w:t>Provision of affordable housing should not be sought for residential developments that are not major developments, other than in designated rural areas (where policies</w:t>
        </w:r>
        <w:r>
          <w:rPr>
            <w:spacing w:val="-5"/>
            <w:rPrChange w:id="2923" w:author="Author" w:date="2024-04-24T12:17:00Z">
              <w:rPr>
                <w:spacing w:val="-2"/>
                <w:sz w:val="24"/>
              </w:rPr>
            </w:rPrChange>
          </w:rPr>
          <w:t xml:space="preserve"> </w:t>
        </w:r>
        <w:r>
          <w:t>may</w:t>
        </w:r>
        <w:r>
          <w:rPr>
            <w:spacing w:val="-5"/>
            <w:rPrChange w:id="2924" w:author="Author" w:date="2024-04-24T12:17:00Z">
              <w:rPr>
                <w:spacing w:val="-2"/>
                <w:sz w:val="24"/>
              </w:rPr>
            </w:rPrChange>
          </w:rPr>
          <w:t xml:space="preserve"> </w:t>
        </w:r>
        <w:r>
          <w:t>set</w:t>
        </w:r>
        <w:r>
          <w:rPr>
            <w:spacing w:val="-5"/>
            <w:rPrChange w:id="2925" w:author="Author" w:date="2024-04-24T12:17:00Z">
              <w:rPr>
                <w:spacing w:val="-1"/>
                <w:sz w:val="24"/>
              </w:rPr>
            </w:rPrChange>
          </w:rPr>
          <w:t xml:space="preserve"> </w:t>
        </w:r>
        <w:r>
          <w:t>out</w:t>
        </w:r>
        <w:r>
          <w:rPr>
            <w:spacing w:val="-6"/>
            <w:rPrChange w:id="2926" w:author="Author" w:date="2024-04-24T12:17:00Z">
              <w:rPr>
                <w:spacing w:val="-1"/>
                <w:sz w:val="24"/>
              </w:rPr>
            </w:rPrChange>
          </w:rPr>
          <w:t xml:space="preserve"> </w:t>
        </w:r>
        <w:r>
          <w:t>a</w:t>
        </w:r>
        <w:r>
          <w:rPr>
            <w:spacing w:val="-6"/>
            <w:rPrChange w:id="2927" w:author="Author" w:date="2024-04-24T12:17:00Z">
              <w:rPr>
                <w:spacing w:val="-3"/>
                <w:sz w:val="24"/>
              </w:rPr>
            </w:rPrChange>
          </w:rPr>
          <w:t xml:space="preserve"> </w:t>
        </w:r>
        <w:r>
          <w:t>lower</w:t>
        </w:r>
        <w:r>
          <w:rPr>
            <w:spacing w:val="-5"/>
            <w:rPrChange w:id="2928" w:author="Author" w:date="2024-04-24T12:17:00Z">
              <w:rPr>
                <w:spacing w:val="-3"/>
                <w:sz w:val="24"/>
              </w:rPr>
            </w:rPrChange>
          </w:rPr>
          <w:t xml:space="preserve"> </w:t>
        </w:r>
        <w:r>
          <w:t>threshold</w:t>
        </w:r>
        <w:r>
          <w:rPr>
            <w:spacing w:val="-6"/>
            <w:rPrChange w:id="2929" w:author="Author" w:date="2024-04-24T12:17:00Z">
              <w:rPr>
                <w:spacing w:val="-3"/>
                <w:sz w:val="24"/>
              </w:rPr>
            </w:rPrChange>
          </w:rPr>
          <w:t xml:space="preserve"> </w:t>
        </w:r>
        <w:r>
          <w:t>of</w:t>
        </w:r>
        <w:r>
          <w:rPr>
            <w:spacing w:val="-5"/>
            <w:rPrChange w:id="2930" w:author="Author" w:date="2024-04-24T12:17:00Z">
              <w:rPr>
                <w:spacing w:val="-1"/>
                <w:sz w:val="24"/>
              </w:rPr>
            </w:rPrChange>
          </w:rPr>
          <w:t xml:space="preserve"> </w:t>
        </w:r>
        <w:r>
          <w:t>5</w:t>
        </w:r>
        <w:r>
          <w:rPr>
            <w:spacing w:val="-6"/>
            <w:rPrChange w:id="2931" w:author="Author" w:date="2024-04-24T12:17:00Z">
              <w:rPr>
                <w:spacing w:val="-3"/>
                <w:sz w:val="24"/>
              </w:rPr>
            </w:rPrChange>
          </w:rPr>
          <w:t xml:space="preserve"> </w:t>
        </w:r>
        <w:r>
          <w:t>units</w:t>
        </w:r>
        <w:r>
          <w:rPr>
            <w:spacing w:val="-5"/>
            <w:rPrChange w:id="2932" w:author="Author" w:date="2024-04-24T12:17:00Z">
              <w:rPr>
                <w:spacing w:val="-2"/>
                <w:sz w:val="24"/>
              </w:rPr>
            </w:rPrChange>
          </w:rPr>
          <w:t xml:space="preserve"> </w:t>
        </w:r>
        <w:r>
          <w:t>or</w:t>
        </w:r>
        <w:r>
          <w:rPr>
            <w:spacing w:val="-5"/>
            <w:rPrChange w:id="2933" w:author="Author" w:date="2024-04-24T12:17:00Z">
              <w:rPr>
                <w:spacing w:val="-3"/>
                <w:sz w:val="24"/>
              </w:rPr>
            </w:rPrChange>
          </w:rPr>
          <w:t xml:space="preserve"> </w:t>
        </w:r>
        <w:r>
          <w:t>fewer).</w:t>
        </w:r>
        <w:r>
          <w:rPr>
            <w:spacing w:val="-5"/>
            <w:rPrChange w:id="2934" w:author="Author" w:date="2024-04-24T12:17:00Z">
              <w:rPr>
                <w:spacing w:val="-2"/>
                <w:sz w:val="24"/>
              </w:rPr>
            </w:rPrChange>
          </w:rPr>
          <w:t xml:space="preserve"> </w:t>
        </w:r>
        <w:r>
          <w:t>To</w:t>
        </w:r>
        <w:r>
          <w:rPr>
            <w:spacing w:val="-6"/>
            <w:rPrChange w:id="2935" w:author="Author" w:date="2024-04-24T12:17:00Z">
              <w:rPr>
                <w:spacing w:val="-1"/>
                <w:sz w:val="24"/>
              </w:rPr>
            </w:rPrChange>
          </w:rPr>
          <w:t xml:space="preserve"> </w:t>
        </w:r>
        <w:r>
          <w:t>support</w:t>
        </w:r>
        <w:r>
          <w:rPr>
            <w:spacing w:val="-5"/>
            <w:rPrChange w:id="2936" w:author="Author" w:date="2024-04-24T12:17:00Z">
              <w:rPr>
                <w:spacing w:val="-1"/>
                <w:sz w:val="24"/>
              </w:rPr>
            </w:rPrChange>
          </w:rPr>
          <w:t xml:space="preserve"> </w:t>
        </w:r>
        <w:r>
          <w:t>the</w:t>
        </w:r>
        <w:r>
          <w:rPr>
            <w:spacing w:val="-7"/>
            <w:rPrChange w:id="2937" w:author="Author" w:date="2024-04-24T12:17:00Z">
              <w:rPr>
                <w:spacing w:val="-3"/>
                <w:sz w:val="24"/>
              </w:rPr>
            </w:rPrChange>
          </w:rPr>
          <w:t xml:space="preserve"> </w:t>
        </w:r>
        <w:r>
          <w:t>re-use</w:t>
        </w:r>
        <w:r>
          <w:rPr>
            <w:spacing w:val="-6"/>
            <w:rPrChange w:id="2938" w:author="Author" w:date="2024-04-24T12:17:00Z">
              <w:rPr>
                <w:spacing w:val="-3"/>
                <w:sz w:val="24"/>
              </w:rPr>
            </w:rPrChange>
          </w:rPr>
          <w:t xml:space="preserve"> </w:t>
        </w:r>
        <w:r>
          <w:t xml:space="preserve">of brownfield land, where vacant buildings are being reused or redeveloped, any affordable housing contribution due should be reduced by a proportionate </w:t>
        </w:r>
        <w:r>
          <w:rPr>
            <w:spacing w:val="-2"/>
          </w:rPr>
          <w:t>amount</w:t>
        </w:r>
      </w:moveFrom>
      <w:moveFromRangeEnd w:id="2907"/>
      <w:del w:id="2939" w:author="Author" w:date="2024-04-24T12:17:00Z">
        <w:r>
          <w:fldChar w:fldCharType="begin"/>
        </w:r>
        <w:r>
          <w:delInstrText>HYPERLINK \l "_bookmark34"</w:delInstrText>
        </w:r>
        <w:r>
          <w:fldChar w:fldCharType="separate"/>
        </w:r>
        <w:r w:rsidR="0034329F">
          <w:rPr>
            <w:spacing w:val="-2"/>
            <w:position w:val="8"/>
            <w:sz w:val="16"/>
          </w:rPr>
          <w:delText>30</w:delText>
        </w:r>
        <w:r>
          <w:rPr>
            <w:spacing w:val="-2"/>
            <w:position w:val="8"/>
            <w:sz w:val="16"/>
          </w:rPr>
          <w:fldChar w:fldCharType="end"/>
        </w:r>
        <w:r w:rsidR="0034329F">
          <w:rPr>
            <w:spacing w:val="-2"/>
          </w:rPr>
          <w:delText>.</w:delText>
        </w:r>
      </w:del>
      <w:ins w:id="2940" w:author="Author" w:date="2024-04-24T12:17:00Z">
        <w:r>
          <w:rPr>
            <w:sz w:val="20"/>
            <w:vertAlign w:val="superscript"/>
          </w:rPr>
          <w:t>28</w:t>
        </w:r>
      </w:ins>
      <w:moveFromRangeStart w:id="2941" w:author="Author" w:date="2024-04-24T12:17:00Z" w:name="move164853466"/>
    </w:p>
    <w:p w14:paraId="68CAB827" w14:textId="77777777" w:rsidR="006D36B8" w:rsidRDefault="003C66F1">
      <w:pPr>
        <w:pStyle w:val="ListParagraph"/>
        <w:numPr>
          <w:ilvl w:val="0"/>
          <w:numId w:val="13"/>
        </w:numPr>
        <w:tabs>
          <w:tab w:val="left" w:pos="1052"/>
        </w:tabs>
        <w:spacing w:before="272"/>
        <w:ind w:right="225"/>
        <w:jc w:val="left"/>
        <w:rPr>
          <w:del w:id="2942" w:author="Author" w:date="2024-04-24T12:17:00Z"/>
          <w:sz w:val="24"/>
        </w:rPr>
      </w:pPr>
      <w:moveFrom w:id="2943" w:author="Author" w:date="2024-04-24T12:17:00Z">
        <w:r>
          <w:rPr>
            <w:sz w:val="24"/>
          </w:rPr>
          <w:t>Where</w:t>
        </w:r>
        <w:r>
          <w:rPr>
            <w:spacing w:val="-5"/>
            <w:sz w:val="24"/>
            <w:rPrChange w:id="2944" w:author="Author" w:date="2024-04-24T12:17:00Z">
              <w:rPr>
                <w:spacing w:val="-4"/>
                <w:sz w:val="24"/>
              </w:rPr>
            </w:rPrChange>
          </w:rPr>
          <w:t xml:space="preserve"> </w:t>
        </w:r>
        <w:r>
          <w:rPr>
            <w:sz w:val="24"/>
          </w:rPr>
          <w:t>major</w:t>
        </w:r>
        <w:r>
          <w:rPr>
            <w:spacing w:val="-4"/>
            <w:sz w:val="24"/>
          </w:rPr>
          <w:t xml:space="preserve"> </w:t>
        </w:r>
        <w:r>
          <w:rPr>
            <w:sz w:val="24"/>
          </w:rPr>
          <w:t>development</w:t>
        </w:r>
        <w:r>
          <w:rPr>
            <w:spacing w:val="-4"/>
            <w:sz w:val="24"/>
            <w:rPrChange w:id="2945" w:author="Author" w:date="2024-04-24T12:17:00Z">
              <w:rPr>
                <w:spacing w:val="-3"/>
                <w:sz w:val="24"/>
              </w:rPr>
            </w:rPrChange>
          </w:rPr>
          <w:t xml:space="preserve"> </w:t>
        </w:r>
        <w:r>
          <w:rPr>
            <w:sz w:val="24"/>
          </w:rPr>
          <w:t>involving</w:t>
        </w:r>
        <w:r>
          <w:rPr>
            <w:spacing w:val="-4"/>
            <w:sz w:val="24"/>
            <w:rPrChange w:id="2946" w:author="Author" w:date="2024-04-24T12:17:00Z">
              <w:rPr>
                <w:spacing w:val="-3"/>
                <w:sz w:val="24"/>
              </w:rPr>
            </w:rPrChange>
          </w:rPr>
          <w:t xml:space="preserve"> </w:t>
        </w:r>
        <w:r>
          <w:rPr>
            <w:sz w:val="24"/>
          </w:rPr>
          <w:t>the</w:t>
        </w:r>
        <w:r>
          <w:rPr>
            <w:spacing w:val="-4"/>
            <w:sz w:val="24"/>
          </w:rPr>
          <w:t xml:space="preserve"> </w:t>
        </w:r>
        <w:r>
          <w:rPr>
            <w:sz w:val="24"/>
          </w:rPr>
          <w:t>provision</w:t>
        </w:r>
        <w:r>
          <w:rPr>
            <w:spacing w:val="-5"/>
            <w:sz w:val="24"/>
            <w:rPrChange w:id="2947" w:author="Author" w:date="2024-04-24T12:17:00Z">
              <w:rPr>
                <w:spacing w:val="-3"/>
                <w:sz w:val="24"/>
              </w:rPr>
            </w:rPrChange>
          </w:rPr>
          <w:t xml:space="preserve"> </w:t>
        </w:r>
        <w:r>
          <w:rPr>
            <w:sz w:val="24"/>
          </w:rPr>
          <w:t>of</w:t>
        </w:r>
        <w:r>
          <w:rPr>
            <w:spacing w:val="-4"/>
            <w:sz w:val="24"/>
            <w:rPrChange w:id="2948" w:author="Author" w:date="2024-04-24T12:17:00Z">
              <w:rPr>
                <w:spacing w:val="-5"/>
                <w:sz w:val="24"/>
              </w:rPr>
            </w:rPrChange>
          </w:rPr>
          <w:t xml:space="preserve"> </w:t>
        </w:r>
        <w:r>
          <w:rPr>
            <w:sz w:val="24"/>
          </w:rPr>
          <w:t>housing</w:t>
        </w:r>
        <w:r>
          <w:rPr>
            <w:spacing w:val="-3"/>
            <w:sz w:val="24"/>
          </w:rPr>
          <w:t xml:space="preserve"> </w:t>
        </w:r>
        <w:r>
          <w:rPr>
            <w:sz w:val="24"/>
          </w:rPr>
          <w:t>is</w:t>
        </w:r>
        <w:r>
          <w:rPr>
            <w:spacing w:val="-4"/>
            <w:sz w:val="24"/>
            <w:rPrChange w:id="2949" w:author="Author" w:date="2024-04-24T12:17:00Z">
              <w:rPr>
                <w:spacing w:val="-5"/>
                <w:sz w:val="24"/>
              </w:rPr>
            </w:rPrChange>
          </w:rPr>
          <w:t xml:space="preserve"> </w:t>
        </w:r>
        <w:r>
          <w:rPr>
            <w:sz w:val="24"/>
          </w:rPr>
          <w:t>proposed,</w:t>
        </w:r>
        <w:r>
          <w:rPr>
            <w:spacing w:val="-4"/>
            <w:sz w:val="24"/>
            <w:rPrChange w:id="2950" w:author="Author" w:date="2024-04-24T12:17:00Z">
              <w:rPr>
                <w:spacing w:val="-3"/>
                <w:sz w:val="24"/>
              </w:rPr>
            </w:rPrChange>
          </w:rPr>
          <w:t xml:space="preserve"> </w:t>
        </w:r>
        <w:r>
          <w:rPr>
            <w:sz w:val="24"/>
          </w:rPr>
          <w:t>planning policies and decisions should expect at least 10% of the total number of homes to</w:t>
        </w:r>
      </w:moveFrom>
      <w:moveFromRangeEnd w:id="2941"/>
    </w:p>
    <w:p w14:paraId="4407AFB2" w14:textId="77777777" w:rsidR="006D36B8" w:rsidRDefault="006D36B8">
      <w:pPr>
        <w:pStyle w:val="BodyText"/>
        <w:rPr>
          <w:del w:id="2951" w:author="Author" w:date="2024-04-24T12:17:00Z"/>
          <w:sz w:val="20"/>
        </w:rPr>
      </w:pPr>
    </w:p>
    <w:p w14:paraId="75EC1F58" w14:textId="77777777" w:rsidR="006D36B8" w:rsidRDefault="0034329F">
      <w:pPr>
        <w:pStyle w:val="BodyText"/>
        <w:spacing w:before="81"/>
        <w:rPr>
          <w:del w:id="2952" w:author="Author" w:date="2024-04-24T12:17:00Z"/>
          <w:sz w:val="20"/>
        </w:rPr>
      </w:pPr>
      <w:del w:id="2953" w:author="Author" w:date="2024-04-24T12:17:00Z">
        <w:r>
          <w:rPr>
            <w:noProof/>
          </w:rPr>
          <mc:AlternateContent>
            <mc:Choice Requires="wps">
              <w:drawing>
                <wp:anchor distT="0" distB="0" distL="0" distR="0" simplePos="0" relativeHeight="487634432" behindDoc="1" locked="0" layoutInCell="1" allowOverlap="1" wp14:anchorId="2A49F303" wp14:editId="71FC86AA">
                  <wp:simplePos x="0" y="0"/>
                  <wp:positionH relativeFrom="page">
                    <wp:posOffset>731519</wp:posOffset>
                  </wp:positionH>
                  <wp:positionV relativeFrom="paragraph">
                    <wp:posOffset>213282</wp:posOffset>
                  </wp:positionV>
                  <wp:extent cx="1828800" cy="7620"/>
                  <wp:effectExtent l="0" t="0" r="0" b="0"/>
                  <wp:wrapTopAndBottom/>
                  <wp:docPr id="96389244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EC525" id="Graphic 16" o:spid="_x0000_s1026" style="position:absolute;margin-left:57.6pt;margin-top:16.8pt;width:2in;height:.6pt;z-index:-156820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" path="m1828800,l,,,7607r1828800,l1828800,xe" fillcolor="black" stroked="f">
                  <v:path arrowok="t"/>
                  <w10:wrap type="topAndBottom" anchorx="page"/>
                </v:shape>
              </w:pict>
            </mc:Fallback>
          </mc:AlternateContent>
        </w:r>
      </w:del>
    </w:p>
    <w:p w14:paraId="7E7B7172" w14:textId="77777777" w:rsidR="006D36B8" w:rsidRDefault="006D36B8">
      <w:pPr>
        <w:pStyle w:val="BodyText"/>
        <w:spacing w:before="146"/>
        <w:rPr>
          <w:del w:id="2954" w:author="Author" w:date="2024-04-24T12:17:00Z"/>
          <w:sz w:val="20"/>
        </w:rPr>
      </w:pPr>
    </w:p>
    <w:p w14:paraId="7159631E" w14:textId="60BC13A1" w:rsidR="006718C9" w:rsidRDefault="0034329F">
      <w:pPr>
        <w:ind w:left="119" w:right="338"/>
        <w:rPr>
          <w:sz w:val="20"/>
        </w:rPr>
        <w:pPrChange w:id="2955" w:author="Author" w:date="2024-04-24T12:17:00Z">
          <w:pPr>
            <w:ind w:left="331"/>
          </w:pPr>
        </w:pPrChange>
      </w:pPr>
      <w:del w:id="2956" w:author="Author" w:date="2024-04-24T12:17:00Z">
        <w:r>
          <w:rPr>
            <w:position w:val="6"/>
            <w:sz w:val="13"/>
          </w:rPr>
          <w:delText>27</w:delText>
        </w:r>
      </w:del>
      <w:r w:rsidR="003C66F1">
        <w:rPr>
          <w:spacing w:val="-3"/>
          <w:sz w:val="20"/>
          <w:rPrChange w:id="2957" w:author="Author" w:date="2024-04-24T12:17:00Z">
            <w:rPr>
              <w:spacing w:val="16"/>
              <w:position w:val="6"/>
              <w:sz w:val="13"/>
            </w:rPr>
          </w:rPrChange>
        </w:rPr>
        <w:t xml:space="preserve"> </w:t>
      </w:r>
      <w:r w:rsidR="003C66F1">
        <w:rPr>
          <w:sz w:val="20"/>
        </w:rPr>
        <w:t>Planning</w:t>
      </w:r>
      <w:r w:rsidR="003C66F1">
        <w:rPr>
          <w:spacing w:val="-5"/>
          <w:sz w:val="20"/>
          <w:rPrChange w:id="2958" w:author="Author" w:date="2024-04-24T12:17:00Z">
            <w:rPr>
              <w:spacing w:val="-3"/>
              <w:sz w:val="20"/>
            </w:rPr>
          </w:rPrChange>
        </w:rPr>
        <w:t xml:space="preserve"> </w:t>
      </w:r>
      <w:r w:rsidR="003C66F1">
        <w:rPr>
          <w:sz w:val="20"/>
        </w:rPr>
        <w:t>Policy</w:t>
      </w:r>
      <w:r w:rsidR="003C66F1">
        <w:rPr>
          <w:spacing w:val="-3"/>
          <w:sz w:val="20"/>
          <w:rPrChange w:id="2959" w:author="Author" w:date="2024-04-24T12:17:00Z">
            <w:rPr>
              <w:spacing w:val="-2"/>
              <w:sz w:val="20"/>
            </w:rPr>
          </w:rPrChange>
        </w:rPr>
        <w:t xml:space="preserve"> </w:t>
      </w:r>
      <w:r w:rsidR="003C66F1">
        <w:rPr>
          <w:sz w:val="20"/>
        </w:rPr>
        <w:t>for</w:t>
      </w:r>
      <w:r w:rsidR="003C66F1">
        <w:rPr>
          <w:spacing w:val="-5"/>
          <w:sz w:val="20"/>
          <w:rPrChange w:id="2960" w:author="Author" w:date="2024-04-24T12:17:00Z">
            <w:rPr>
              <w:spacing w:val="-2"/>
              <w:sz w:val="20"/>
            </w:rPr>
          </w:rPrChange>
        </w:rPr>
        <w:t xml:space="preserve"> </w:t>
      </w:r>
      <w:r w:rsidR="003C66F1">
        <w:rPr>
          <w:sz w:val="20"/>
        </w:rPr>
        <w:t>Traveller</w:t>
      </w:r>
      <w:r w:rsidR="003C66F1">
        <w:rPr>
          <w:spacing w:val="-5"/>
          <w:sz w:val="20"/>
          <w:rPrChange w:id="2961" w:author="Author" w:date="2024-04-24T12:17:00Z">
            <w:rPr>
              <w:spacing w:val="-2"/>
              <w:sz w:val="20"/>
            </w:rPr>
          </w:rPrChange>
        </w:rPr>
        <w:t xml:space="preserve"> </w:t>
      </w:r>
      <w:r w:rsidR="003C66F1">
        <w:rPr>
          <w:sz w:val="20"/>
        </w:rPr>
        <w:t>Sites</w:t>
      </w:r>
      <w:r w:rsidR="003C66F1">
        <w:rPr>
          <w:spacing w:val="-5"/>
          <w:sz w:val="20"/>
          <w:rPrChange w:id="2962" w:author="Author" w:date="2024-04-24T12:17:00Z">
            <w:rPr>
              <w:spacing w:val="-2"/>
              <w:sz w:val="20"/>
            </w:rPr>
          </w:rPrChange>
        </w:rPr>
        <w:t xml:space="preserve"> </w:t>
      </w:r>
      <w:r w:rsidR="003C66F1">
        <w:rPr>
          <w:sz w:val="20"/>
        </w:rPr>
        <w:t>sets</w:t>
      </w:r>
      <w:r w:rsidR="003C66F1">
        <w:rPr>
          <w:spacing w:val="-7"/>
          <w:sz w:val="20"/>
          <w:rPrChange w:id="2963" w:author="Author" w:date="2024-04-24T12:17:00Z">
            <w:rPr>
              <w:spacing w:val="-2"/>
              <w:sz w:val="20"/>
            </w:rPr>
          </w:rPrChange>
        </w:rPr>
        <w:t xml:space="preserve"> </w:t>
      </w:r>
      <w:r w:rsidR="003C66F1">
        <w:rPr>
          <w:sz w:val="20"/>
        </w:rPr>
        <w:t>out</w:t>
      </w:r>
      <w:r w:rsidR="003C66F1">
        <w:rPr>
          <w:spacing w:val="-7"/>
          <w:sz w:val="20"/>
          <w:rPrChange w:id="2964" w:author="Author" w:date="2024-04-24T12:17:00Z">
            <w:rPr>
              <w:spacing w:val="-3"/>
              <w:sz w:val="20"/>
            </w:rPr>
          </w:rPrChange>
        </w:rPr>
        <w:t xml:space="preserve"> </w:t>
      </w:r>
      <w:r w:rsidR="003C66F1">
        <w:rPr>
          <w:sz w:val="20"/>
        </w:rPr>
        <w:t>how</w:t>
      </w:r>
      <w:r w:rsidR="003C66F1">
        <w:rPr>
          <w:spacing w:val="-5"/>
          <w:sz w:val="20"/>
          <w:rPrChange w:id="2965" w:author="Author" w:date="2024-04-24T12:17:00Z">
            <w:rPr>
              <w:spacing w:val="-3"/>
              <w:sz w:val="20"/>
            </w:rPr>
          </w:rPrChange>
        </w:rPr>
        <w:t xml:space="preserve"> </w:t>
      </w:r>
      <w:r w:rsidR="003C66F1">
        <w:rPr>
          <w:sz w:val="20"/>
        </w:rPr>
        <w:t>travellers’</w:t>
      </w:r>
      <w:r w:rsidR="003C66F1">
        <w:rPr>
          <w:spacing w:val="-4"/>
          <w:sz w:val="20"/>
        </w:rPr>
        <w:t xml:space="preserve"> </w:t>
      </w:r>
      <w:r w:rsidR="003C66F1">
        <w:rPr>
          <w:sz w:val="20"/>
        </w:rPr>
        <w:t>housing</w:t>
      </w:r>
      <w:r w:rsidR="003C66F1">
        <w:rPr>
          <w:spacing w:val="-7"/>
          <w:sz w:val="20"/>
          <w:rPrChange w:id="2966" w:author="Author" w:date="2024-04-24T12:17:00Z">
            <w:rPr>
              <w:spacing w:val="-1"/>
              <w:sz w:val="20"/>
            </w:rPr>
          </w:rPrChange>
        </w:rPr>
        <w:t xml:space="preserve"> </w:t>
      </w:r>
      <w:r w:rsidR="003C66F1">
        <w:rPr>
          <w:sz w:val="20"/>
        </w:rPr>
        <w:t>needs</w:t>
      </w:r>
      <w:r w:rsidR="003C66F1">
        <w:rPr>
          <w:spacing w:val="-5"/>
          <w:sz w:val="20"/>
          <w:rPrChange w:id="2967" w:author="Author" w:date="2024-04-24T12:17:00Z">
            <w:rPr>
              <w:spacing w:val="-2"/>
              <w:sz w:val="20"/>
            </w:rPr>
          </w:rPrChange>
        </w:rPr>
        <w:t xml:space="preserve"> </w:t>
      </w:r>
      <w:r w:rsidR="003C66F1">
        <w:rPr>
          <w:sz w:val="20"/>
        </w:rPr>
        <w:t>should</w:t>
      </w:r>
      <w:r w:rsidR="003C66F1">
        <w:rPr>
          <w:spacing w:val="-8"/>
          <w:sz w:val="20"/>
          <w:rPrChange w:id="2968" w:author="Author" w:date="2024-04-24T12:17:00Z">
            <w:rPr>
              <w:spacing w:val="-2"/>
              <w:sz w:val="20"/>
            </w:rPr>
          </w:rPrChange>
        </w:rPr>
        <w:t xml:space="preserve"> </w:t>
      </w:r>
      <w:r w:rsidR="003C66F1">
        <w:rPr>
          <w:sz w:val="20"/>
        </w:rPr>
        <w:t>be</w:t>
      </w:r>
      <w:r w:rsidR="003C66F1">
        <w:rPr>
          <w:spacing w:val="-6"/>
          <w:sz w:val="20"/>
          <w:rPrChange w:id="2969" w:author="Author" w:date="2024-04-24T12:17:00Z">
            <w:rPr>
              <w:spacing w:val="-3"/>
              <w:sz w:val="20"/>
            </w:rPr>
          </w:rPrChange>
        </w:rPr>
        <w:t xml:space="preserve"> </w:t>
      </w:r>
      <w:r w:rsidR="003C66F1">
        <w:rPr>
          <w:sz w:val="20"/>
        </w:rPr>
        <w:t>assessed</w:t>
      </w:r>
      <w:r w:rsidR="003C66F1">
        <w:rPr>
          <w:spacing w:val="-6"/>
          <w:sz w:val="20"/>
          <w:rPrChange w:id="2970" w:author="Author" w:date="2024-04-24T12:17:00Z">
            <w:rPr>
              <w:spacing w:val="-3"/>
              <w:sz w:val="20"/>
            </w:rPr>
          </w:rPrChange>
        </w:rPr>
        <w:t xml:space="preserve"> </w:t>
      </w:r>
      <w:r w:rsidR="003C66F1">
        <w:rPr>
          <w:sz w:val="20"/>
        </w:rPr>
        <w:t>for</w:t>
      </w:r>
      <w:r w:rsidR="003C66F1">
        <w:rPr>
          <w:spacing w:val="-5"/>
          <w:sz w:val="20"/>
          <w:rPrChange w:id="2971" w:author="Author" w:date="2024-04-24T12:17:00Z">
            <w:rPr>
              <w:spacing w:val="-2"/>
              <w:sz w:val="20"/>
            </w:rPr>
          </w:rPrChange>
        </w:rPr>
        <w:t xml:space="preserve"> </w:t>
      </w:r>
      <w:r w:rsidR="003C66F1">
        <w:rPr>
          <w:sz w:val="20"/>
        </w:rPr>
        <w:t>those covered by the definition in Annex 1 of that document.</w:t>
      </w:r>
    </w:p>
    <w:p w14:paraId="7159631F" w14:textId="7EA3F04F" w:rsidR="006718C9" w:rsidRDefault="0034329F">
      <w:pPr>
        <w:ind w:left="118" w:right="119" w:firstLine="1"/>
        <w:rPr>
          <w:sz w:val="20"/>
        </w:rPr>
        <w:pPrChange w:id="2972" w:author="Author" w:date="2024-04-24T12:17:00Z">
          <w:pPr>
            <w:spacing w:before="1"/>
            <w:ind w:left="331" w:right="152"/>
          </w:pPr>
        </w:pPrChange>
      </w:pPr>
      <w:bookmarkStart w:id="2973" w:name="_bookmark33"/>
      <w:bookmarkEnd w:id="2973"/>
      <w:del w:id="2974" w:author="Author" w:date="2024-04-24T12:17:00Z">
        <w:r>
          <w:rPr>
            <w:position w:val="6"/>
            <w:sz w:val="13"/>
          </w:rPr>
          <w:delText>28</w:delText>
        </w:r>
      </w:del>
      <w:ins w:id="2975" w:author="Author" w:date="2024-04-24T12:17:00Z">
        <w:r w:rsidR="003C66F1">
          <w:rPr>
            <w:sz w:val="20"/>
            <w:vertAlign w:val="superscript"/>
          </w:rPr>
          <w:t>29</w:t>
        </w:r>
      </w:ins>
      <w:r w:rsidR="003C66F1">
        <w:rPr>
          <w:spacing w:val="-1"/>
          <w:sz w:val="20"/>
          <w:rPrChange w:id="2976" w:author="Author" w:date="2024-04-24T12:17:00Z">
            <w:rPr>
              <w:spacing w:val="24"/>
              <w:position w:val="6"/>
              <w:sz w:val="13"/>
            </w:rPr>
          </w:rPrChange>
        </w:rPr>
        <w:t xml:space="preserve"> </w:t>
      </w:r>
      <w:r w:rsidR="003C66F1">
        <w:rPr>
          <w:sz w:val="20"/>
        </w:rPr>
        <w:t>Under section</w:t>
      </w:r>
      <w:r w:rsidR="003C66F1">
        <w:rPr>
          <w:spacing w:val="-1"/>
          <w:sz w:val="20"/>
          <w:rPrChange w:id="2977" w:author="Author" w:date="2024-04-24T12:17:00Z">
            <w:rPr>
              <w:sz w:val="20"/>
            </w:rPr>
          </w:rPrChange>
        </w:rPr>
        <w:t xml:space="preserve"> </w:t>
      </w:r>
      <w:r w:rsidR="003C66F1">
        <w:rPr>
          <w:sz w:val="20"/>
        </w:rPr>
        <w:t>1</w:t>
      </w:r>
      <w:r w:rsidR="003C66F1">
        <w:rPr>
          <w:spacing w:val="-1"/>
          <w:sz w:val="20"/>
          <w:rPrChange w:id="2978" w:author="Author" w:date="2024-04-24T12:17:00Z">
            <w:rPr>
              <w:sz w:val="20"/>
            </w:rPr>
          </w:rPrChange>
        </w:rPr>
        <w:t xml:space="preserve"> </w:t>
      </w:r>
      <w:r w:rsidR="003C66F1">
        <w:rPr>
          <w:sz w:val="20"/>
        </w:rPr>
        <w:t>of</w:t>
      </w:r>
      <w:r w:rsidR="003C66F1">
        <w:rPr>
          <w:spacing w:val="-1"/>
          <w:sz w:val="20"/>
          <w:rPrChange w:id="2979" w:author="Author" w:date="2024-04-24T12:17:00Z">
            <w:rPr>
              <w:sz w:val="20"/>
            </w:rPr>
          </w:rPrChange>
        </w:rPr>
        <w:t xml:space="preserve"> </w:t>
      </w:r>
      <w:r w:rsidR="003C66F1">
        <w:rPr>
          <w:sz w:val="20"/>
        </w:rPr>
        <w:t>the</w:t>
      </w:r>
      <w:r w:rsidR="003C66F1">
        <w:rPr>
          <w:spacing w:val="-1"/>
          <w:sz w:val="20"/>
          <w:rPrChange w:id="2980" w:author="Author" w:date="2024-04-24T12:17:00Z">
            <w:rPr>
              <w:sz w:val="20"/>
            </w:rPr>
          </w:rPrChange>
        </w:rPr>
        <w:t xml:space="preserve"> </w:t>
      </w:r>
      <w:r w:rsidR="003C66F1">
        <w:rPr>
          <w:sz w:val="20"/>
        </w:rPr>
        <w:t>Self</w:t>
      </w:r>
      <w:r w:rsidR="003C66F1">
        <w:rPr>
          <w:spacing w:val="-1"/>
          <w:sz w:val="20"/>
          <w:rPrChange w:id="2981" w:author="Author" w:date="2024-04-24T12:17:00Z">
            <w:rPr>
              <w:sz w:val="20"/>
            </w:rPr>
          </w:rPrChange>
        </w:rPr>
        <w:t xml:space="preserve"> </w:t>
      </w:r>
      <w:r w:rsidR="003C66F1">
        <w:rPr>
          <w:sz w:val="20"/>
        </w:rPr>
        <w:t>Build</w:t>
      </w:r>
      <w:r w:rsidR="003C66F1">
        <w:rPr>
          <w:spacing w:val="-1"/>
          <w:sz w:val="20"/>
          <w:rPrChange w:id="2982" w:author="Author" w:date="2024-04-24T12:17:00Z">
            <w:rPr>
              <w:sz w:val="20"/>
            </w:rPr>
          </w:rPrChange>
        </w:rPr>
        <w:t xml:space="preserve"> </w:t>
      </w:r>
      <w:r w:rsidR="003C66F1">
        <w:rPr>
          <w:sz w:val="20"/>
        </w:rPr>
        <w:t>and</w:t>
      </w:r>
      <w:r w:rsidR="003C66F1">
        <w:rPr>
          <w:spacing w:val="-1"/>
          <w:sz w:val="20"/>
          <w:rPrChange w:id="2983" w:author="Author" w:date="2024-04-24T12:17:00Z">
            <w:rPr>
              <w:sz w:val="20"/>
            </w:rPr>
          </w:rPrChange>
        </w:rPr>
        <w:t xml:space="preserve"> </w:t>
      </w:r>
      <w:r w:rsidR="003C66F1">
        <w:rPr>
          <w:sz w:val="20"/>
        </w:rPr>
        <w:t>Custom</w:t>
      </w:r>
      <w:r w:rsidR="003C66F1">
        <w:rPr>
          <w:spacing w:val="-2"/>
          <w:sz w:val="20"/>
          <w:rPrChange w:id="2984" w:author="Author" w:date="2024-04-24T12:17:00Z">
            <w:rPr>
              <w:sz w:val="20"/>
            </w:rPr>
          </w:rPrChange>
        </w:rPr>
        <w:t xml:space="preserve"> </w:t>
      </w:r>
      <w:r w:rsidR="003C66F1">
        <w:rPr>
          <w:sz w:val="20"/>
        </w:rPr>
        <w:t>Housebuilding</w:t>
      </w:r>
      <w:r w:rsidR="003C66F1">
        <w:rPr>
          <w:spacing w:val="-1"/>
          <w:sz w:val="20"/>
          <w:rPrChange w:id="2985" w:author="Author" w:date="2024-04-24T12:17:00Z">
            <w:rPr>
              <w:sz w:val="20"/>
            </w:rPr>
          </w:rPrChange>
        </w:rPr>
        <w:t xml:space="preserve"> </w:t>
      </w:r>
      <w:r w:rsidR="003C66F1">
        <w:rPr>
          <w:sz w:val="20"/>
        </w:rPr>
        <w:t>Act</w:t>
      </w:r>
      <w:r w:rsidR="003C66F1">
        <w:rPr>
          <w:spacing w:val="-1"/>
          <w:sz w:val="20"/>
          <w:rPrChange w:id="2986" w:author="Author" w:date="2024-04-24T12:17:00Z">
            <w:rPr>
              <w:sz w:val="20"/>
            </w:rPr>
          </w:rPrChange>
        </w:rPr>
        <w:t xml:space="preserve"> </w:t>
      </w:r>
      <w:r w:rsidR="003C66F1">
        <w:rPr>
          <w:sz w:val="20"/>
        </w:rPr>
        <w:t>2015,</w:t>
      </w:r>
      <w:r w:rsidR="003C66F1">
        <w:rPr>
          <w:spacing w:val="-1"/>
          <w:sz w:val="20"/>
          <w:rPrChange w:id="2987" w:author="Author" w:date="2024-04-24T12:17:00Z">
            <w:rPr>
              <w:sz w:val="20"/>
            </w:rPr>
          </w:rPrChange>
        </w:rPr>
        <w:t xml:space="preserve"> </w:t>
      </w:r>
      <w:r w:rsidR="003C66F1">
        <w:rPr>
          <w:sz w:val="20"/>
        </w:rPr>
        <w:t>local</w:t>
      </w:r>
      <w:r w:rsidR="003C66F1">
        <w:rPr>
          <w:spacing w:val="-1"/>
          <w:sz w:val="20"/>
          <w:rPrChange w:id="2988" w:author="Author" w:date="2024-04-24T12:17:00Z">
            <w:rPr>
              <w:sz w:val="20"/>
            </w:rPr>
          </w:rPrChange>
        </w:rPr>
        <w:t xml:space="preserve"> </w:t>
      </w:r>
      <w:r w:rsidR="003C66F1">
        <w:rPr>
          <w:sz w:val="20"/>
        </w:rPr>
        <w:t>authorities are</w:t>
      </w:r>
      <w:r w:rsidR="003C66F1">
        <w:rPr>
          <w:spacing w:val="-1"/>
          <w:sz w:val="20"/>
          <w:rPrChange w:id="2989" w:author="Author" w:date="2024-04-24T12:17:00Z">
            <w:rPr>
              <w:sz w:val="20"/>
            </w:rPr>
          </w:rPrChange>
        </w:rPr>
        <w:t xml:space="preserve"> </w:t>
      </w:r>
      <w:r w:rsidR="003C66F1">
        <w:rPr>
          <w:sz w:val="20"/>
        </w:rPr>
        <w:t>required</w:t>
      </w:r>
      <w:r w:rsidR="003C66F1">
        <w:rPr>
          <w:spacing w:val="-1"/>
          <w:sz w:val="20"/>
          <w:rPrChange w:id="2990" w:author="Author" w:date="2024-04-24T12:17:00Z">
            <w:rPr>
              <w:sz w:val="20"/>
            </w:rPr>
          </w:rPrChange>
        </w:rPr>
        <w:t xml:space="preserve"> </w:t>
      </w:r>
      <w:r w:rsidR="003C66F1">
        <w:rPr>
          <w:sz w:val="20"/>
        </w:rPr>
        <w:t>to</w:t>
      </w:r>
      <w:r w:rsidR="003C66F1">
        <w:rPr>
          <w:spacing w:val="-1"/>
          <w:sz w:val="20"/>
          <w:rPrChange w:id="2991" w:author="Author" w:date="2024-04-24T12:17:00Z">
            <w:rPr>
              <w:sz w:val="20"/>
            </w:rPr>
          </w:rPrChange>
        </w:rPr>
        <w:t xml:space="preserve"> </w:t>
      </w:r>
      <w:r w:rsidR="003C66F1">
        <w:rPr>
          <w:sz w:val="20"/>
        </w:rPr>
        <w:t>keep</w:t>
      </w:r>
      <w:r w:rsidR="003C66F1">
        <w:rPr>
          <w:spacing w:val="-1"/>
          <w:sz w:val="20"/>
          <w:rPrChange w:id="2992" w:author="Author" w:date="2024-04-24T12:17:00Z">
            <w:rPr>
              <w:sz w:val="20"/>
            </w:rPr>
          </w:rPrChange>
        </w:rPr>
        <w:t xml:space="preserve"> </w:t>
      </w:r>
      <w:r w:rsidR="003C66F1">
        <w:rPr>
          <w:sz w:val="20"/>
        </w:rPr>
        <w:t>a register</w:t>
      </w:r>
      <w:r w:rsidR="003C66F1">
        <w:rPr>
          <w:spacing w:val="-2"/>
          <w:sz w:val="20"/>
          <w:rPrChange w:id="2993" w:author="Author" w:date="2024-04-24T12:17:00Z">
            <w:rPr>
              <w:sz w:val="20"/>
            </w:rPr>
          </w:rPrChange>
        </w:rPr>
        <w:t xml:space="preserve"> </w:t>
      </w:r>
      <w:r w:rsidR="003C66F1">
        <w:rPr>
          <w:sz w:val="20"/>
        </w:rPr>
        <w:t>of</w:t>
      </w:r>
      <w:r w:rsidR="003C66F1">
        <w:rPr>
          <w:spacing w:val="-3"/>
          <w:sz w:val="20"/>
          <w:rPrChange w:id="2994" w:author="Author" w:date="2024-04-24T12:17:00Z">
            <w:rPr>
              <w:sz w:val="20"/>
            </w:rPr>
          </w:rPrChange>
        </w:rPr>
        <w:t xml:space="preserve"> </w:t>
      </w:r>
      <w:r w:rsidR="003C66F1">
        <w:rPr>
          <w:sz w:val="20"/>
        </w:rPr>
        <w:t>those</w:t>
      </w:r>
      <w:r w:rsidR="003C66F1">
        <w:rPr>
          <w:spacing w:val="-3"/>
          <w:sz w:val="20"/>
          <w:rPrChange w:id="2995" w:author="Author" w:date="2024-04-24T12:17:00Z">
            <w:rPr>
              <w:sz w:val="20"/>
            </w:rPr>
          </w:rPrChange>
        </w:rPr>
        <w:t xml:space="preserve"> </w:t>
      </w:r>
      <w:r w:rsidR="003C66F1">
        <w:rPr>
          <w:sz w:val="20"/>
        </w:rPr>
        <w:t>seeking</w:t>
      </w:r>
      <w:r w:rsidR="003C66F1">
        <w:rPr>
          <w:spacing w:val="-3"/>
          <w:sz w:val="20"/>
          <w:rPrChange w:id="2996" w:author="Author" w:date="2024-04-24T12:17:00Z">
            <w:rPr>
              <w:sz w:val="20"/>
            </w:rPr>
          </w:rPrChange>
        </w:rPr>
        <w:t xml:space="preserve"> </w:t>
      </w:r>
      <w:r w:rsidR="003C66F1">
        <w:rPr>
          <w:sz w:val="20"/>
        </w:rPr>
        <w:t>to</w:t>
      </w:r>
      <w:r w:rsidR="003C66F1">
        <w:rPr>
          <w:spacing w:val="-4"/>
          <w:sz w:val="20"/>
          <w:rPrChange w:id="2997" w:author="Author" w:date="2024-04-24T12:17:00Z">
            <w:rPr>
              <w:sz w:val="20"/>
            </w:rPr>
          </w:rPrChange>
        </w:rPr>
        <w:t xml:space="preserve"> </w:t>
      </w:r>
      <w:r w:rsidR="003C66F1">
        <w:rPr>
          <w:sz w:val="20"/>
        </w:rPr>
        <w:t>acquire</w:t>
      </w:r>
      <w:r w:rsidR="003C66F1">
        <w:rPr>
          <w:spacing w:val="-3"/>
          <w:sz w:val="20"/>
          <w:rPrChange w:id="2998" w:author="Author" w:date="2024-04-24T12:17:00Z">
            <w:rPr>
              <w:sz w:val="20"/>
            </w:rPr>
          </w:rPrChange>
        </w:rPr>
        <w:t xml:space="preserve"> </w:t>
      </w:r>
      <w:r w:rsidR="003C66F1">
        <w:rPr>
          <w:sz w:val="20"/>
        </w:rPr>
        <w:t>serviced</w:t>
      </w:r>
      <w:r w:rsidR="003C66F1">
        <w:rPr>
          <w:spacing w:val="-3"/>
          <w:sz w:val="20"/>
          <w:rPrChange w:id="2999" w:author="Author" w:date="2024-04-24T12:17:00Z">
            <w:rPr>
              <w:sz w:val="20"/>
            </w:rPr>
          </w:rPrChange>
        </w:rPr>
        <w:t xml:space="preserve"> </w:t>
      </w:r>
      <w:r w:rsidR="003C66F1">
        <w:rPr>
          <w:sz w:val="20"/>
        </w:rPr>
        <w:t>plots</w:t>
      </w:r>
      <w:r w:rsidR="003C66F1">
        <w:rPr>
          <w:spacing w:val="-2"/>
          <w:sz w:val="20"/>
          <w:rPrChange w:id="3000" w:author="Author" w:date="2024-04-24T12:17:00Z">
            <w:rPr>
              <w:sz w:val="20"/>
            </w:rPr>
          </w:rPrChange>
        </w:rPr>
        <w:t xml:space="preserve"> </w:t>
      </w:r>
      <w:r w:rsidR="003C66F1">
        <w:rPr>
          <w:sz w:val="20"/>
        </w:rPr>
        <w:t>in</w:t>
      </w:r>
      <w:r w:rsidR="003C66F1">
        <w:rPr>
          <w:spacing w:val="-3"/>
          <w:sz w:val="20"/>
          <w:rPrChange w:id="3001" w:author="Author" w:date="2024-04-24T12:17:00Z">
            <w:rPr>
              <w:sz w:val="20"/>
            </w:rPr>
          </w:rPrChange>
        </w:rPr>
        <w:t xml:space="preserve"> </w:t>
      </w:r>
      <w:r w:rsidR="003C66F1">
        <w:rPr>
          <w:sz w:val="20"/>
        </w:rPr>
        <w:t>the</w:t>
      </w:r>
      <w:r w:rsidR="003C66F1">
        <w:rPr>
          <w:spacing w:val="-3"/>
          <w:sz w:val="20"/>
          <w:rPrChange w:id="3002" w:author="Author" w:date="2024-04-24T12:17:00Z">
            <w:rPr>
              <w:sz w:val="20"/>
            </w:rPr>
          </w:rPrChange>
        </w:rPr>
        <w:t xml:space="preserve"> </w:t>
      </w:r>
      <w:r w:rsidR="003C66F1">
        <w:rPr>
          <w:sz w:val="20"/>
        </w:rPr>
        <w:t>area</w:t>
      </w:r>
      <w:r w:rsidR="003C66F1">
        <w:rPr>
          <w:spacing w:val="-3"/>
          <w:sz w:val="20"/>
          <w:rPrChange w:id="3003" w:author="Author" w:date="2024-04-24T12:17:00Z">
            <w:rPr>
              <w:sz w:val="20"/>
            </w:rPr>
          </w:rPrChange>
        </w:rPr>
        <w:t xml:space="preserve"> </w:t>
      </w:r>
      <w:r w:rsidR="003C66F1">
        <w:rPr>
          <w:sz w:val="20"/>
        </w:rPr>
        <w:t>for</w:t>
      </w:r>
      <w:r w:rsidR="003C66F1">
        <w:rPr>
          <w:spacing w:val="-2"/>
          <w:sz w:val="20"/>
          <w:rPrChange w:id="3004" w:author="Author" w:date="2024-04-24T12:17:00Z">
            <w:rPr>
              <w:sz w:val="20"/>
            </w:rPr>
          </w:rPrChange>
        </w:rPr>
        <w:t xml:space="preserve"> </w:t>
      </w:r>
      <w:r w:rsidR="003C66F1">
        <w:rPr>
          <w:sz w:val="20"/>
        </w:rPr>
        <w:t>their</w:t>
      </w:r>
      <w:r w:rsidR="003C66F1">
        <w:rPr>
          <w:spacing w:val="-2"/>
          <w:sz w:val="20"/>
          <w:rPrChange w:id="3005" w:author="Author" w:date="2024-04-24T12:17:00Z">
            <w:rPr>
              <w:sz w:val="20"/>
            </w:rPr>
          </w:rPrChange>
        </w:rPr>
        <w:t xml:space="preserve"> </w:t>
      </w:r>
      <w:r w:rsidR="003C66F1">
        <w:rPr>
          <w:sz w:val="20"/>
        </w:rPr>
        <w:t>own</w:t>
      </w:r>
      <w:r w:rsidR="003C66F1">
        <w:rPr>
          <w:spacing w:val="-3"/>
          <w:sz w:val="20"/>
          <w:rPrChange w:id="3006" w:author="Author" w:date="2024-04-24T12:17:00Z">
            <w:rPr>
              <w:sz w:val="20"/>
            </w:rPr>
          </w:rPrChange>
        </w:rPr>
        <w:t xml:space="preserve"> </w:t>
      </w:r>
      <w:r w:rsidR="003C66F1">
        <w:rPr>
          <w:sz w:val="20"/>
        </w:rPr>
        <w:t>self-build</w:t>
      </w:r>
      <w:r w:rsidR="003C66F1">
        <w:rPr>
          <w:spacing w:val="-3"/>
          <w:sz w:val="20"/>
          <w:rPrChange w:id="3007" w:author="Author" w:date="2024-04-24T12:17:00Z">
            <w:rPr>
              <w:sz w:val="20"/>
            </w:rPr>
          </w:rPrChange>
        </w:rPr>
        <w:t xml:space="preserve"> </w:t>
      </w:r>
      <w:r w:rsidR="003C66F1">
        <w:rPr>
          <w:sz w:val="20"/>
        </w:rPr>
        <w:t>and</w:t>
      </w:r>
      <w:r w:rsidR="003C66F1">
        <w:rPr>
          <w:spacing w:val="-4"/>
          <w:sz w:val="20"/>
          <w:rPrChange w:id="3008" w:author="Author" w:date="2024-04-24T12:17:00Z">
            <w:rPr>
              <w:sz w:val="20"/>
            </w:rPr>
          </w:rPrChange>
        </w:rPr>
        <w:t xml:space="preserve"> </w:t>
      </w:r>
      <w:r w:rsidR="003C66F1">
        <w:rPr>
          <w:sz w:val="20"/>
        </w:rPr>
        <w:t>custom</w:t>
      </w:r>
      <w:r w:rsidR="003C66F1">
        <w:rPr>
          <w:spacing w:val="-3"/>
          <w:sz w:val="20"/>
          <w:rPrChange w:id="3009" w:author="Author" w:date="2024-04-24T12:17:00Z">
            <w:rPr>
              <w:sz w:val="20"/>
            </w:rPr>
          </w:rPrChange>
        </w:rPr>
        <w:t xml:space="preserve"> </w:t>
      </w:r>
      <w:r w:rsidR="003C66F1">
        <w:rPr>
          <w:sz w:val="20"/>
        </w:rPr>
        <w:t>house</w:t>
      </w:r>
      <w:r w:rsidR="003C66F1">
        <w:rPr>
          <w:spacing w:val="-4"/>
          <w:sz w:val="20"/>
          <w:rPrChange w:id="3010" w:author="Author" w:date="2024-04-24T12:17:00Z">
            <w:rPr>
              <w:spacing w:val="-1"/>
              <w:sz w:val="20"/>
            </w:rPr>
          </w:rPrChange>
        </w:rPr>
        <w:t xml:space="preserve"> </w:t>
      </w:r>
      <w:r w:rsidR="003C66F1">
        <w:rPr>
          <w:sz w:val="20"/>
        </w:rPr>
        <w:t>building.</w:t>
      </w:r>
      <w:r w:rsidR="003C66F1">
        <w:rPr>
          <w:sz w:val="20"/>
          <w:rPrChange w:id="3011" w:author="Author" w:date="2024-04-24T12:17:00Z">
            <w:rPr>
              <w:spacing w:val="-3"/>
              <w:sz w:val="20"/>
            </w:rPr>
          </w:rPrChange>
        </w:rPr>
        <w:t xml:space="preserve"> </w:t>
      </w:r>
      <w:r w:rsidR="003C66F1">
        <w:rPr>
          <w:sz w:val="20"/>
        </w:rPr>
        <w:t>They are</w:t>
      </w:r>
      <w:r w:rsidR="003C66F1">
        <w:rPr>
          <w:sz w:val="20"/>
          <w:rPrChange w:id="3012" w:author="Author" w:date="2024-04-24T12:17:00Z">
            <w:rPr>
              <w:spacing w:val="-3"/>
              <w:sz w:val="20"/>
            </w:rPr>
          </w:rPrChange>
        </w:rPr>
        <w:t xml:space="preserve"> </w:t>
      </w:r>
      <w:r w:rsidR="003C66F1">
        <w:rPr>
          <w:sz w:val="20"/>
        </w:rPr>
        <w:t>also</w:t>
      </w:r>
      <w:r w:rsidR="003C66F1">
        <w:rPr>
          <w:sz w:val="20"/>
          <w:rPrChange w:id="3013" w:author="Author" w:date="2024-04-24T12:17:00Z">
            <w:rPr>
              <w:spacing w:val="-3"/>
              <w:sz w:val="20"/>
            </w:rPr>
          </w:rPrChange>
        </w:rPr>
        <w:t xml:space="preserve"> </w:t>
      </w:r>
      <w:r w:rsidR="003C66F1">
        <w:rPr>
          <w:sz w:val="20"/>
        </w:rPr>
        <w:t>subject</w:t>
      </w:r>
      <w:r w:rsidR="003C66F1">
        <w:rPr>
          <w:sz w:val="20"/>
          <w:rPrChange w:id="3014" w:author="Author" w:date="2024-04-24T12:17:00Z">
            <w:rPr>
              <w:spacing w:val="-3"/>
              <w:sz w:val="20"/>
            </w:rPr>
          </w:rPrChange>
        </w:rPr>
        <w:t xml:space="preserve"> </w:t>
      </w:r>
      <w:r w:rsidR="003C66F1">
        <w:rPr>
          <w:sz w:val="20"/>
        </w:rPr>
        <w:t>to</w:t>
      </w:r>
      <w:r w:rsidR="003C66F1">
        <w:rPr>
          <w:sz w:val="20"/>
          <w:rPrChange w:id="3015" w:author="Author" w:date="2024-04-24T12:17:00Z">
            <w:rPr>
              <w:spacing w:val="-3"/>
              <w:sz w:val="20"/>
            </w:rPr>
          </w:rPrChange>
        </w:rPr>
        <w:t xml:space="preserve"> </w:t>
      </w:r>
      <w:r w:rsidR="003C66F1">
        <w:rPr>
          <w:sz w:val="20"/>
        </w:rPr>
        <w:t>duties</w:t>
      </w:r>
      <w:r w:rsidR="003C66F1">
        <w:rPr>
          <w:sz w:val="20"/>
          <w:rPrChange w:id="3016" w:author="Author" w:date="2024-04-24T12:17:00Z">
            <w:rPr>
              <w:spacing w:val="-2"/>
              <w:sz w:val="20"/>
            </w:rPr>
          </w:rPrChange>
        </w:rPr>
        <w:t xml:space="preserve"> </w:t>
      </w:r>
      <w:r w:rsidR="003C66F1">
        <w:rPr>
          <w:sz w:val="20"/>
        </w:rPr>
        <w:t>under</w:t>
      </w:r>
      <w:r w:rsidR="003C66F1">
        <w:rPr>
          <w:sz w:val="20"/>
          <w:rPrChange w:id="3017" w:author="Author" w:date="2024-04-24T12:17:00Z">
            <w:rPr>
              <w:spacing w:val="-2"/>
              <w:sz w:val="20"/>
            </w:rPr>
          </w:rPrChange>
        </w:rPr>
        <w:t xml:space="preserve"> </w:t>
      </w:r>
      <w:r w:rsidR="003C66F1">
        <w:rPr>
          <w:sz w:val="20"/>
        </w:rPr>
        <w:t>sections 2</w:t>
      </w:r>
      <w:r w:rsidR="003C66F1">
        <w:rPr>
          <w:sz w:val="20"/>
          <w:rPrChange w:id="3018" w:author="Author" w:date="2024-04-24T12:17:00Z">
            <w:rPr>
              <w:spacing w:val="-3"/>
              <w:sz w:val="20"/>
            </w:rPr>
          </w:rPrChange>
        </w:rPr>
        <w:t xml:space="preserve"> </w:t>
      </w:r>
      <w:r w:rsidR="003C66F1">
        <w:rPr>
          <w:sz w:val="20"/>
        </w:rPr>
        <w:t>and</w:t>
      </w:r>
      <w:r w:rsidR="003C66F1">
        <w:rPr>
          <w:sz w:val="20"/>
          <w:rPrChange w:id="3019" w:author="Author" w:date="2024-04-24T12:17:00Z">
            <w:rPr>
              <w:spacing w:val="-3"/>
              <w:sz w:val="20"/>
            </w:rPr>
          </w:rPrChange>
        </w:rPr>
        <w:t xml:space="preserve"> </w:t>
      </w:r>
      <w:r w:rsidR="003C66F1">
        <w:rPr>
          <w:sz w:val="20"/>
        </w:rPr>
        <w:t>2A</w:t>
      </w:r>
      <w:r w:rsidR="003C66F1">
        <w:rPr>
          <w:sz w:val="20"/>
          <w:rPrChange w:id="3020" w:author="Author" w:date="2024-04-24T12:17:00Z">
            <w:rPr>
              <w:spacing w:val="-4"/>
              <w:sz w:val="20"/>
            </w:rPr>
          </w:rPrChange>
        </w:rPr>
        <w:t xml:space="preserve"> </w:t>
      </w:r>
      <w:r w:rsidR="003C66F1">
        <w:rPr>
          <w:sz w:val="20"/>
        </w:rPr>
        <w:t>of</w:t>
      </w:r>
      <w:r w:rsidR="003C66F1">
        <w:rPr>
          <w:sz w:val="20"/>
          <w:rPrChange w:id="3021" w:author="Author" w:date="2024-04-24T12:17:00Z">
            <w:rPr>
              <w:spacing w:val="-3"/>
              <w:sz w:val="20"/>
            </w:rPr>
          </w:rPrChange>
        </w:rPr>
        <w:t xml:space="preserve"> </w:t>
      </w:r>
      <w:r w:rsidR="003C66F1">
        <w:rPr>
          <w:sz w:val="20"/>
        </w:rPr>
        <w:t>the</w:t>
      </w:r>
      <w:r w:rsidR="003C66F1">
        <w:rPr>
          <w:sz w:val="20"/>
          <w:rPrChange w:id="3022" w:author="Author" w:date="2024-04-24T12:17:00Z">
            <w:rPr>
              <w:spacing w:val="-3"/>
              <w:sz w:val="20"/>
            </w:rPr>
          </w:rPrChange>
        </w:rPr>
        <w:t xml:space="preserve"> </w:t>
      </w:r>
      <w:r w:rsidR="003C66F1">
        <w:rPr>
          <w:sz w:val="20"/>
        </w:rPr>
        <w:t>Act to</w:t>
      </w:r>
      <w:r w:rsidR="003C66F1">
        <w:rPr>
          <w:sz w:val="20"/>
          <w:rPrChange w:id="3023" w:author="Author" w:date="2024-04-24T12:17:00Z">
            <w:rPr>
              <w:spacing w:val="-3"/>
              <w:sz w:val="20"/>
            </w:rPr>
          </w:rPrChange>
        </w:rPr>
        <w:t xml:space="preserve"> </w:t>
      </w:r>
      <w:r w:rsidR="003C66F1">
        <w:rPr>
          <w:sz w:val="20"/>
        </w:rPr>
        <w:t>have</w:t>
      </w:r>
      <w:r w:rsidR="003C66F1">
        <w:rPr>
          <w:sz w:val="20"/>
          <w:rPrChange w:id="3024" w:author="Author" w:date="2024-04-24T12:17:00Z">
            <w:rPr>
              <w:spacing w:val="-1"/>
              <w:sz w:val="20"/>
            </w:rPr>
          </w:rPrChange>
        </w:rPr>
        <w:t xml:space="preserve"> </w:t>
      </w:r>
      <w:r w:rsidR="003C66F1">
        <w:rPr>
          <w:sz w:val="20"/>
        </w:rPr>
        <w:t>regard</w:t>
      </w:r>
      <w:r w:rsidR="003C66F1">
        <w:rPr>
          <w:sz w:val="20"/>
          <w:rPrChange w:id="3025" w:author="Author" w:date="2024-04-24T12:17:00Z">
            <w:rPr>
              <w:spacing w:val="-1"/>
              <w:sz w:val="20"/>
            </w:rPr>
          </w:rPrChange>
        </w:rPr>
        <w:t xml:space="preserve"> </w:t>
      </w:r>
      <w:r w:rsidR="003C66F1">
        <w:rPr>
          <w:sz w:val="20"/>
        </w:rPr>
        <w:t>to</w:t>
      </w:r>
      <w:r w:rsidR="003C66F1">
        <w:rPr>
          <w:sz w:val="20"/>
          <w:rPrChange w:id="3026" w:author="Author" w:date="2024-04-24T12:17:00Z">
            <w:rPr>
              <w:spacing w:val="-3"/>
              <w:sz w:val="20"/>
            </w:rPr>
          </w:rPrChange>
        </w:rPr>
        <w:t xml:space="preserve"> </w:t>
      </w:r>
      <w:r w:rsidR="003C66F1">
        <w:rPr>
          <w:sz w:val="20"/>
        </w:rPr>
        <w:t>this</w:t>
      </w:r>
      <w:r w:rsidR="003C66F1">
        <w:rPr>
          <w:sz w:val="20"/>
          <w:rPrChange w:id="3027" w:author="Author" w:date="2024-04-24T12:17:00Z">
            <w:rPr>
              <w:spacing w:val="-2"/>
              <w:sz w:val="20"/>
            </w:rPr>
          </w:rPrChange>
        </w:rPr>
        <w:t xml:space="preserve"> </w:t>
      </w:r>
      <w:r w:rsidR="003C66F1">
        <w:rPr>
          <w:sz w:val="20"/>
        </w:rPr>
        <w:t>and to give enough suitable development permissions to meet the identified demand. Self and custom-build properties could</w:t>
      </w:r>
      <w:r w:rsidR="003C66F1">
        <w:rPr>
          <w:spacing w:val="40"/>
          <w:sz w:val="20"/>
          <w:rPrChange w:id="3028" w:author="Author" w:date="2024-04-24T12:17:00Z">
            <w:rPr>
              <w:sz w:val="20"/>
            </w:rPr>
          </w:rPrChange>
        </w:rPr>
        <w:t xml:space="preserve"> </w:t>
      </w:r>
      <w:r w:rsidR="003C66F1">
        <w:rPr>
          <w:sz w:val="20"/>
        </w:rPr>
        <w:t>provide market or affordable housing.</w:t>
      </w:r>
    </w:p>
    <w:p w14:paraId="71596320" w14:textId="77777777" w:rsidR="006718C9" w:rsidRDefault="006718C9">
      <w:pPr>
        <w:rPr>
          <w:ins w:id="3029" w:author="Author" w:date="2024-04-24T12:17:00Z"/>
          <w:sz w:val="20"/>
        </w:rPr>
        <w:sectPr w:rsidR="006718C9" w:rsidSect="003C66F1">
          <w:pgSz w:w="11910" w:h="16840"/>
          <w:pgMar w:top="1320" w:right="940" w:bottom="1140" w:left="840" w:header="0" w:footer="959" w:gutter="0"/>
          <w:cols w:space="720"/>
        </w:sectPr>
      </w:pPr>
    </w:p>
    <w:p w14:paraId="71596321" w14:textId="77777777" w:rsidR="006718C9" w:rsidRDefault="003C66F1">
      <w:pPr>
        <w:pStyle w:val="ListParagraph"/>
        <w:numPr>
          <w:ilvl w:val="0"/>
          <w:numId w:val="6"/>
        </w:numPr>
        <w:tabs>
          <w:tab w:val="left" w:pos="1031"/>
        </w:tabs>
        <w:spacing w:before="81"/>
        <w:ind w:left="1031" w:right="469"/>
        <w:jc w:val="left"/>
        <w:rPr>
          <w:ins w:id="3030" w:author="Author" w:date="2024-04-24T12:17:00Z"/>
          <w:sz w:val="24"/>
        </w:rPr>
      </w:pPr>
      <w:ins w:id="3031" w:author="Author" w:date="2024-04-24T12:17:00Z">
        <w:r>
          <w:rPr>
            <w:sz w:val="24"/>
          </w:rPr>
          <w:t>Where</w:t>
        </w:r>
        <w:r>
          <w:rPr>
            <w:spacing w:val="-7"/>
            <w:sz w:val="24"/>
          </w:rPr>
          <w:t xml:space="preserve"> </w:t>
        </w:r>
        <w:r>
          <w:rPr>
            <w:sz w:val="24"/>
          </w:rPr>
          <w:t>a</w:t>
        </w:r>
        <w:r>
          <w:rPr>
            <w:spacing w:val="-7"/>
            <w:sz w:val="24"/>
          </w:rPr>
          <w:t xml:space="preserve"> </w:t>
        </w:r>
        <w:r>
          <w:rPr>
            <w:sz w:val="24"/>
          </w:rPr>
          <w:t>need</w:t>
        </w:r>
        <w:r>
          <w:rPr>
            <w:spacing w:val="-7"/>
            <w:sz w:val="24"/>
          </w:rPr>
          <w:t xml:space="preserve"> </w:t>
        </w:r>
        <w:r>
          <w:rPr>
            <w:sz w:val="24"/>
          </w:rPr>
          <w:t>for</w:t>
        </w:r>
        <w:r>
          <w:rPr>
            <w:spacing w:val="-6"/>
            <w:sz w:val="24"/>
          </w:rPr>
          <w:t xml:space="preserve"> </w:t>
        </w:r>
        <w:r>
          <w:rPr>
            <w:sz w:val="24"/>
          </w:rPr>
          <w:t>affordable</w:t>
        </w:r>
        <w:r>
          <w:rPr>
            <w:spacing w:val="-7"/>
            <w:sz w:val="24"/>
          </w:rPr>
          <w:t xml:space="preserve"> </w:t>
        </w:r>
        <w:r>
          <w:rPr>
            <w:sz w:val="24"/>
          </w:rPr>
          <w:t>housing</w:t>
        </w:r>
        <w:r>
          <w:rPr>
            <w:spacing w:val="-7"/>
            <w:sz w:val="24"/>
          </w:rPr>
          <w:t xml:space="preserve"> </w:t>
        </w:r>
        <w:r>
          <w:rPr>
            <w:sz w:val="24"/>
          </w:rPr>
          <w:t>is</w:t>
        </w:r>
        <w:r>
          <w:rPr>
            <w:spacing w:val="-5"/>
            <w:sz w:val="24"/>
          </w:rPr>
          <w:t xml:space="preserve"> </w:t>
        </w:r>
        <w:r>
          <w:rPr>
            <w:sz w:val="24"/>
          </w:rPr>
          <w:t>identified,</w:t>
        </w:r>
        <w:r>
          <w:rPr>
            <w:spacing w:val="-6"/>
            <w:sz w:val="24"/>
          </w:rPr>
          <w:t xml:space="preserve"> </w:t>
        </w:r>
        <w:r>
          <w:rPr>
            <w:sz w:val="24"/>
          </w:rPr>
          <w:t>planning</w:t>
        </w:r>
        <w:r>
          <w:rPr>
            <w:spacing w:val="-7"/>
            <w:sz w:val="24"/>
          </w:rPr>
          <w:t xml:space="preserve"> </w:t>
        </w:r>
        <w:r>
          <w:rPr>
            <w:sz w:val="24"/>
          </w:rPr>
          <w:t>policies</w:t>
        </w:r>
        <w:r>
          <w:rPr>
            <w:spacing w:val="-5"/>
            <w:sz w:val="24"/>
          </w:rPr>
          <w:t xml:space="preserve"> </w:t>
        </w:r>
        <w:r>
          <w:rPr>
            <w:sz w:val="24"/>
          </w:rPr>
          <w:t>should</w:t>
        </w:r>
        <w:r>
          <w:rPr>
            <w:spacing w:val="-7"/>
            <w:sz w:val="24"/>
          </w:rPr>
          <w:t xml:space="preserve"> </w:t>
        </w:r>
        <w:r>
          <w:rPr>
            <w:sz w:val="24"/>
          </w:rPr>
          <w:t>specify the type of affordable housing required</w:t>
        </w:r>
        <w:r>
          <w:fldChar w:fldCharType="begin"/>
        </w:r>
        <w:r>
          <w:instrText>HYPERLINK \l "_bookmark34"</w:instrText>
        </w:r>
        <w:r>
          <w:fldChar w:fldCharType="separate"/>
        </w:r>
        <w:r>
          <w:rPr>
            <w:sz w:val="24"/>
            <w:vertAlign w:val="superscript"/>
          </w:rPr>
          <w:t>30</w:t>
        </w:r>
        <w:r>
          <w:rPr>
            <w:sz w:val="24"/>
            <w:vertAlign w:val="superscript"/>
          </w:rPr>
          <w:fldChar w:fldCharType="end"/>
        </w:r>
        <w:r>
          <w:rPr>
            <w:sz w:val="24"/>
          </w:rPr>
          <w:t>, and expect it to be met on-site unless:</w:t>
        </w:r>
      </w:ins>
    </w:p>
    <w:p w14:paraId="71596322" w14:textId="77777777" w:rsidR="006718C9" w:rsidRDefault="003C66F1">
      <w:pPr>
        <w:pStyle w:val="ListParagraph"/>
        <w:numPr>
          <w:ilvl w:val="1"/>
          <w:numId w:val="6"/>
        </w:numPr>
        <w:tabs>
          <w:tab w:val="left" w:pos="1388"/>
          <w:tab w:val="left" w:pos="1392"/>
        </w:tabs>
        <w:spacing w:before="199"/>
        <w:ind w:left="1392" w:right="484" w:hanging="360"/>
        <w:rPr>
          <w:moveTo w:id="3032" w:author="Author" w:date="2024-04-24T12:17:00Z"/>
          <w:sz w:val="24"/>
        </w:rPr>
        <w:pPrChange w:id="3033" w:author="Author" w:date="2024-04-24T12:17:00Z">
          <w:pPr>
            <w:pStyle w:val="ListParagraph"/>
            <w:numPr>
              <w:ilvl w:val="1"/>
              <w:numId w:val="13"/>
            </w:numPr>
            <w:tabs>
              <w:tab w:val="left" w:pos="1410"/>
              <w:tab w:val="left" w:pos="1412"/>
            </w:tabs>
            <w:spacing w:before="241"/>
            <w:ind w:right="345"/>
          </w:pPr>
        </w:pPrChange>
      </w:pPr>
      <w:moveToRangeStart w:id="3034" w:author="Author" w:date="2024-04-24T12:17:00Z" w:name="move164853464"/>
      <w:moveTo w:id="3035" w:author="Author" w:date="2024-04-24T12:17:00Z">
        <w:r>
          <w:rPr>
            <w:sz w:val="24"/>
          </w:rPr>
          <w:t>off-site</w:t>
        </w:r>
        <w:r>
          <w:rPr>
            <w:spacing w:val="-7"/>
            <w:sz w:val="24"/>
            <w:rPrChange w:id="3036" w:author="Author" w:date="2024-04-24T12:17:00Z">
              <w:rPr>
                <w:spacing w:val="-2"/>
                <w:sz w:val="24"/>
              </w:rPr>
            </w:rPrChange>
          </w:rPr>
          <w:t xml:space="preserve"> </w:t>
        </w:r>
        <w:r>
          <w:rPr>
            <w:sz w:val="24"/>
          </w:rPr>
          <w:t>provision</w:t>
        </w:r>
        <w:r>
          <w:rPr>
            <w:spacing w:val="-6"/>
            <w:sz w:val="24"/>
            <w:rPrChange w:id="3037" w:author="Author" w:date="2024-04-24T12:17:00Z">
              <w:rPr>
                <w:spacing w:val="-2"/>
                <w:sz w:val="24"/>
              </w:rPr>
            </w:rPrChange>
          </w:rPr>
          <w:t xml:space="preserve"> </w:t>
        </w:r>
        <w:r>
          <w:rPr>
            <w:sz w:val="24"/>
          </w:rPr>
          <w:t>or</w:t>
        </w:r>
        <w:r>
          <w:rPr>
            <w:spacing w:val="-6"/>
            <w:sz w:val="24"/>
          </w:rPr>
          <w:t xml:space="preserve"> </w:t>
        </w:r>
        <w:r>
          <w:rPr>
            <w:sz w:val="24"/>
          </w:rPr>
          <w:t>an</w:t>
        </w:r>
        <w:r>
          <w:rPr>
            <w:spacing w:val="-6"/>
            <w:sz w:val="24"/>
            <w:rPrChange w:id="3038" w:author="Author" w:date="2024-04-24T12:17:00Z">
              <w:rPr>
                <w:spacing w:val="-4"/>
                <w:sz w:val="24"/>
              </w:rPr>
            </w:rPrChange>
          </w:rPr>
          <w:t xml:space="preserve"> </w:t>
        </w:r>
        <w:r>
          <w:rPr>
            <w:sz w:val="24"/>
          </w:rPr>
          <w:t>appropriate</w:t>
        </w:r>
        <w:r>
          <w:rPr>
            <w:spacing w:val="-7"/>
            <w:sz w:val="24"/>
            <w:rPrChange w:id="3039" w:author="Author" w:date="2024-04-24T12:17:00Z">
              <w:rPr>
                <w:spacing w:val="-2"/>
                <w:sz w:val="24"/>
              </w:rPr>
            </w:rPrChange>
          </w:rPr>
          <w:t xml:space="preserve"> </w:t>
        </w:r>
        <w:r>
          <w:rPr>
            <w:sz w:val="24"/>
          </w:rPr>
          <w:t>financial</w:t>
        </w:r>
        <w:r>
          <w:rPr>
            <w:spacing w:val="-5"/>
            <w:sz w:val="24"/>
            <w:rPrChange w:id="3040" w:author="Author" w:date="2024-04-24T12:17:00Z">
              <w:rPr>
                <w:spacing w:val="-4"/>
                <w:sz w:val="24"/>
              </w:rPr>
            </w:rPrChange>
          </w:rPr>
          <w:t xml:space="preserve"> </w:t>
        </w:r>
        <w:r>
          <w:rPr>
            <w:sz w:val="24"/>
          </w:rPr>
          <w:t>contribution</w:t>
        </w:r>
        <w:r>
          <w:rPr>
            <w:spacing w:val="-6"/>
            <w:sz w:val="24"/>
            <w:rPrChange w:id="3041" w:author="Author" w:date="2024-04-24T12:17:00Z">
              <w:rPr>
                <w:spacing w:val="-2"/>
                <w:sz w:val="24"/>
              </w:rPr>
            </w:rPrChange>
          </w:rPr>
          <w:t xml:space="preserve"> </w:t>
        </w:r>
        <w:r>
          <w:rPr>
            <w:sz w:val="24"/>
          </w:rPr>
          <w:t>in</w:t>
        </w:r>
        <w:r>
          <w:rPr>
            <w:spacing w:val="-7"/>
            <w:sz w:val="24"/>
            <w:rPrChange w:id="3042" w:author="Author" w:date="2024-04-24T12:17:00Z">
              <w:rPr>
                <w:spacing w:val="-4"/>
                <w:sz w:val="24"/>
              </w:rPr>
            </w:rPrChange>
          </w:rPr>
          <w:t xml:space="preserve"> </w:t>
        </w:r>
        <w:r>
          <w:rPr>
            <w:sz w:val="24"/>
          </w:rPr>
          <w:t>lieu</w:t>
        </w:r>
        <w:r>
          <w:rPr>
            <w:spacing w:val="-7"/>
            <w:sz w:val="24"/>
            <w:rPrChange w:id="3043" w:author="Author" w:date="2024-04-24T12:17:00Z">
              <w:rPr>
                <w:spacing w:val="-2"/>
                <w:sz w:val="24"/>
              </w:rPr>
            </w:rPrChange>
          </w:rPr>
          <w:t xml:space="preserve"> </w:t>
        </w:r>
        <w:r>
          <w:rPr>
            <w:sz w:val="24"/>
          </w:rPr>
          <w:t>can</w:t>
        </w:r>
        <w:r>
          <w:rPr>
            <w:spacing w:val="-7"/>
            <w:sz w:val="24"/>
            <w:rPrChange w:id="3044" w:author="Author" w:date="2024-04-24T12:17:00Z">
              <w:rPr>
                <w:spacing w:val="-4"/>
                <w:sz w:val="24"/>
              </w:rPr>
            </w:rPrChange>
          </w:rPr>
          <w:t xml:space="preserve"> </w:t>
        </w:r>
        <w:r>
          <w:rPr>
            <w:sz w:val="24"/>
          </w:rPr>
          <w:t>be</w:t>
        </w:r>
        <w:r>
          <w:rPr>
            <w:spacing w:val="-7"/>
            <w:sz w:val="24"/>
            <w:rPrChange w:id="3045" w:author="Author" w:date="2024-04-24T12:17:00Z">
              <w:rPr>
                <w:spacing w:val="-2"/>
                <w:sz w:val="24"/>
              </w:rPr>
            </w:rPrChange>
          </w:rPr>
          <w:t xml:space="preserve"> </w:t>
        </w:r>
        <w:r>
          <w:rPr>
            <w:sz w:val="24"/>
          </w:rPr>
          <w:t>robustly justified;</w:t>
        </w:r>
        <w:r>
          <w:rPr>
            <w:spacing w:val="-10"/>
            <w:sz w:val="24"/>
            <w:rPrChange w:id="3046" w:author="Author" w:date="2024-04-24T12:17:00Z">
              <w:rPr>
                <w:spacing w:val="-20"/>
                <w:sz w:val="24"/>
              </w:rPr>
            </w:rPrChange>
          </w:rPr>
          <w:t xml:space="preserve"> </w:t>
        </w:r>
        <w:r>
          <w:rPr>
            <w:sz w:val="24"/>
          </w:rPr>
          <w:t>and</w:t>
        </w:r>
      </w:moveTo>
    </w:p>
    <w:moveToRangeEnd w:id="3034"/>
    <w:p w14:paraId="71596323" w14:textId="77777777" w:rsidR="006718C9" w:rsidRDefault="006718C9">
      <w:pPr>
        <w:pStyle w:val="BodyText"/>
        <w:rPr>
          <w:ins w:id="3047" w:author="Author" w:date="2024-04-24T12:17:00Z"/>
          <w:sz w:val="21"/>
        </w:rPr>
      </w:pPr>
    </w:p>
    <w:p w14:paraId="71596324" w14:textId="77777777" w:rsidR="006718C9" w:rsidRDefault="003C66F1">
      <w:pPr>
        <w:pStyle w:val="ListParagraph"/>
        <w:numPr>
          <w:ilvl w:val="1"/>
          <w:numId w:val="6"/>
        </w:numPr>
        <w:tabs>
          <w:tab w:val="left" w:pos="1387"/>
          <w:tab w:val="left" w:pos="1391"/>
        </w:tabs>
        <w:ind w:left="1391" w:right="1281" w:hanging="360"/>
        <w:rPr>
          <w:moveTo w:id="3048" w:author="Author" w:date="2024-04-24T12:17:00Z"/>
          <w:sz w:val="24"/>
        </w:rPr>
        <w:pPrChange w:id="3049" w:author="Author" w:date="2024-04-24T12:17:00Z">
          <w:pPr>
            <w:pStyle w:val="ListParagraph"/>
            <w:numPr>
              <w:ilvl w:val="1"/>
              <w:numId w:val="13"/>
            </w:numPr>
            <w:tabs>
              <w:tab w:val="left" w:pos="1409"/>
              <w:tab w:val="left" w:pos="1411"/>
            </w:tabs>
            <w:ind w:left="1411" w:right="1129"/>
          </w:pPr>
        </w:pPrChange>
      </w:pPr>
      <w:moveToRangeStart w:id="3050" w:author="Author" w:date="2024-04-24T12:17:00Z" w:name="move164853465"/>
      <w:moveTo w:id="3051" w:author="Author" w:date="2024-04-24T12:17:00Z">
        <w:r>
          <w:rPr>
            <w:sz w:val="24"/>
          </w:rPr>
          <w:t>the</w:t>
        </w:r>
        <w:r>
          <w:rPr>
            <w:spacing w:val="-8"/>
            <w:sz w:val="24"/>
            <w:rPrChange w:id="3052" w:author="Author" w:date="2024-04-24T12:17:00Z">
              <w:rPr>
                <w:spacing w:val="-5"/>
                <w:sz w:val="24"/>
              </w:rPr>
            </w:rPrChange>
          </w:rPr>
          <w:t xml:space="preserve"> </w:t>
        </w:r>
        <w:r>
          <w:rPr>
            <w:sz w:val="24"/>
          </w:rPr>
          <w:t>agreed</w:t>
        </w:r>
        <w:r>
          <w:rPr>
            <w:spacing w:val="-9"/>
            <w:sz w:val="24"/>
            <w:rPrChange w:id="3053" w:author="Author" w:date="2024-04-24T12:17:00Z">
              <w:rPr>
                <w:spacing w:val="-3"/>
                <w:sz w:val="24"/>
              </w:rPr>
            </w:rPrChange>
          </w:rPr>
          <w:t xml:space="preserve"> </w:t>
        </w:r>
        <w:r>
          <w:rPr>
            <w:sz w:val="24"/>
          </w:rPr>
          <w:t>approach</w:t>
        </w:r>
        <w:r>
          <w:rPr>
            <w:spacing w:val="-8"/>
            <w:sz w:val="24"/>
            <w:rPrChange w:id="3054" w:author="Author" w:date="2024-04-24T12:17:00Z">
              <w:rPr>
                <w:spacing w:val="-3"/>
                <w:sz w:val="24"/>
              </w:rPr>
            </w:rPrChange>
          </w:rPr>
          <w:t xml:space="preserve"> </w:t>
        </w:r>
        <w:r>
          <w:rPr>
            <w:sz w:val="24"/>
          </w:rPr>
          <w:t>contributes</w:t>
        </w:r>
        <w:r>
          <w:rPr>
            <w:spacing w:val="-8"/>
            <w:sz w:val="24"/>
            <w:rPrChange w:id="3055" w:author="Author" w:date="2024-04-24T12:17:00Z">
              <w:rPr>
                <w:spacing w:val="-4"/>
                <w:sz w:val="24"/>
              </w:rPr>
            </w:rPrChange>
          </w:rPr>
          <w:t xml:space="preserve"> </w:t>
        </w:r>
        <w:r>
          <w:rPr>
            <w:sz w:val="24"/>
          </w:rPr>
          <w:t>to</w:t>
        </w:r>
        <w:r>
          <w:rPr>
            <w:spacing w:val="-8"/>
            <w:sz w:val="24"/>
            <w:rPrChange w:id="3056" w:author="Author" w:date="2024-04-24T12:17:00Z">
              <w:rPr>
                <w:spacing w:val="-3"/>
                <w:sz w:val="24"/>
              </w:rPr>
            </w:rPrChange>
          </w:rPr>
          <w:t xml:space="preserve"> </w:t>
        </w:r>
        <w:r>
          <w:rPr>
            <w:sz w:val="24"/>
          </w:rPr>
          <w:t>the</w:t>
        </w:r>
        <w:r>
          <w:rPr>
            <w:spacing w:val="-8"/>
            <w:sz w:val="24"/>
            <w:rPrChange w:id="3057" w:author="Author" w:date="2024-04-24T12:17:00Z">
              <w:rPr>
                <w:spacing w:val="-3"/>
                <w:sz w:val="24"/>
              </w:rPr>
            </w:rPrChange>
          </w:rPr>
          <w:t xml:space="preserve"> </w:t>
        </w:r>
        <w:r>
          <w:rPr>
            <w:sz w:val="24"/>
          </w:rPr>
          <w:t>objective</w:t>
        </w:r>
        <w:r>
          <w:rPr>
            <w:spacing w:val="-8"/>
            <w:sz w:val="24"/>
            <w:rPrChange w:id="3058" w:author="Author" w:date="2024-04-24T12:17:00Z">
              <w:rPr>
                <w:spacing w:val="-3"/>
                <w:sz w:val="24"/>
              </w:rPr>
            </w:rPrChange>
          </w:rPr>
          <w:t xml:space="preserve"> </w:t>
        </w:r>
        <w:r>
          <w:rPr>
            <w:sz w:val="24"/>
          </w:rPr>
          <w:t>of</w:t>
        </w:r>
        <w:r>
          <w:rPr>
            <w:spacing w:val="-8"/>
            <w:sz w:val="24"/>
            <w:rPrChange w:id="3059" w:author="Author" w:date="2024-04-24T12:17:00Z">
              <w:rPr>
                <w:spacing w:val="-3"/>
                <w:sz w:val="24"/>
              </w:rPr>
            </w:rPrChange>
          </w:rPr>
          <w:t xml:space="preserve"> </w:t>
        </w:r>
        <w:r>
          <w:rPr>
            <w:sz w:val="24"/>
          </w:rPr>
          <w:t>creating</w:t>
        </w:r>
        <w:r>
          <w:rPr>
            <w:spacing w:val="-8"/>
            <w:sz w:val="24"/>
            <w:rPrChange w:id="3060" w:author="Author" w:date="2024-04-24T12:17:00Z">
              <w:rPr>
                <w:spacing w:val="-5"/>
                <w:sz w:val="24"/>
              </w:rPr>
            </w:rPrChange>
          </w:rPr>
          <w:t xml:space="preserve"> </w:t>
        </w:r>
        <w:r>
          <w:rPr>
            <w:sz w:val="24"/>
          </w:rPr>
          <w:t>mixed</w:t>
        </w:r>
        <w:r>
          <w:rPr>
            <w:spacing w:val="-9"/>
            <w:sz w:val="24"/>
            <w:rPrChange w:id="3061" w:author="Author" w:date="2024-04-24T12:17:00Z">
              <w:rPr>
                <w:spacing w:val="-3"/>
                <w:sz w:val="24"/>
              </w:rPr>
            </w:rPrChange>
          </w:rPr>
          <w:t xml:space="preserve"> </w:t>
        </w:r>
        <w:r>
          <w:rPr>
            <w:sz w:val="24"/>
          </w:rPr>
          <w:t>and balanced communities.</w:t>
        </w:r>
      </w:moveTo>
    </w:p>
    <w:p w14:paraId="71596325" w14:textId="77777777" w:rsidR="006718C9" w:rsidRDefault="006718C9">
      <w:pPr>
        <w:pStyle w:val="BodyText"/>
        <w:rPr>
          <w:moveTo w:id="3062" w:author="Author" w:date="2024-04-24T12:17:00Z"/>
        </w:rPr>
      </w:pPr>
    </w:p>
    <w:p w14:paraId="72470B65" w14:textId="77777777" w:rsidR="006D36B8" w:rsidRDefault="003C66F1">
      <w:pPr>
        <w:spacing w:line="230" w:lineRule="exact"/>
        <w:ind w:left="332"/>
        <w:rPr>
          <w:del w:id="3063" w:author="Author" w:date="2024-04-24T12:17:00Z"/>
          <w:sz w:val="20"/>
        </w:rPr>
      </w:pPr>
      <w:moveTo w:id="3064" w:author="Author" w:date="2024-04-24T12:17:00Z">
        <w:r>
          <w:rPr>
            <w:sz w:val="24"/>
          </w:rPr>
          <w:t>Provision of affordable housing should not be sought for residential developments that are not major developments, other than in designated rural areas (where policies</w:t>
        </w:r>
        <w:r>
          <w:rPr>
            <w:spacing w:val="-5"/>
            <w:sz w:val="24"/>
            <w:rPrChange w:id="3065" w:author="Author" w:date="2024-04-24T12:17:00Z">
              <w:rPr>
                <w:spacing w:val="-2"/>
                <w:sz w:val="24"/>
              </w:rPr>
            </w:rPrChange>
          </w:rPr>
          <w:t xml:space="preserve"> </w:t>
        </w:r>
        <w:r>
          <w:rPr>
            <w:sz w:val="24"/>
          </w:rPr>
          <w:t>may</w:t>
        </w:r>
        <w:r>
          <w:rPr>
            <w:spacing w:val="-5"/>
            <w:sz w:val="24"/>
            <w:rPrChange w:id="3066" w:author="Author" w:date="2024-04-24T12:17:00Z">
              <w:rPr>
                <w:spacing w:val="-2"/>
                <w:sz w:val="24"/>
              </w:rPr>
            </w:rPrChange>
          </w:rPr>
          <w:t xml:space="preserve"> </w:t>
        </w:r>
        <w:r>
          <w:rPr>
            <w:sz w:val="24"/>
          </w:rPr>
          <w:t>set</w:t>
        </w:r>
        <w:r>
          <w:rPr>
            <w:spacing w:val="-5"/>
            <w:sz w:val="24"/>
            <w:rPrChange w:id="3067" w:author="Author" w:date="2024-04-24T12:17:00Z">
              <w:rPr>
                <w:spacing w:val="-1"/>
                <w:sz w:val="24"/>
              </w:rPr>
            </w:rPrChange>
          </w:rPr>
          <w:t xml:space="preserve"> </w:t>
        </w:r>
        <w:r>
          <w:rPr>
            <w:sz w:val="24"/>
          </w:rPr>
          <w:t>out</w:t>
        </w:r>
        <w:r>
          <w:rPr>
            <w:spacing w:val="-6"/>
            <w:sz w:val="24"/>
            <w:rPrChange w:id="3068" w:author="Author" w:date="2024-04-24T12:17:00Z">
              <w:rPr>
                <w:spacing w:val="-1"/>
                <w:sz w:val="24"/>
              </w:rPr>
            </w:rPrChange>
          </w:rPr>
          <w:t xml:space="preserve"> </w:t>
        </w:r>
        <w:r>
          <w:rPr>
            <w:sz w:val="24"/>
          </w:rPr>
          <w:t>a</w:t>
        </w:r>
        <w:r>
          <w:rPr>
            <w:spacing w:val="-6"/>
            <w:sz w:val="24"/>
            <w:rPrChange w:id="3069" w:author="Author" w:date="2024-04-24T12:17:00Z">
              <w:rPr>
                <w:spacing w:val="-3"/>
                <w:sz w:val="24"/>
              </w:rPr>
            </w:rPrChange>
          </w:rPr>
          <w:t xml:space="preserve"> </w:t>
        </w:r>
        <w:r>
          <w:rPr>
            <w:sz w:val="24"/>
          </w:rPr>
          <w:t>lower</w:t>
        </w:r>
        <w:r>
          <w:rPr>
            <w:spacing w:val="-5"/>
            <w:sz w:val="24"/>
            <w:rPrChange w:id="3070" w:author="Author" w:date="2024-04-24T12:17:00Z">
              <w:rPr>
                <w:spacing w:val="-3"/>
                <w:sz w:val="24"/>
              </w:rPr>
            </w:rPrChange>
          </w:rPr>
          <w:t xml:space="preserve"> </w:t>
        </w:r>
        <w:r>
          <w:rPr>
            <w:sz w:val="24"/>
          </w:rPr>
          <w:t>threshold</w:t>
        </w:r>
        <w:r>
          <w:rPr>
            <w:spacing w:val="-6"/>
            <w:sz w:val="24"/>
            <w:rPrChange w:id="3071" w:author="Author" w:date="2024-04-24T12:17:00Z">
              <w:rPr>
                <w:spacing w:val="-3"/>
                <w:sz w:val="24"/>
              </w:rPr>
            </w:rPrChange>
          </w:rPr>
          <w:t xml:space="preserve"> </w:t>
        </w:r>
        <w:r>
          <w:rPr>
            <w:sz w:val="24"/>
          </w:rPr>
          <w:t>of</w:t>
        </w:r>
        <w:r>
          <w:rPr>
            <w:spacing w:val="-5"/>
            <w:sz w:val="24"/>
            <w:rPrChange w:id="3072" w:author="Author" w:date="2024-04-24T12:17:00Z">
              <w:rPr>
                <w:spacing w:val="-1"/>
                <w:sz w:val="24"/>
              </w:rPr>
            </w:rPrChange>
          </w:rPr>
          <w:t xml:space="preserve"> </w:t>
        </w:r>
        <w:r>
          <w:rPr>
            <w:sz w:val="24"/>
          </w:rPr>
          <w:t>5</w:t>
        </w:r>
        <w:r>
          <w:rPr>
            <w:spacing w:val="-6"/>
            <w:sz w:val="24"/>
            <w:rPrChange w:id="3073" w:author="Author" w:date="2024-04-24T12:17:00Z">
              <w:rPr>
                <w:spacing w:val="-3"/>
                <w:sz w:val="24"/>
              </w:rPr>
            </w:rPrChange>
          </w:rPr>
          <w:t xml:space="preserve"> </w:t>
        </w:r>
        <w:r>
          <w:rPr>
            <w:sz w:val="24"/>
          </w:rPr>
          <w:t>units</w:t>
        </w:r>
        <w:r>
          <w:rPr>
            <w:spacing w:val="-5"/>
            <w:sz w:val="24"/>
            <w:rPrChange w:id="3074" w:author="Author" w:date="2024-04-24T12:17:00Z">
              <w:rPr>
                <w:spacing w:val="-2"/>
                <w:sz w:val="24"/>
              </w:rPr>
            </w:rPrChange>
          </w:rPr>
          <w:t xml:space="preserve"> </w:t>
        </w:r>
        <w:r>
          <w:rPr>
            <w:sz w:val="24"/>
          </w:rPr>
          <w:t>or</w:t>
        </w:r>
        <w:r>
          <w:rPr>
            <w:spacing w:val="-5"/>
            <w:sz w:val="24"/>
            <w:rPrChange w:id="3075" w:author="Author" w:date="2024-04-24T12:17:00Z">
              <w:rPr>
                <w:spacing w:val="-3"/>
                <w:sz w:val="24"/>
              </w:rPr>
            </w:rPrChange>
          </w:rPr>
          <w:t xml:space="preserve"> </w:t>
        </w:r>
        <w:r>
          <w:rPr>
            <w:sz w:val="24"/>
          </w:rPr>
          <w:t>fewer).</w:t>
        </w:r>
        <w:r>
          <w:rPr>
            <w:spacing w:val="-5"/>
            <w:sz w:val="24"/>
            <w:rPrChange w:id="3076" w:author="Author" w:date="2024-04-24T12:17:00Z">
              <w:rPr>
                <w:spacing w:val="-2"/>
                <w:sz w:val="24"/>
              </w:rPr>
            </w:rPrChange>
          </w:rPr>
          <w:t xml:space="preserve"> </w:t>
        </w:r>
        <w:r>
          <w:rPr>
            <w:sz w:val="24"/>
          </w:rPr>
          <w:t>To</w:t>
        </w:r>
        <w:r>
          <w:rPr>
            <w:spacing w:val="-6"/>
            <w:sz w:val="24"/>
            <w:rPrChange w:id="3077" w:author="Author" w:date="2024-04-24T12:17:00Z">
              <w:rPr>
                <w:spacing w:val="-1"/>
                <w:sz w:val="24"/>
              </w:rPr>
            </w:rPrChange>
          </w:rPr>
          <w:t xml:space="preserve"> </w:t>
        </w:r>
        <w:r>
          <w:rPr>
            <w:sz w:val="24"/>
          </w:rPr>
          <w:t>support</w:t>
        </w:r>
        <w:r>
          <w:rPr>
            <w:spacing w:val="-5"/>
            <w:sz w:val="24"/>
            <w:rPrChange w:id="3078" w:author="Author" w:date="2024-04-24T12:17:00Z">
              <w:rPr>
                <w:spacing w:val="-1"/>
                <w:sz w:val="24"/>
              </w:rPr>
            </w:rPrChange>
          </w:rPr>
          <w:t xml:space="preserve"> </w:t>
        </w:r>
        <w:r>
          <w:rPr>
            <w:sz w:val="24"/>
          </w:rPr>
          <w:t>the</w:t>
        </w:r>
        <w:r>
          <w:rPr>
            <w:spacing w:val="-7"/>
            <w:sz w:val="24"/>
            <w:rPrChange w:id="3079" w:author="Author" w:date="2024-04-24T12:17:00Z">
              <w:rPr>
                <w:spacing w:val="-3"/>
                <w:sz w:val="24"/>
              </w:rPr>
            </w:rPrChange>
          </w:rPr>
          <w:t xml:space="preserve"> </w:t>
        </w:r>
        <w:r>
          <w:rPr>
            <w:sz w:val="24"/>
          </w:rPr>
          <w:t>re-use</w:t>
        </w:r>
        <w:r>
          <w:rPr>
            <w:spacing w:val="-6"/>
            <w:sz w:val="24"/>
            <w:rPrChange w:id="3080" w:author="Author" w:date="2024-04-24T12:17:00Z">
              <w:rPr>
                <w:spacing w:val="-3"/>
                <w:sz w:val="24"/>
              </w:rPr>
            </w:rPrChange>
          </w:rPr>
          <w:t xml:space="preserve"> </w:t>
        </w:r>
        <w:r>
          <w:rPr>
            <w:sz w:val="24"/>
          </w:rPr>
          <w:t xml:space="preserve">of brownfield land, where vacant buildings are being reused or redeveloped, any affordable housing contribution due should be reduced by a proportionate </w:t>
        </w:r>
        <w:r>
          <w:rPr>
            <w:spacing w:val="-2"/>
            <w:sz w:val="24"/>
          </w:rPr>
          <w:t>amount</w:t>
        </w:r>
      </w:moveTo>
      <w:moveToRangeEnd w:id="3050"/>
      <w:del w:id="3081" w:author="Author" w:date="2024-04-24T12:17:00Z">
        <w:r w:rsidR="0034329F">
          <w:rPr>
            <w:position w:val="6"/>
            <w:sz w:val="13"/>
          </w:rPr>
          <w:delText>29</w:delText>
        </w:r>
        <w:r w:rsidR="0034329F">
          <w:rPr>
            <w:spacing w:val="13"/>
            <w:position w:val="6"/>
            <w:sz w:val="13"/>
          </w:rPr>
          <w:delText xml:space="preserve"> </w:delText>
        </w:r>
        <w:r w:rsidR="0034329F">
          <w:rPr>
            <w:sz w:val="20"/>
          </w:rPr>
          <w:delText>Applying</w:delText>
        </w:r>
        <w:r w:rsidR="0034329F">
          <w:rPr>
            <w:spacing w:val="-5"/>
            <w:sz w:val="20"/>
          </w:rPr>
          <w:delText xml:space="preserve"> </w:delText>
        </w:r>
        <w:r w:rsidR="0034329F">
          <w:rPr>
            <w:sz w:val="20"/>
          </w:rPr>
          <w:delText>the</w:delText>
        </w:r>
        <w:r w:rsidR="0034329F">
          <w:rPr>
            <w:spacing w:val="-5"/>
            <w:sz w:val="20"/>
          </w:rPr>
          <w:delText xml:space="preserve"> </w:delText>
        </w:r>
        <w:r w:rsidR="0034329F">
          <w:rPr>
            <w:sz w:val="20"/>
          </w:rPr>
          <w:delText>definition</w:delText>
        </w:r>
        <w:r w:rsidR="0034329F">
          <w:rPr>
            <w:spacing w:val="-5"/>
            <w:sz w:val="20"/>
          </w:rPr>
          <w:delText xml:space="preserve"> </w:delText>
        </w:r>
        <w:r w:rsidR="0034329F">
          <w:rPr>
            <w:sz w:val="20"/>
          </w:rPr>
          <w:delText>in</w:delText>
        </w:r>
        <w:r w:rsidR="0034329F">
          <w:rPr>
            <w:spacing w:val="-5"/>
            <w:sz w:val="20"/>
          </w:rPr>
          <w:delText xml:space="preserve"> </w:delText>
        </w:r>
        <w:r w:rsidR="0034329F">
          <w:rPr>
            <w:sz w:val="20"/>
          </w:rPr>
          <w:delText>Annex</w:delText>
        </w:r>
        <w:r w:rsidR="0034329F">
          <w:rPr>
            <w:spacing w:val="-4"/>
            <w:sz w:val="20"/>
          </w:rPr>
          <w:delText xml:space="preserve"> </w:delText>
        </w:r>
        <w:r w:rsidR="0034329F">
          <w:rPr>
            <w:sz w:val="20"/>
          </w:rPr>
          <w:delText>2</w:delText>
        </w:r>
        <w:r w:rsidR="0034329F">
          <w:rPr>
            <w:spacing w:val="-3"/>
            <w:sz w:val="20"/>
          </w:rPr>
          <w:delText xml:space="preserve"> </w:delText>
        </w:r>
        <w:r w:rsidR="0034329F">
          <w:rPr>
            <w:sz w:val="20"/>
          </w:rPr>
          <w:delText>to</w:delText>
        </w:r>
        <w:r w:rsidR="0034329F">
          <w:rPr>
            <w:spacing w:val="-5"/>
            <w:sz w:val="20"/>
          </w:rPr>
          <w:delText xml:space="preserve"> </w:delText>
        </w:r>
        <w:r w:rsidR="0034329F">
          <w:rPr>
            <w:sz w:val="20"/>
          </w:rPr>
          <w:delText>this</w:delText>
        </w:r>
        <w:r w:rsidR="0034329F">
          <w:rPr>
            <w:spacing w:val="-5"/>
            <w:sz w:val="20"/>
          </w:rPr>
          <w:delText xml:space="preserve"> </w:delText>
        </w:r>
        <w:r w:rsidR="0034329F">
          <w:rPr>
            <w:spacing w:val="-2"/>
            <w:sz w:val="20"/>
          </w:rPr>
          <w:delText>Framework.</w:delText>
        </w:r>
      </w:del>
    </w:p>
    <w:p w14:paraId="4D0B23C3" w14:textId="77777777" w:rsidR="006718C9" w:rsidRDefault="0034329F">
      <w:pPr>
        <w:ind w:left="118" w:right="404" w:firstLine="1"/>
        <w:jc w:val="both"/>
        <w:rPr>
          <w:moveFrom w:id="3082" w:author="Author" w:date="2024-04-24T12:17:00Z"/>
          <w:sz w:val="20"/>
        </w:rPr>
        <w:pPrChange w:id="3083" w:author="Author" w:date="2024-04-24T12:17:00Z">
          <w:pPr>
            <w:ind w:left="331" w:right="892"/>
          </w:pPr>
        </w:pPrChange>
      </w:pPr>
      <w:del w:id="3084" w:author="Author" w:date="2024-04-24T12:17:00Z">
        <w:r>
          <w:rPr>
            <w:position w:val="6"/>
            <w:sz w:val="13"/>
          </w:rPr>
          <w:delText>30</w:delText>
        </w:r>
      </w:del>
      <w:moveFromRangeStart w:id="3085" w:author="Author" w:date="2024-04-24T12:17:00Z" w:name="move164853467"/>
      <w:moveFrom w:id="3086" w:author="Author" w:date="2024-04-24T12:17:00Z">
        <w:r w:rsidR="003C66F1">
          <w:rPr>
            <w:spacing w:val="-3"/>
            <w:sz w:val="20"/>
            <w:rPrChange w:id="3087" w:author="Author" w:date="2024-04-24T12:17:00Z">
              <w:rPr>
                <w:spacing w:val="16"/>
                <w:position w:val="6"/>
                <w:sz w:val="13"/>
              </w:rPr>
            </w:rPrChange>
          </w:rPr>
          <w:t xml:space="preserve"> </w:t>
        </w:r>
        <w:r w:rsidR="003C66F1">
          <w:rPr>
            <w:sz w:val="20"/>
          </w:rPr>
          <w:t>Equivalent</w:t>
        </w:r>
        <w:r w:rsidR="003C66F1">
          <w:rPr>
            <w:spacing w:val="-6"/>
            <w:sz w:val="20"/>
            <w:rPrChange w:id="3088" w:author="Author" w:date="2024-04-24T12:17:00Z">
              <w:rPr>
                <w:spacing w:val="-2"/>
                <w:sz w:val="20"/>
              </w:rPr>
            </w:rPrChange>
          </w:rPr>
          <w:t xml:space="preserve"> </w:t>
        </w:r>
        <w:r w:rsidR="003C66F1">
          <w:rPr>
            <w:sz w:val="20"/>
          </w:rPr>
          <w:t>to</w:t>
        </w:r>
        <w:r w:rsidR="003C66F1">
          <w:rPr>
            <w:spacing w:val="-5"/>
            <w:sz w:val="20"/>
            <w:rPrChange w:id="3089" w:author="Author" w:date="2024-04-24T12:17:00Z">
              <w:rPr>
                <w:spacing w:val="-4"/>
                <w:sz w:val="20"/>
              </w:rPr>
            </w:rPrChange>
          </w:rPr>
          <w:t xml:space="preserve"> </w:t>
        </w:r>
        <w:r w:rsidR="003C66F1">
          <w:rPr>
            <w:sz w:val="20"/>
          </w:rPr>
          <w:t>the</w:t>
        </w:r>
        <w:r w:rsidR="003C66F1">
          <w:rPr>
            <w:spacing w:val="-5"/>
            <w:sz w:val="20"/>
            <w:rPrChange w:id="3090" w:author="Author" w:date="2024-04-24T12:17:00Z">
              <w:rPr>
                <w:spacing w:val="-2"/>
                <w:sz w:val="20"/>
              </w:rPr>
            </w:rPrChange>
          </w:rPr>
          <w:t xml:space="preserve"> </w:t>
        </w:r>
        <w:r w:rsidR="003C66F1">
          <w:rPr>
            <w:sz w:val="20"/>
          </w:rPr>
          <w:t>existing</w:t>
        </w:r>
        <w:r w:rsidR="003C66F1">
          <w:rPr>
            <w:spacing w:val="-5"/>
            <w:sz w:val="20"/>
            <w:rPrChange w:id="3091" w:author="Author" w:date="2024-04-24T12:17:00Z">
              <w:rPr>
                <w:spacing w:val="-4"/>
                <w:sz w:val="20"/>
              </w:rPr>
            </w:rPrChange>
          </w:rPr>
          <w:t xml:space="preserve"> </w:t>
        </w:r>
        <w:r w:rsidR="003C66F1">
          <w:rPr>
            <w:sz w:val="20"/>
          </w:rPr>
          <w:t>gross</w:t>
        </w:r>
        <w:r w:rsidR="003C66F1">
          <w:rPr>
            <w:spacing w:val="-4"/>
            <w:sz w:val="20"/>
            <w:rPrChange w:id="3092" w:author="Author" w:date="2024-04-24T12:17:00Z">
              <w:rPr>
                <w:spacing w:val="-3"/>
                <w:sz w:val="20"/>
              </w:rPr>
            </w:rPrChange>
          </w:rPr>
          <w:t xml:space="preserve"> </w:t>
        </w:r>
        <w:r w:rsidR="003C66F1">
          <w:rPr>
            <w:sz w:val="20"/>
          </w:rPr>
          <w:t>floorspace</w:t>
        </w:r>
        <w:r w:rsidR="003C66F1">
          <w:rPr>
            <w:spacing w:val="-5"/>
            <w:sz w:val="20"/>
            <w:rPrChange w:id="3093" w:author="Author" w:date="2024-04-24T12:17:00Z">
              <w:rPr>
                <w:spacing w:val="-2"/>
                <w:sz w:val="20"/>
              </w:rPr>
            </w:rPrChange>
          </w:rPr>
          <w:t xml:space="preserve"> </w:t>
        </w:r>
        <w:r w:rsidR="003C66F1">
          <w:rPr>
            <w:sz w:val="20"/>
          </w:rPr>
          <w:t>of</w:t>
        </w:r>
        <w:r w:rsidR="003C66F1">
          <w:rPr>
            <w:spacing w:val="-6"/>
            <w:sz w:val="20"/>
            <w:rPrChange w:id="3094" w:author="Author" w:date="2024-04-24T12:17:00Z">
              <w:rPr>
                <w:spacing w:val="-4"/>
                <w:sz w:val="20"/>
              </w:rPr>
            </w:rPrChange>
          </w:rPr>
          <w:t xml:space="preserve"> </w:t>
        </w:r>
        <w:r w:rsidR="003C66F1">
          <w:rPr>
            <w:sz w:val="20"/>
          </w:rPr>
          <w:t>the</w:t>
        </w:r>
        <w:r w:rsidR="003C66F1">
          <w:rPr>
            <w:spacing w:val="-5"/>
            <w:sz w:val="20"/>
            <w:rPrChange w:id="3095" w:author="Author" w:date="2024-04-24T12:17:00Z">
              <w:rPr>
                <w:spacing w:val="-4"/>
                <w:sz w:val="20"/>
              </w:rPr>
            </w:rPrChange>
          </w:rPr>
          <w:t xml:space="preserve"> </w:t>
        </w:r>
        <w:r w:rsidR="003C66F1">
          <w:rPr>
            <w:sz w:val="20"/>
          </w:rPr>
          <w:t>existing</w:t>
        </w:r>
        <w:r w:rsidR="003C66F1">
          <w:rPr>
            <w:spacing w:val="-5"/>
            <w:sz w:val="20"/>
            <w:rPrChange w:id="3096" w:author="Author" w:date="2024-04-24T12:17:00Z">
              <w:rPr>
                <w:spacing w:val="-4"/>
                <w:sz w:val="20"/>
              </w:rPr>
            </w:rPrChange>
          </w:rPr>
          <w:t xml:space="preserve"> </w:t>
        </w:r>
        <w:r w:rsidR="003C66F1">
          <w:rPr>
            <w:sz w:val="20"/>
          </w:rPr>
          <w:t>buildings.</w:t>
        </w:r>
        <w:r w:rsidR="003C66F1">
          <w:rPr>
            <w:spacing w:val="-5"/>
            <w:sz w:val="20"/>
            <w:rPrChange w:id="3097" w:author="Author" w:date="2024-04-24T12:17:00Z">
              <w:rPr>
                <w:spacing w:val="-4"/>
                <w:sz w:val="20"/>
              </w:rPr>
            </w:rPrChange>
          </w:rPr>
          <w:t xml:space="preserve"> </w:t>
        </w:r>
        <w:r w:rsidR="003C66F1">
          <w:rPr>
            <w:sz w:val="20"/>
          </w:rPr>
          <w:t>This</w:t>
        </w:r>
        <w:r w:rsidR="003C66F1">
          <w:rPr>
            <w:spacing w:val="-5"/>
            <w:sz w:val="20"/>
            <w:rPrChange w:id="3098" w:author="Author" w:date="2024-04-24T12:17:00Z">
              <w:rPr>
                <w:spacing w:val="-3"/>
                <w:sz w:val="20"/>
              </w:rPr>
            </w:rPrChange>
          </w:rPr>
          <w:t xml:space="preserve"> </w:t>
        </w:r>
        <w:r w:rsidR="003C66F1">
          <w:rPr>
            <w:sz w:val="20"/>
          </w:rPr>
          <w:t>does</w:t>
        </w:r>
        <w:r w:rsidR="003C66F1">
          <w:rPr>
            <w:spacing w:val="-5"/>
            <w:sz w:val="20"/>
            <w:rPrChange w:id="3099" w:author="Author" w:date="2024-04-24T12:17:00Z">
              <w:rPr>
                <w:spacing w:val="-3"/>
                <w:sz w:val="20"/>
              </w:rPr>
            </w:rPrChange>
          </w:rPr>
          <w:t xml:space="preserve"> </w:t>
        </w:r>
        <w:r w:rsidR="003C66F1">
          <w:rPr>
            <w:sz w:val="20"/>
          </w:rPr>
          <w:t>not</w:t>
        </w:r>
        <w:r w:rsidR="003C66F1">
          <w:rPr>
            <w:spacing w:val="-6"/>
            <w:sz w:val="20"/>
            <w:rPrChange w:id="3100" w:author="Author" w:date="2024-04-24T12:17:00Z">
              <w:rPr>
                <w:sz w:val="20"/>
              </w:rPr>
            </w:rPrChange>
          </w:rPr>
          <w:t xml:space="preserve"> </w:t>
        </w:r>
        <w:r w:rsidR="003C66F1">
          <w:rPr>
            <w:sz w:val="20"/>
          </w:rPr>
          <w:t>apply</w:t>
        </w:r>
        <w:r w:rsidR="003C66F1">
          <w:rPr>
            <w:spacing w:val="-5"/>
            <w:sz w:val="20"/>
            <w:rPrChange w:id="3101" w:author="Author" w:date="2024-04-24T12:17:00Z">
              <w:rPr>
                <w:spacing w:val="-3"/>
                <w:sz w:val="20"/>
              </w:rPr>
            </w:rPrChange>
          </w:rPr>
          <w:t xml:space="preserve"> </w:t>
        </w:r>
        <w:r w:rsidR="003C66F1">
          <w:rPr>
            <w:sz w:val="20"/>
          </w:rPr>
          <w:t>to</w:t>
        </w:r>
        <w:r w:rsidR="003C66F1">
          <w:rPr>
            <w:spacing w:val="-5"/>
            <w:sz w:val="20"/>
            <w:rPrChange w:id="3102" w:author="Author" w:date="2024-04-24T12:17:00Z">
              <w:rPr>
                <w:spacing w:val="-4"/>
                <w:sz w:val="20"/>
              </w:rPr>
            </w:rPrChange>
          </w:rPr>
          <w:t xml:space="preserve"> </w:t>
        </w:r>
        <w:r w:rsidR="003C66F1">
          <w:rPr>
            <w:sz w:val="20"/>
          </w:rPr>
          <w:t>vacant</w:t>
        </w:r>
        <w:r w:rsidR="003C66F1">
          <w:rPr>
            <w:spacing w:val="-3"/>
            <w:sz w:val="20"/>
            <w:rPrChange w:id="3103" w:author="Author" w:date="2024-04-24T12:17:00Z">
              <w:rPr>
                <w:sz w:val="20"/>
              </w:rPr>
            </w:rPrChange>
          </w:rPr>
          <w:t xml:space="preserve"> </w:t>
        </w:r>
        <w:r w:rsidR="003C66F1">
          <w:rPr>
            <w:sz w:val="20"/>
          </w:rPr>
          <w:t>buildings which have been abandoned.</w:t>
        </w:r>
      </w:moveFrom>
    </w:p>
    <w:moveFromRangeEnd w:id="3085"/>
    <w:p w14:paraId="71596326" w14:textId="3F67D25F" w:rsidR="006718C9" w:rsidRDefault="003C66F1">
      <w:pPr>
        <w:pStyle w:val="ListParagraph"/>
        <w:numPr>
          <w:ilvl w:val="0"/>
          <w:numId w:val="6"/>
        </w:numPr>
        <w:tabs>
          <w:tab w:val="left" w:pos="1031"/>
        </w:tabs>
        <w:ind w:left="1031" w:right="382"/>
        <w:jc w:val="left"/>
        <w:rPr>
          <w:ins w:id="3104" w:author="Author" w:date="2024-04-24T12:17:00Z"/>
          <w:sz w:val="24"/>
        </w:rPr>
      </w:pPr>
      <w:ins w:id="3105" w:author="Author" w:date="2024-04-24T12:17:00Z">
        <w:r>
          <w:fldChar w:fldCharType="begin"/>
        </w:r>
        <w:r>
          <w:instrText>HYPERLINK \l "_bookmark35"</w:instrText>
        </w:r>
        <w:r>
          <w:fldChar w:fldCharType="separate"/>
        </w:r>
        <w:r>
          <w:rPr>
            <w:spacing w:val="-2"/>
            <w:sz w:val="24"/>
            <w:vertAlign w:val="superscript"/>
          </w:rPr>
          <w:t>31</w:t>
        </w:r>
        <w:r>
          <w:rPr>
            <w:spacing w:val="-2"/>
            <w:sz w:val="24"/>
            <w:vertAlign w:val="superscript"/>
          </w:rPr>
          <w:fldChar w:fldCharType="end"/>
        </w:r>
        <w:r>
          <w:rPr>
            <w:spacing w:val="-2"/>
            <w:sz w:val="24"/>
          </w:rPr>
          <w:t>.</w:t>
        </w:r>
      </w:ins>
    </w:p>
    <w:p w14:paraId="71596327" w14:textId="77777777" w:rsidR="006718C9" w:rsidRPr="003C66F1" w:rsidRDefault="006718C9">
      <w:pPr>
        <w:pStyle w:val="BodyText"/>
        <w:rPr>
          <w:moveTo w:id="3106" w:author="Author" w:date="2024-04-24T12:17:00Z"/>
        </w:rPr>
        <w:pPrChange w:id="3107" w:author="Author" w:date="2024-04-24T12:17:00Z">
          <w:pPr>
            <w:pStyle w:val="ListParagraph"/>
            <w:numPr>
              <w:numId w:val="13"/>
            </w:numPr>
            <w:tabs>
              <w:tab w:val="left" w:pos="1051"/>
            </w:tabs>
            <w:spacing w:before="0"/>
            <w:ind w:left="1051" w:right="236" w:hanging="720"/>
          </w:pPr>
        </w:pPrChange>
      </w:pPr>
      <w:moveToRangeStart w:id="3108" w:author="Author" w:date="2024-04-24T12:17:00Z" w:name="move164853466"/>
    </w:p>
    <w:p w14:paraId="0CFE5AE2" w14:textId="77777777" w:rsidR="006D36B8" w:rsidRDefault="003C66F1">
      <w:pPr>
        <w:rPr>
          <w:del w:id="3109" w:author="Author" w:date="2024-04-24T12:17:00Z"/>
          <w:sz w:val="20"/>
        </w:rPr>
        <w:sectPr w:rsidR="006D36B8" w:rsidSect="00C367AA">
          <w:pgSz w:w="11910" w:h="16840"/>
          <w:pgMar w:top="1080" w:right="1040" w:bottom="1160" w:left="820" w:header="0" w:footer="978" w:gutter="0"/>
          <w:cols w:space="720"/>
        </w:sectPr>
      </w:pPr>
      <w:moveTo w:id="3110" w:author="Author" w:date="2024-04-24T12:17:00Z">
        <w:r>
          <w:rPr>
            <w:sz w:val="24"/>
          </w:rPr>
          <w:t>Where</w:t>
        </w:r>
        <w:r>
          <w:rPr>
            <w:spacing w:val="-5"/>
            <w:sz w:val="24"/>
            <w:rPrChange w:id="3111" w:author="Author" w:date="2024-04-24T12:17:00Z">
              <w:rPr>
                <w:spacing w:val="-4"/>
                <w:sz w:val="24"/>
              </w:rPr>
            </w:rPrChange>
          </w:rPr>
          <w:t xml:space="preserve"> </w:t>
        </w:r>
        <w:r>
          <w:rPr>
            <w:sz w:val="24"/>
          </w:rPr>
          <w:t>major</w:t>
        </w:r>
        <w:r>
          <w:rPr>
            <w:spacing w:val="-4"/>
            <w:sz w:val="24"/>
          </w:rPr>
          <w:t xml:space="preserve"> </w:t>
        </w:r>
        <w:r>
          <w:rPr>
            <w:sz w:val="24"/>
          </w:rPr>
          <w:t>development</w:t>
        </w:r>
        <w:r>
          <w:rPr>
            <w:spacing w:val="-4"/>
            <w:sz w:val="24"/>
            <w:rPrChange w:id="3112" w:author="Author" w:date="2024-04-24T12:17:00Z">
              <w:rPr>
                <w:spacing w:val="-3"/>
                <w:sz w:val="24"/>
              </w:rPr>
            </w:rPrChange>
          </w:rPr>
          <w:t xml:space="preserve"> </w:t>
        </w:r>
        <w:r>
          <w:rPr>
            <w:sz w:val="24"/>
          </w:rPr>
          <w:t>involving</w:t>
        </w:r>
        <w:r>
          <w:rPr>
            <w:spacing w:val="-4"/>
            <w:sz w:val="24"/>
            <w:rPrChange w:id="3113" w:author="Author" w:date="2024-04-24T12:17:00Z">
              <w:rPr>
                <w:spacing w:val="-3"/>
                <w:sz w:val="24"/>
              </w:rPr>
            </w:rPrChange>
          </w:rPr>
          <w:t xml:space="preserve"> </w:t>
        </w:r>
        <w:r>
          <w:rPr>
            <w:sz w:val="24"/>
          </w:rPr>
          <w:t>the</w:t>
        </w:r>
        <w:r>
          <w:rPr>
            <w:spacing w:val="-4"/>
            <w:sz w:val="24"/>
          </w:rPr>
          <w:t xml:space="preserve"> </w:t>
        </w:r>
        <w:r>
          <w:rPr>
            <w:sz w:val="24"/>
          </w:rPr>
          <w:t>provision</w:t>
        </w:r>
        <w:r>
          <w:rPr>
            <w:spacing w:val="-5"/>
            <w:sz w:val="24"/>
            <w:rPrChange w:id="3114" w:author="Author" w:date="2024-04-24T12:17:00Z">
              <w:rPr>
                <w:spacing w:val="-3"/>
                <w:sz w:val="24"/>
              </w:rPr>
            </w:rPrChange>
          </w:rPr>
          <w:t xml:space="preserve"> </w:t>
        </w:r>
        <w:r>
          <w:rPr>
            <w:sz w:val="24"/>
          </w:rPr>
          <w:t>of</w:t>
        </w:r>
        <w:r>
          <w:rPr>
            <w:spacing w:val="-4"/>
            <w:sz w:val="24"/>
            <w:rPrChange w:id="3115" w:author="Author" w:date="2024-04-24T12:17:00Z">
              <w:rPr>
                <w:spacing w:val="-5"/>
                <w:sz w:val="24"/>
              </w:rPr>
            </w:rPrChange>
          </w:rPr>
          <w:t xml:space="preserve"> </w:t>
        </w:r>
        <w:r>
          <w:rPr>
            <w:sz w:val="24"/>
          </w:rPr>
          <w:t>housing</w:t>
        </w:r>
        <w:r>
          <w:rPr>
            <w:spacing w:val="-3"/>
            <w:sz w:val="24"/>
          </w:rPr>
          <w:t xml:space="preserve"> </w:t>
        </w:r>
        <w:r>
          <w:rPr>
            <w:sz w:val="24"/>
          </w:rPr>
          <w:t>is</w:t>
        </w:r>
        <w:r>
          <w:rPr>
            <w:spacing w:val="-4"/>
            <w:sz w:val="24"/>
            <w:rPrChange w:id="3116" w:author="Author" w:date="2024-04-24T12:17:00Z">
              <w:rPr>
                <w:spacing w:val="-5"/>
                <w:sz w:val="24"/>
              </w:rPr>
            </w:rPrChange>
          </w:rPr>
          <w:t xml:space="preserve"> </w:t>
        </w:r>
        <w:r>
          <w:rPr>
            <w:sz w:val="24"/>
          </w:rPr>
          <w:t>proposed,</w:t>
        </w:r>
        <w:r>
          <w:rPr>
            <w:spacing w:val="-4"/>
            <w:sz w:val="24"/>
            <w:rPrChange w:id="3117" w:author="Author" w:date="2024-04-24T12:17:00Z">
              <w:rPr>
                <w:spacing w:val="-3"/>
                <w:sz w:val="24"/>
              </w:rPr>
            </w:rPrChange>
          </w:rPr>
          <w:t xml:space="preserve"> </w:t>
        </w:r>
        <w:r>
          <w:rPr>
            <w:sz w:val="24"/>
          </w:rPr>
          <w:t>planning policies and decisions should expect at least 10% of the total number of homes to</w:t>
        </w:r>
      </w:moveTo>
      <w:moveToRangeEnd w:id="3108"/>
    </w:p>
    <w:p w14:paraId="71596328" w14:textId="09C27386" w:rsidR="006718C9" w:rsidRDefault="003C66F1">
      <w:pPr>
        <w:pStyle w:val="ListParagraph"/>
        <w:numPr>
          <w:ilvl w:val="0"/>
          <w:numId w:val="6"/>
        </w:numPr>
        <w:tabs>
          <w:tab w:val="left" w:pos="1032"/>
        </w:tabs>
        <w:ind w:right="327"/>
        <w:jc w:val="left"/>
        <w:rPr>
          <w:sz w:val="24"/>
          <w:rPrChange w:id="3118" w:author="Author" w:date="2024-04-24T12:17:00Z">
            <w:rPr/>
          </w:rPrChange>
        </w:rPr>
        <w:pPrChange w:id="3119" w:author="Author" w:date="2024-04-24T12:17:00Z">
          <w:pPr>
            <w:pStyle w:val="BodyText"/>
            <w:spacing w:before="69"/>
            <w:ind w:left="1051"/>
          </w:pPr>
        </w:pPrChange>
      </w:pPr>
      <w:ins w:id="3120" w:author="Author" w:date="2024-04-24T12:17:00Z">
        <w:r>
          <w:rPr>
            <w:sz w:val="24"/>
          </w:rPr>
          <w:t xml:space="preserve"> </w:t>
        </w:r>
      </w:ins>
      <w:r>
        <w:rPr>
          <w:sz w:val="24"/>
          <w:rPrChange w:id="3121" w:author="Author" w:date="2024-04-24T12:17:00Z">
            <w:rPr/>
          </w:rPrChange>
        </w:rPr>
        <w:t>be</w:t>
      </w:r>
      <w:r>
        <w:rPr>
          <w:spacing w:val="-6"/>
          <w:sz w:val="24"/>
          <w:rPrChange w:id="3122" w:author="Author" w:date="2024-04-24T12:17:00Z">
            <w:rPr>
              <w:spacing w:val="-1"/>
            </w:rPr>
          </w:rPrChange>
        </w:rPr>
        <w:t xml:space="preserve"> </w:t>
      </w:r>
      <w:r>
        <w:rPr>
          <w:sz w:val="24"/>
          <w:rPrChange w:id="3123" w:author="Author" w:date="2024-04-24T12:17:00Z">
            <w:rPr/>
          </w:rPrChange>
        </w:rPr>
        <w:t>available</w:t>
      </w:r>
      <w:r>
        <w:rPr>
          <w:spacing w:val="-6"/>
          <w:sz w:val="24"/>
          <w:rPrChange w:id="3124" w:author="Author" w:date="2024-04-24T12:17:00Z">
            <w:rPr>
              <w:spacing w:val="-3"/>
            </w:rPr>
          </w:rPrChange>
        </w:rPr>
        <w:t xml:space="preserve"> </w:t>
      </w:r>
      <w:r>
        <w:rPr>
          <w:sz w:val="24"/>
          <w:rPrChange w:id="3125" w:author="Author" w:date="2024-04-24T12:17:00Z">
            <w:rPr/>
          </w:rPrChange>
        </w:rPr>
        <w:t>for</w:t>
      </w:r>
      <w:r>
        <w:rPr>
          <w:spacing w:val="-5"/>
          <w:sz w:val="24"/>
          <w:rPrChange w:id="3126" w:author="Author" w:date="2024-04-24T12:17:00Z">
            <w:rPr>
              <w:spacing w:val="-3"/>
            </w:rPr>
          </w:rPrChange>
        </w:rPr>
        <w:t xml:space="preserve"> </w:t>
      </w:r>
      <w:r>
        <w:rPr>
          <w:sz w:val="24"/>
          <w:rPrChange w:id="3127" w:author="Author" w:date="2024-04-24T12:17:00Z">
            <w:rPr/>
          </w:rPrChange>
        </w:rPr>
        <w:t>affordable</w:t>
      </w:r>
      <w:r>
        <w:rPr>
          <w:spacing w:val="-6"/>
          <w:sz w:val="24"/>
          <w:rPrChange w:id="3128" w:author="Author" w:date="2024-04-24T12:17:00Z">
            <w:rPr>
              <w:spacing w:val="-1"/>
            </w:rPr>
          </w:rPrChange>
        </w:rPr>
        <w:t xml:space="preserve"> </w:t>
      </w:r>
      <w:r>
        <w:rPr>
          <w:sz w:val="24"/>
          <w:rPrChange w:id="3129" w:author="Author" w:date="2024-04-24T12:17:00Z">
            <w:rPr/>
          </w:rPrChange>
        </w:rPr>
        <w:t>home</w:t>
      </w:r>
      <w:r>
        <w:rPr>
          <w:spacing w:val="-5"/>
          <w:sz w:val="24"/>
          <w:rPrChange w:id="3130" w:author="Author" w:date="2024-04-24T12:17:00Z">
            <w:rPr>
              <w:spacing w:val="-1"/>
            </w:rPr>
          </w:rPrChange>
        </w:rPr>
        <w:t xml:space="preserve"> </w:t>
      </w:r>
      <w:r>
        <w:rPr>
          <w:sz w:val="24"/>
          <w:rPrChange w:id="3131" w:author="Author" w:date="2024-04-24T12:17:00Z">
            <w:rPr/>
          </w:rPrChange>
        </w:rPr>
        <w:t>ownership</w:t>
      </w:r>
      <w:del w:id="3132" w:author="Author" w:date="2024-04-24T12:17:00Z">
        <w:r>
          <w:fldChar w:fldCharType="begin"/>
        </w:r>
        <w:r>
          <w:delInstrText>HYPERLINK \l "_bookmark35"</w:delInstrText>
        </w:r>
        <w:r>
          <w:fldChar w:fldCharType="separate"/>
        </w:r>
        <w:r w:rsidR="0034329F">
          <w:rPr>
            <w:position w:val="8"/>
            <w:sz w:val="16"/>
          </w:rPr>
          <w:delText>31</w:delText>
        </w:r>
        <w:r>
          <w:rPr>
            <w:position w:val="8"/>
            <w:sz w:val="16"/>
          </w:rPr>
          <w:fldChar w:fldCharType="end"/>
        </w:r>
      </w:del>
      <w:ins w:id="3133" w:author="Author" w:date="2024-04-24T12:17:00Z">
        <w:r>
          <w:fldChar w:fldCharType="begin"/>
        </w:r>
        <w:r>
          <w:instrText>HYPERLINK \l "_bookmark36"</w:instrText>
        </w:r>
        <w:r>
          <w:fldChar w:fldCharType="separate"/>
        </w:r>
        <w:r>
          <w:rPr>
            <w:sz w:val="24"/>
            <w:vertAlign w:val="superscript"/>
          </w:rPr>
          <w:t>32</w:t>
        </w:r>
        <w:r>
          <w:rPr>
            <w:sz w:val="24"/>
            <w:vertAlign w:val="superscript"/>
          </w:rPr>
          <w:fldChar w:fldCharType="end"/>
        </w:r>
      </w:ins>
      <w:r>
        <w:rPr>
          <w:sz w:val="24"/>
          <w:rPrChange w:id="3134" w:author="Author" w:date="2024-04-24T12:17:00Z">
            <w:rPr/>
          </w:rPrChange>
        </w:rPr>
        <w:t>,</w:t>
      </w:r>
      <w:r>
        <w:rPr>
          <w:spacing w:val="-5"/>
          <w:sz w:val="24"/>
          <w:rPrChange w:id="3135" w:author="Author" w:date="2024-04-24T12:17:00Z">
            <w:rPr>
              <w:spacing w:val="-1"/>
            </w:rPr>
          </w:rPrChange>
        </w:rPr>
        <w:t xml:space="preserve"> </w:t>
      </w:r>
      <w:r>
        <w:rPr>
          <w:sz w:val="24"/>
          <w:rPrChange w:id="3136" w:author="Author" w:date="2024-04-24T12:17:00Z">
            <w:rPr/>
          </w:rPrChange>
        </w:rPr>
        <w:t>unless</w:t>
      </w:r>
      <w:r>
        <w:rPr>
          <w:spacing w:val="-6"/>
          <w:sz w:val="24"/>
          <w:rPrChange w:id="3137" w:author="Author" w:date="2024-04-24T12:17:00Z">
            <w:rPr>
              <w:spacing w:val="-2"/>
            </w:rPr>
          </w:rPrChange>
        </w:rPr>
        <w:t xml:space="preserve"> </w:t>
      </w:r>
      <w:r>
        <w:rPr>
          <w:sz w:val="24"/>
          <w:rPrChange w:id="3138" w:author="Author" w:date="2024-04-24T12:17:00Z">
            <w:rPr/>
          </w:rPrChange>
        </w:rPr>
        <w:t>this</w:t>
      </w:r>
      <w:r>
        <w:rPr>
          <w:spacing w:val="-4"/>
          <w:sz w:val="24"/>
          <w:rPrChange w:id="3139" w:author="Author" w:date="2024-04-24T12:17:00Z">
            <w:rPr>
              <w:spacing w:val="-2"/>
            </w:rPr>
          </w:rPrChange>
        </w:rPr>
        <w:t xml:space="preserve"> </w:t>
      </w:r>
      <w:r>
        <w:rPr>
          <w:sz w:val="24"/>
          <w:rPrChange w:id="3140" w:author="Author" w:date="2024-04-24T12:17:00Z">
            <w:rPr/>
          </w:rPrChange>
        </w:rPr>
        <w:t>would</w:t>
      </w:r>
      <w:r>
        <w:rPr>
          <w:spacing w:val="-6"/>
          <w:sz w:val="24"/>
          <w:rPrChange w:id="3141" w:author="Author" w:date="2024-04-24T12:17:00Z">
            <w:rPr>
              <w:spacing w:val="-3"/>
            </w:rPr>
          </w:rPrChange>
        </w:rPr>
        <w:t xml:space="preserve"> </w:t>
      </w:r>
      <w:r>
        <w:rPr>
          <w:sz w:val="24"/>
          <w:rPrChange w:id="3142" w:author="Author" w:date="2024-04-24T12:17:00Z">
            <w:rPr/>
          </w:rPrChange>
        </w:rPr>
        <w:t>exceed</w:t>
      </w:r>
      <w:r>
        <w:rPr>
          <w:spacing w:val="-6"/>
          <w:sz w:val="24"/>
          <w:rPrChange w:id="3143" w:author="Author" w:date="2024-04-24T12:17:00Z">
            <w:rPr>
              <w:spacing w:val="-1"/>
            </w:rPr>
          </w:rPrChange>
        </w:rPr>
        <w:t xml:space="preserve"> </w:t>
      </w:r>
      <w:r>
        <w:rPr>
          <w:sz w:val="24"/>
          <w:rPrChange w:id="3144" w:author="Author" w:date="2024-04-24T12:17:00Z">
            <w:rPr/>
          </w:rPrChange>
        </w:rPr>
        <w:t>the</w:t>
      </w:r>
      <w:r>
        <w:rPr>
          <w:spacing w:val="-6"/>
          <w:sz w:val="24"/>
          <w:rPrChange w:id="3145" w:author="Author" w:date="2024-04-24T12:17:00Z">
            <w:rPr>
              <w:spacing w:val="-1"/>
            </w:rPr>
          </w:rPrChange>
        </w:rPr>
        <w:t xml:space="preserve"> </w:t>
      </w:r>
      <w:r>
        <w:rPr>
          <w:sz w:val="24"/>
          <w:rPrChange w:id="3146" w:author="Author" w:date="2024-04-24T12:17:00Z">
            <w:rPr/>
          </w:rPrChange>
        </w:rPr>
        <w:t>level</w:t>
      </w:r>
      <w:r>
        <w:rPr>
          <w:spacing w:val="-6"/>
          <w:sz w:val="24"/>
          <w:rPrChange w:id="3147" w:author="Author" w:date="2024-04-24T12:17:00Z">
            <w:rPr>
              <w:spacing w:val="-5"/>
            </w:rPr>
          </w:rPrChange>
        </w:rPr>
        <w:t xml:space="preserve"> </w:t>
      </w:r>
      <w:r>
        <w:rPr>
          <w:sz w:val="24"/>
          <w:rPrChange w:id="3148" w:author="Author" w:date="2024-04-24T12:17:00Z">
            <w:rPr/>
          </w:rPrChange>
        </w:rPr>
        <w:t>of affordable</w:t>
      </w:r>
      <w:r>
        <w:rPr>
          <w:spacing w:val="-4"/>
          <w:sz w:val="24"/>
          <w:rPrChange w:id="3149" w:author="Author" w:date="2024-04-24T12:17:00Z">
            <w:rPr/>
          </w:rPrChange>
        </w:rPr>
        <w:t xml:space="preserve"> </w:t>
      </w:r>
      <w:r>
        <w:rPr>
          <w:sz w:val="24"/>
          <w:rPrChange w:id="3150" w:author="Author" w:date="2024-04-24T12:17:00Z">
            <w:rPr/>
          </w:rPrChange>
        </w:rPr>
        <w:t>housing</w:t>
      </w:r>
      <w:r>
        <w:rPr>
          <w:spacing w:val="-4"/>
          <w:sz w:val="24"/>
          <w:rPrChange w:id="3151" w:author="Author" w:date="2024-04-24T12:17:00Z">
            <w:rPr/>
          </w:rPrChange>
        </w:rPr>
        <w:t xml:space="preserve"> </w:t>
      </w:r>
      <w:r>
        <w:rPr>
          <w:sz w:val="24"/>
          <w:rPrChange w:id="3152" w:author="Author" w:date="2024-04-24T12:17:00Z">
            <w:rPr/>
          </w:rPrChange>
        </w:rPr>
        <w:t>required</w:t>
      </w:r>
      <w:r>
        <w:rPr>
          <w:spacing w:val="-3"/>
          <w:sz w:val="24"/>
          <w:rPrChange w:id="3153" w:author="Author" w:date="2024-04-24T12:17:00Z">
            <w:rPr/>
          </w:rPrChange>
        </w:rPr>
        <w:t xml:space="preserve"> </w:t>
      </w:r>
      <w:r>
        <w:rPr>
          <w:sz w:val="24"/>
          <w:rPrChange w:id="3154" w:author="Author" w:date="2024-04-24T12:17:00Z">
            <w:rPr/>
          </w:rPrChange>
        </w:rPr>
        <w:t>in</w:t>
      </w:r>
      <w:r>
        <w:rPr>
          <w:spacing w:val="-5"/>
          <w:sz w:val="24"/>
          <w:rPrChange w:id="3155" w:author="Author" w:date="2024-04-24T12:17:00Z">
            <w:rPr/>
          </w:rPrChange>
        </w:rPr>
        <w:t xml:space="preserve"> </w:t>
      </w:r>
      <w:r>
        <w:rPr>
          <w:sz w:val="24"/>
          <w:rPrChange w:id="3156" w:author="Author" w:date="2024-04-24T12:17:00Z">
            <w:rPr/>
          </w:rPrChange>
        </w:rPr>
        <w:t>the</w:t>
      </w:r>
      <w:r>
        <w:rPr>
          <w:spacing w:val="-3"/>
          <w:sz w:val="24"/>
          <w:rPrChange w:id="3157" w:author="Author" w:date="2024-04-24T12:17:00Z">
            <w:rPr/>
          </w:rPrChange>
        </w:rPr>
        <w:t xml:space="preserve"> </w:t>
      </w:r>
      <w:r>
        <w:rPr>
          <w:sz w:val="24"/>
          <w:rPrChange w:id="3158" w:author="Author" w:date="2024-04-24T12:17:00Z">
            <w:rPr/>
          </w:rPrChange>
        </w:rPr>
        <w:t>area,</w:t>
      </w:r>
      <w:r>
        <w:rPr>
          <w:spacing w:val="-3"/>
          <w:sz w:val="24"/>
          <w:rPrChange w:id="3159" w:author="Author" w:date="2024-04-24T12:17:00Z">
            <w:rPr>
              <w:spacing w:val="-1"/>
            </w:rPr>
          </w:rPrChange>
        </w:rPr>
        <w:t xml:space="preserve"> </w:t>
      </w:r>
      <w:r>
        <w:rPr>
          <w:sz w:val="24"/>
          <w:rPrChange w:id="3160" w:author="Author" w:date="2024-04-24T12:17:00Z">
            <w:rPr/>
          </w:rPrChange>
        </w:rPr>
        <w:t>or</w:t>
      </w:r>
      <w:r>
        <w:rPr>
          <w:spacing w:val="-3"/>
          <w:sz w:val="24"/>
          <w:rPrChange w:id="3161" w:author="Author" w:date="2024-04-24T12:17:00Z">
            <w:rPr/>
          </w:rPrChange>
        </w:rPr>
        <w:t xml:space="preserve"> </w:t>
      </w:r>
      <w:r>
        <w:rPr>
          <w:sz w:val="24"/>
          <w:rPrChange w:id="3162" w:author="Author" w:date="2024-04-24T12:17:00Z">
            <w:rPr/>
          </w:rPrChange>
        </w:rPr>
        <w:t>significantly</w:t>
      </w:r>
      <w:r>
        <w:rPr>
          <w:spacing w:val="-3"/>
          <w:sz w:val="24"/>
          <w:rPrChange w:id="3163" w:author="Author" w:date="2024-04-24T12:17:00Z">
            <w:rPr>
              <w:spacing w:val="-1"/>
            </w:rPr>
          </w:rPrChange>
        </w:rPr>
        <w:t xml:space="preserve"> </w:t>
      </w:r>
      <w:r>
        <w:rPr>
          <w:sz w:val="24"/>
          <w:rPrChange w:id="3164" w:author="Author" w:date="2024-04-24T12:17:00Z">
            <w:rPr/>
          </w:rPrChange>
        </w:rPr>
        <w:t>prejudice</w:t>
      </w:r>
      <w:r>
        <w:rPr>
          <w:spacing w:val="-3"/>
          <w:sz w:val="24"/>
          <w:rPrChange w:id="3165" w:author="Author" w:date="2024-04-24T12:17:00Z">
            <w:rPr/>
          </w:rPrChange>
        </w:rPr>
        <w:t xml:space="preserve"> </w:t>
      </w:r>
      <w:r>
        <w:rPr>
          <w:sz w:val="24"/>
          <w:rPrChange w:id="3166" w:author="Author" w:date="2024-04-24T12:17:00Z">
            <w:rPr/>
          </w:rPrChange>
        </w:rPr>
        <w:t>the</w:t>
      </w:r>
      <w:r>
        <w:rPr>
          <w:spacing w:val="-3"/>
          <w:sz w:val="24"/>
          <w:rPrChange w:id="3167" w:author="Author" w:date="2024-04-24T12:17:00Z">
            <w:rPr>
              <w:spacing w:val="-3"/>
            </w:rPr>
          </w:rPrChange>
        </w:rPr>
        <w:t xml:space="preserve"> </w:t>
      </w:r>
      <w:r>
        <w:rPr>
          <w:sz w:val="24"/>
          <w:rPrChange w:id="3168" w:author="Author" w:date="2024-04-24T12:17:00Z">
            <w:rPr/>
          </w:rPrChange>
        </w:rPr>
        <w:t>ability</w:t>
      </w:r>
      <w:r>
        <w:rPr>
          <w:spacing w:val="-3"/>
          <w:sz w:val="24"/>
          <w:rPrChange w:id="3169" w:author="Author" w:date="2024-04-24T12:17:00Z">
            <w:rPr/>
          </w:rPrChange>
        </w:rPr>
        <w:t xml:space="preserve"> </w:t>
      </w:r>
      <w:r>
        <w:rPr>
          <w:sz w:val="24"/>
          <w:rPrChange w:id="3170" w:author="Author" w:date="2024-04-24T12:17:00Z">
            <w:rPr/>
          </w:rPrChange>
        </w:rPr>
        <w:t>to</w:t>
      </w:r>
      <w:r>
        <w:rPr>
          <w:spacing w:val="-3"/>
          <w:sz w:val="24"/>
          <w:rPrChange w:id="3171" w:author="Author" w:date="2024-04-24T12:17:00Z">
            <w:rPr/>
          </w:rPrChange>
        </w:rPr>
        <w:t xml:space="preserve"> </w:t>
      </w:r>
      <w:r>
        <w:rPr>
          <w:sz w:val="24"/>
          <w:rPrChange w:id="3172" w:author="Author" w:date="2024-04-24T12:17:00Z">
            <w:rPr/>
          </w:rPrChange>
        </w:rPr>
        <w:t>meet the identified affordable housing needs of specific groups. Exemptions to this 10% requirement should also be made where the site or proposed development:</w:t>
      </w:r>
    </w:p>
    <w:p w14:paraId="71596329" w14:textId="77777777" w:rsidR="006718C9" w:rsidRDefault="006718C9">
      <w:pPr>
        <w:pStyle w:val="BodyText"/>
        <w:spacing w:before="10"/>
        <w:rPr>
          <w:ins w:id="3173" w:author="Author" w:date="2024-04-24T12:17:00Z"/>
          <w:sz w:val="20"/>
        </w:rPr>
      </w:pPr>
    </w:p>
    <w:p w14:paraId="7159632A" w14:textId="77777777" w:rsidR="006718C9" w:rsidRDefault="003C66F1">
      <w:pPr>
        <w:pStyle w:val="ListParagraph"/>
        <w:numPr>
          <w:ilvl w:val="1"/>
          <w:numId w:val="6"/>
        </w:numPr>
        <w:tabs>
          <w:tab w:val="left" w:pos="1387"/>
        </w:tabs>
        <w:ind w:left="1387" w:hanging="356"/>
        <w:rPr>
          <w:sz w:val="24"/>
        </w:rPr>
        <w:pPrChange w:id="3174" w:author="Author" w:date="2024-04-24T12:17:00Z">
          <w:pPr>
            <w:pStyle w:val="ListParagraph"/>
            <w:numPr>
              <w:ilvl w:val="1"/>
              <w:numId w:val="13"/>
            </w:numPr>
            <w:tabs>
              <w:tab w:val="left" w:pos="1410"/>
            </w:tabs>
            <w:ind w:left="1410" w:hanging="358"/>
          </w:pPr>
        </w:pPrChange>
      </w:pPr>
      <w:r>
        <w:rPr>
          <w:sz w:val="24"/>
        </w:rPr>
        <w:t>provides</w:t>
      </w:r>
      <w:r>
        <w:rPr>
          <w:spacing w:val="-7"/>
          <w:sz w:val="24"/>
          <w:rPrChange w:id="3175" w:author="Author" w:date="2024-04-24T12:17:00Z">
            <w:rPr>
              <w:spacing w:val="-2"/>
              <w:sz w:val="24"/>
            </w:rPr>
          </w:rPrChange>
        </w:rPr>
        <w:t xml:space="preserve"> </w:t>
      </w:r>
      <w:r>
        <w:rPr>
          <w:sz w:val="24"/>
        </w:rPr>
        <w:t>solely</w:t>
      </w:r>
      <w:r>
        <w:rPr>
          <w:spacing w:val="-4"/>
          <w:sz w:val="24"/>
          <w:rPrChange w:id="3176" w:author="Author" w:date="2024-04-24T12:17:00Z">
            <w:rPr>
              <w:spacing w:val="-2"/>
              <w:sz w:val="24"/>
            </w:rPr>
          </w:rPrChange>
        </w:rPr>
        <w:t xml:space="preserve"> </w:t>
      </w:r>
      <w:r>
        <w:rPr>
          <w:sz w:val="24"/>
        </w:rPr>
        <w:t>for</w:t>
      </w:r>
      <w:r>
        <w:rPr>
          <w:spacing w:val="-4"/>
          <w:sz w:val="24"/>
          <w:rPrChange w:id="3177" w:author="Author" w:date="2024-04-24T12:17:00Z">
            <w:rPr>
              <w:spacing w:val="-5"/>
              <w:sz w:val="24"/>
            </w:rPr>
          </w:rPrChange>
        </w:rPr>
        <w:t xml:space="preserve"> </w:t>
      </w:r>
      <w:r>
        <w:rPr>
          <w:sz w:val="24"/>
        </w:rPr>
        <w:t>Build</w:t>
      </w:r>
      <w:r>
        <w:rPr>
          <w:spacing w:val="-6"/>
          <w:sz w:val="24"/>
          <w:rPrChange w:id="3178" w:author="Author" w:date="2024-04-24T12:17:00Z">
            <w:rPr>
              <w:spacing w:val="-1"/>
              <w:sz w:val="24"/>
            </w:rPr>
          </w:rPrChange>
        </w:rPr>
        <w:t xml:space="preserve"> </w:t>
      </w:r>
      <w:r>
        <w:rPr>
          <w:sz w:val="24"/>
        </w:rPr>
        <w:t>to</w:t>
      </w:r>
      <w:r>
        <w:rPr>
          <w:spacing w:val="-5"/>
          <w:sz w:val="24"/>
          <w:rPrChange w:id="3179" w:author="Author" w:date="2024-04-24T12:17:00Z">
            <w:rPr>
              <w:spacing w:val="-1"/>
              <w:sz w:val="24"/>
            </w:rPr>
          </w:rPrChange>
        </w:rPr>
        <w:t xml:space="preserve"> </w:t>
      </w:r>
      <w:r>
        <w:rPr>
          <w:sz w:val="24"/>
        </w:rPr>
        <w:t>Rent</w:t>
      </w:r>
      <w:r>
        <w:rPr>
          <w:spacing w:val="-4"/>
          <w:sz w:val="24"/>
          <w:rPrChange w:id="3180" w:author="Author" w:date="2024-04-24T12:17:00Z">
            <w:rPr>
              <w:spacing w:val="-3"/>
              <w:sz w:val="24"/>
            </w:rPr>
          </w:rPrChange>
        </w:rPr>
        <w:t xml:space="preserve"> </w:t>
      </w:r>
      <w:r>
        <w:rPr>
          <w:spacing w:val="-2"/>
          <w:sz w:val="24"/>
        </w:rPr>
        <w:t>homes;</w:t>
      </w:r>
    </w:p>
    <w:p w14:paraId="7159632B" w14:textId="77777777" w:rsidR="006718C9" w:rsidRDefault="006718C9">
      <w:pPr>
        <w:pStyle w:val="BodyText"/>
        <w:spacing w:before="10"/>
        <w:rPr>
          <w:ins w:id="3181" w:author="Author" w:date="2024-04-24T12:17:00Z"/>
          <w:sz w:val="20"/>
        </w:rPr>
      </w:pPr>
    </w:p>
    <w:p w14:paraId="7159632C" w14:textId="77777777" w:rsidR="006718C9" w:rsidRDefault="003C66F1">
      <w:pPr>
        <w:pStyle w:val="ListParagraph"/>
        <w:numPr>
          <w:ilvl w:val="1"/>
          <w:numId w:val="6"/>
        </w:numPr>
        <w:tabs>
          <w:tab w:val="left" w:pos="1388"/>
          <w:tab w:val="left" w:pos="1392"/>
        </w:tabs>
        <w:ind w:left="1392" w:right="694" w:hanging="360"/>
        <w:rPr>
          <w:sz w:val="24"/>
        </w:rPr>
        <w:pPrChange w:id="3182" w:author="Author" w:date="2024-04-24T12:17:00Z">
          <w:pPr>
            <w:pStyle w:val="ListParagraph"/>
            <w:numPr>
              <w:ilvl w:val="1"/>
              <w:numId w:val="13"/>
            </w:numPr>
            <w:tabs>
              <w:tab w:val="left" w:pos="1409"/>
              <w:tab w:val="left" w:pos="1411"/>
            </w:tabs>
            <w:ind w:left="1411" w:right="542"/>
          </w:pPr>
        </w:pPrChange>
      </w:pPr>
      <w:r>
        <w:rPr>
          <w:sz w:val="24"/>
        </w:rPr>
        <w:t>provides</w:t>
      </w:r>
      <w:r>
        <w:rPr>
          <w:spacing w:val="-8"/>
          <w:sz w:val="24"/>
          <w:rPrChange w:id="3183" w:author="Author" w:date="2024-04-24T12:17:00Z">
            <w:rPr>
              <w:spacing w:val="-3"/>
              <w:sz w:val="24"/>
            </w:rPr>
          </w:rPrChange>
        </w:rPr>
        <w:t xml:space="preserve"> </w:t>
      </w:r>
      <w:r>
        <w:rPr>
          <w:sz w:val="24"/>
        </w:rPr>
        <w:t>specialist</w:t>
      </w:r>
      <w:r>
        <w:rPr>
          <w:spacing w:val="-7"/>
          <w:sz w:val="24"/>
          <w:rPrChange w:id="3184" w:author="Author" w:date="2024-04-24T12:17:00Z">
            <w:rPr>
              <w:spacing w:val="-2"/>
              <w:sz w:val="24"/>
            </w:rPr>
          </w:rPrChange>
        </w:rPr>
        <w:t xml:space="preserve"> </w:t>
      </w:r>
      <w:r>
        <w:rPr>
          <w:sz w:val="24"/>
        </w:rPr>
        <w:t>accommodation</w:t>
      </w:r>
      <w:r>
        <w:rPr>
          <w:spacing w:val="-8"/>
          <w:sz w:val="24"/>
          <w:rPrChange w:id="3185" w:author="Author" w:date="2024-04-24T12:17:00Z">
            <w:rPr>
              <w:spacing w:val="-2"/>
              <w:sz w:val="24"/>
            </w:rPr>
          </w:rPrChange>
        </w:rPr>
        <w:t xml:space="preserve"> </w:t>
      </w:r>
      <w:r>
        <w:rPr>
          <w:sz w:val="24"/>
        </w:rPr>
        <w:t>for</w:t>
      </w:r>
      <w:r>
        <w:rPr>
          <w:spacing w:val="-8"/>
          <w:sz w:val="24"/>
          <w:rPrChange w:id="3186" w:author="Author" w:date="2024-04-24T12:17:00Z">
            <w:rPr>
              <w:spacing w:val="-6"/>
              <w:sz w:val="24"/>
            </w:rPr>
          </w:rPrChange>
        </w:rPr>
        <w:t xml:space="preserve"> </w:t>
      </w:r>
      <w:r>
        <w:rPr>
          <w:sz w:val="24"/>
        </w:rPr>
        <w:t>a</w:t>
      </w:r>
      <w:r>
        <w:rPr>
          <w:spacing w:val="-8"/>
          <w:sz w:val="24"/>
          <w:rPrChange w:id="3187" w:author="Author" w:date="2024-04-24T12:17:00Z">
            <w:rPr>
              <w:spacing w:val="-2"/>
              <w:sz w:val="24"/>
            </w:rPr>
          </w:rPrChange>
        </w:rPr>
        <w:t xml:space="preserve"> </w:t>
      </w:r>
      <w:r>
        <w:rPr>
          <w:sz w:val="24"/>
        </w:rPr>
        <w:t>group</w:t>
      </w:r>
      <w:r>
        <w:rPr>
          <w:spacing w:val="-8"/>
          <w:sz w:val="24"/>
          <w:rPrChange w:id="3188" w:author="Author" w:date="2024-04-24T12:17:00Z">
            <w:rPr>
              <w:spacing w:val="-2"/>
              <w:sz w:val="24"/>
            </w:rPr>
          </w:rPrChange>
        </w:rPr>
        <w:t xml:space="preserve"> </w:t>
      </w:r>
      <w:r>
        <w:rPr>
          <w:sz w:val="24"/>
        </w:rPr>
        <w:t>of</w:t>
      </w:r>
      <w:r>
        <w:rPr>
          <w:spacing w:val="-8"/>
          <w:sz w:val="24"/>
          <w:rPrChange w:id="3189" w:author="Author" w:date="2024-04-24T12:17:00Z">
            <w:rPr>
              <w:spacing w:val="-5"/>
              <w:sz w:val="24"/>
            </w:rPr>
          </w:rPrChange>
        </w:rPr>
        <w:t xml:space="preserve"> </w:t>
      </w:r>
      <w:r>
        <w:rPr>
          <w:sz w:val="24"/>
        </w:rPr>
        <w:t>people</w:t>
      </w:r>
      <w:r>
        <w:rPr>
          <w:spacing w:val="-7"/>
          <w:sz w:val="24"/>
          <w:rPrChange w:id="3190" w:author="Author" w:date="2024-04-24T12:17:00Z">
            <w:rPr>
              <w:spacing w:val="-2"/>
              <w:sz w:val="24"/>
            </w:rPr>
          </w:rPrChange>
        </w:rPr>
        <w:t xml:space="preserve"> </w:t>
      </w:r>
      <w:r>
        <w:rPr>
          <w:sz w:val="24"/>
        </w:rPr>
        <w:t>with</w:t>
      </w:r>
      <w:r>
        <w:rPr>
          <w:spacing w:val="-8"/>
          <w:sz w:val="24"/>
          <w:rPrChange w:id="3191" w:author="Author" w:date="2024-04-24T12:17:00Z">
            <w:rPr>
              <w:spacing w:val="-4"/>
              <w:sz w:val="24"/>
            </w:rPr>
          </w:rPrChange>
        </w:rPr>
        <w:t xml:space="preserve"> </w:t>
      </w:r>
      <w:r>
        <w:rPr>
          <w:sz w:val="24"/>
        </w:rPr>
        <w:t>specific</w:t>
      </w:r>
      <w:r>
        <w:rPr>
          <w:spacing w:val="-8"/>
          <w:sz w:val="24"/>
          <w:rPrChange w:id="3192" w:author="Author" w:date="2024-04-24T12:17:00Z">
            <w:rPr>
              <w:spacing w:val="-3"/>
              <w:sz w:val="24"/>
            </w:rPr>
          </w:rPrChange>
        </w:rPr>
        <w:t xml:space="preserve"> </w:t>
      </w:r>
      <w:r>
        <w:rPr>
          <w:sz w:val="24"/>
        </w:rPr>
        <w:t>needs (such as purpose-built accommodation for the elderly or students);</w:t>
      </w:r>
    </w:p>
    <w:p w14:paraId="7159632D" w14:textId="77777777" w:rsidR="006718C9" w:rsidRDefault="006718C9">
      <w:pPr>
        <w:pStyle w:val="BodyText"/>
        <w:spacing w:before="10"/>
        <w:rPr>
          <w:ins w:id="3193" w:author="Author" w:date="2024-04-24T12:17:00Z"/>
          <w:sz w:val="20"/>
        </w:rPr>
      </w:pPr>
    </w:p>
    <w:p w14:paraId="7159632E" w14:textId="77777777" w:rsidR="006718C9" w:rsidRDefault="003C66F1">
      <w:pPr>
        <w:pStyle w:val="ListParagraph"/>
        <w:numPr>
          <w:ilvl w:val="1"/>
          <w:numId w:val="6"/>
        </w:numPr>
        <w:tabs>
          <w:tab w:val="left" w:pos="1390"/>
          <w:tab w:val="left" w:pos="1392"/>
        </w:tabs>
        <w:spacing w:before="1"/>
        <w:ind w:left="1392" w:right="612" w:hanging="360"/>
        <w:rPr>
          <w:sz w:val="24"/>
        </w:rPr>
        <w:pPrChange w:id="3194" w:author="Author" w:date="2024-04-24T12:17:00Z">
          <w:pPr>
            <w:pStyle w:val="ListParagraph"/>
            <w:numPr>
              <w:ilvl w:val="1"/>
              <w:numId w:val="13"/>
            </w:numPr>
            <w:tabs>
              <w:tab w:val="left" w:pos="1411"/>
            </w:tabs>
            <w:ind w:left="1411" w:right="466"/>
          </w:pPr>
        </w:pPrChange>
      </w:pPr>
      <w:r>
        <w:rPr>
          <w:sz w:val="24"/>
        </w:rPr>
        <w:t>is</w:t>
      </w:r>
      <w:r>
        <w:rPr>
          <w:spacing w:val="-7"/>
          <w:sz w:val="24"/>
          <w:rPrChange w:id="3195" w:author="Author" w:date="2024-04-24T12:17:00Z">
            <w:rPr>
              <w:spacing w:val="-3"/>
              <w:sz w:val="24"/>
            </w:rPr>
          </w:rPrChange>
        </w:rPr>
        <w:t xml:space="preserve"> </w:t>
      </w:r>
      <w:r>
        <w:rPr>
          <w:sz w:val="24"/>
        </w:rPr>
        <w:t>proposed</w:t>
      </w:r>
      <w:r>
        <w:rPr>
          <w:spacing w:val="-7"/>
          <w:sz w:val="24"/>
          <w:rPrChange w:id="3196" w:author="Author" w:date="2024-04-24T12:17:00Z">
            <w:rPr>
              <w:spacing w:val="-2"/>
              <w:sz w:val="24"/>
            </w:rPr>
          </w:rPrChange>
        </w:rPr>
        <w:t xml:space="preserve"> </w:t>
      </w:r>
      <w:r>
        <w:rPr>
          <w:sz w:val="24"/>
        </w:rPr>
        <w:t>to</w:t>
      </w:r>
      <w:r>
        <w:rPr>
          <w:spacing w:val="-7"/>
          <w:sz w:val="24"/>
          <w:rPrChange w:id="3197" w:author="Author" w:date="2024-04-24T12:17:00Z">
            <w:rPr>
              <w:spacing w:val="-2"/>
              <w:sz w:val="24"/>
            </w:rPr>
          </w:rPrChange>
        </w:rPr>
        <w:t xml:space="preserve"> </w:t>
      </w:r>
      <w:r>
        <w:rPr>
          <w:sz w:val="24"/>
        </w:rPr>
        <w:t>be</w:t>
      </w:r>
      <w:r>
        <w:rPr>
          <w:spacing w:val="-7"/>
          <w:sz w:val="24"/>
          <w:rPrChange w:id="3198" w:author="Author" w:date="2024-04-24T12:17:00Z">
            <w:rPr>
              <w:spacing w:val="-2"/>
              <w:sz w:val="24"/>
            </w:rPr>
          </w:rPrChange>
        </w:rPr>
        <w:t xml:space="preserve"> </w:t>
      </w:r>
      <w:r>
        <w:rPr>
          <w:sz w:val="24"/>
        </w:rPr>
        <w:t>developed</w:t>
      </w:r>
      <w:r>
        <w:rPr>
          <w:spacing w:val="-7"/>
          <w:sz w:val="24"/>
          <w:rPrChange w:id="3199" w:author="Author" w:date="2024-04-24T12:17:00Z">
            <w:rPr>
              <w:spacing w:val="-4"/>
              <w:sz w:val="24"/>
            </w:rPr>
          </w:rPrChange>
        </w:rPr>
        <w:t xml:space="preserve"> </w:t>
      </w:r>
      <w:r>
        <w:rPr>
          <w:sz w:val="24"/>
        </w:rPr>
        <w:t>by</w:t>
      </w:r>
      <w:r>
        <w:rPr>
          <w:spacing w:val="-5"/>
          <w:sz w:val="24"/>
          <w:rPrChange w:id="3200" w:author="Author" w:date="2024-04-24T12:17:00Z">
            <w:rPr>
              <w:spacing w:val="-3"/>
              <w:sz w:val="24"/>
            </w:rPr>
          </w:rPrChange>
        </w:rPr>
        <w:t xml:space="preserve"> </w:t>
      </w:r>
      <w:r>
        <w:rPr>
          <w:sz w:val="24"/>
        </w:rPr>
        <w:t>people</w:t>
      </w:r>
      <w:r>
        <w:rPr>
          <w:spacing w:val="-7"/>
          <w:sz w:val="24"/>
          <w:rPrChange w:id="3201" w:author="Author" w:date="2024-04-24T12:17:00Z">
            <w:rPr>
              <w:spacing w:val="-2"/>
              <w:sz w:val="24"/>
            </w:rPr>
          </w:rPrChange>
        </w:rPr>
        <w:t xml:space="preserve"> </w:t>
      </w:r>
      <w:r>
        <w:rPr>
          <w:sz w:val="24"/>
        </w:rPr>
        <w:t>who</w:t>
      </w:r>
      <w:r>
        <w:rPr>
          <w:spacing w:val="-6"/>
          <w:sz w:val="24"/>
          <w:rPrChange w:id="3202" w:author="Author" w:date="2024-04-24T12:17:00Z">
            <w:rPr>
              <w:spacing w:val="-2"/>
              <w:sz w:val="24"/>
            </w:rPr>
          </w:rPrChange>
        </w:rPr>
        <w:t xml:space="preserve"> </w:t>
      </w:r>
      <w:r>
        <w:rPr>
          <w:sz w:val="24"/>
        </w:rPr>
        <w:t>wish</w:t>
      </w:r>
      <w:r>
        <w:rPr>
          <w:spacing w:val="-7"/>
          <w:sz w:val="24"/>
          <w:rPrChange w:id="3203" w:author="Author" w:date="2024-04-24T12:17:00Z">
            <w:rPr>
              <w:spacing w:val="-2"/>
              <w:sz w:val="24"/>
            </w:rPr>
          </w:rPrChange>
        </w:rPr>
        <w:t xml:space="preserve"> </w:t>
      </w:r>
      <w:r>
        <w:rPr>
          <w:sz w:val="24"/>
        </w:rPr>
        <w:t>to</w:t>
      </w:r>
      <w:r>
        <w:rPr>
          <w:spacing w:val="-7"/>
          <w:sz w:val="24"/>
          <w:rPrChange w:id="3204" w:author="Author" w:date="2024-04-24T12:17:00Z">
            <w:rPr>
              <w:spacing w:val="-4"/>
              <w:sz w:val="24"/>
            </w:rPr>
          </w:rPrChange>
        </w:rPr>
        <w:t xml:space="preserve"> </w:t>
      </w:r>
      <w:r>
        <w:rPr>
          <w:sz w:val="24"/>
        </w:rPr>
        <w:t>build</w:t>
      </w:r>
      <w:r>
        <w:rPr>
          <w:spacing w:val="-7"/>
          <w:sz w:val="24"/>
          <w:rPrChange w:id="3205" w:author="Author" w:date="2024-04-24T12:17:00Z">
            <w:rPr>
              <w:spacing w:val="-2"/>
              <w:sz w:val="24"/>
            </w:rPr>
          </w:rPrChange>
        </w:rPr>
        <w:t xml:space="preserve"> </w:t>
      </w:r>
      <w:r>
        <w:rPr>
          <w:sz w:val="24"/>
        </w:rPr>
        <w:t>or</w:t>
      </w:r>
      <w:r>
        <w:rPr>
          <w:spacing w:val="-6"/>
          <w:sz w:val="24"/>
          <w:rPrChange w:id="3206" w:author="Author" w:date="2024-04-24T12:17:00Z">
            <w:rPr>
              <w:spacing w:val="-4"/>
              <w:sz w:val="24"/>
            </w:rPr>
          </w:rPrChange>
        </w:rPr>
        <w:t xml:space="preserve"> </w:t>
      </w:r>
      <w:r>
        <w:rPr>
          <w:sz w:val="24"/>
        </w:rPr>
        <w:t>commission</w:t>
      </w:r>
      <w:r>
        <w:rPr>
          <w:spacing w:val="-7"/>
          <w:sz w:val="24"/>
          <w:rPrChange w:id="3207" w:author="Author" w:date="2024-04-24T12:17:00Z">
            <w:rPr>
              <w:spacing w:val="-2"/>
              <w:sz w:val="24"/>
            </w:rPr>
          </w:rPrChange>
        </w:rPr>
        <w:t xml:space="preserve"> </w:t>
      </w:r>
      <w:r>
        <w:rPr>
          <w:sz w:val="24"/>
        </w:rPr>
        <w:t>their own homes; or</w:t>
      </w:r>
    </w:p>
    <w:p w14:paraId="7159632F" w14:textId="77777777" w:rsidR="006718C9" w:rsidRDefault="006718C9">
      <w:pPr>
        <w:pStyle w:val="BodyText"/>
        <w:spacing w:before="9"/>
        <w:rPr>
          <w:ins w:id="3208" w:author="Author" w:date="2024-04-24T12:17:00Z"/>
          <w:sz w:val="20"/>
        </w:rPr>
      </w:pPr>
    </w:p>
    <w:p w14:paraId="71596330" w14:textId="03D68E8F" w:rsidR="006718C9" w:rsidRDefault="003C66F1">
      <w:pPr>
        <w:pStyle w:val="ListParagraph"/>
        <w:numPr>
          <w:ilvl w:val="1"/>
          <w:numId w:val="6"/>
        </w:numPr>
        <w:tabs>
          <w:tab w:val="left" w:pos="1387"/>
          <w:tab w:val="left" w:pos="1391"/>
        </w:tabs>
        <w:spacing w:before="1"/>
        <w:ind w:left="1391" w:right="1632" w:hanging="360"/>
        <w:rPr>
          <w:sz w:val="24"/>
        </w:rPr>
        <w:pPrChange w:id="3209" w:author="Author" w:date="2024-04-24T12:17:00Z">
          <w:pPr>
            <w:pStyle w:val="ListParagraph"/>
            <w:numPr>
              <w:ilvl w:val="1"/>
              <w:numId w:val="13"/>
            </w:numPr>
            <w:tabs>
              <w:tab w:val="left" w:pos="1409"/>
              <w:tab w:val="left" w:pos="1411"/>
            </w:tabs>
            <w:ind w:left="1411" w:right="705"/>
          </w:pPr>
        </w:pPrChange>
      </w:pPr>
      <w:r>
        <w:rPr>
          <w:sz w:val="24"/>
        </w:rPr>
        <w:t>is</w:t>
      </w:r>
      <w:r>
        <w:rPr>
          <w:spacing w:val="-9"/>
          <w:sz w:val="24"/>
          <w:rPrChange w:id="3210" w:author="Author" w:date="2024-04-24T12:17:00Z">
            <w:rPr>
              <w:spacing w:val="-2"/>
              <w:sz w:val="24"/>
            </w:rPr>
          </w:rPrChange>
        </w:rPr>
        <w:t xml:space="preserve"> </w:t>
      </w:r>
      <w:r>
        <w:rPr>
          <w:sz w:val="24"/>
        </w:rPr>
        <w:t>exclusively</w:t>
      </w:r>
      <w:r>
        <w:rPr>
          <w:spacing w:val="-9"/>
          <w:sz w:val="24"/>
          <w:rPrChange w:id="3211" w:author="Author" w:date="2024-04-24T12:17:00Z">
            <w:rPr>
              <w:spacing w:val="-2"/>
              <w:sz w:val="24"/>
            </w:rPr>
          </w:rPrChange>
        </w:rPr>
        <w:t xml:space="preserve"> </w:t>
      </w:r>
      <w:r>
        <w:rPr>
          <w:sz w:val="24"/>
        </w:rPr>
        <w:t>for</w:t>
      </w:r>
      <w:r>
        <w:rPr>
          <w:spacing w:val="-8"/>
          <w:sz w:val="24"/>
          <w:rPrChange w:id="3212" w:author="Author" w:date="2024-04-24T12:17:00Z">
            <w:rPr>
              <w:spacing w:val="-5"/>
              <w:sz w:val="24"/>
            </w:rPr>
          </w:rPrChange>
        </w:rPr>
        <w:t xml:space="preserve"> </w:t>
      </w:r>
      <w:r>
        <w:rPr>
          <w:sz w:val="24"/>
        </w:rPr>
        <w:t>affordable</w:t>
      </w:r>
      <w:r>
        <w:rPr>
          <w:spacing w:val="-9"/>
          <w:sz w:val="24"/>
          <w:rPrChange w:id="3213" w:author="Author" w:date="2024-04-24T12:17:00Z">
            <w:rPr>
              <w:spacing w:val="-3"/>
              <w:sz w:val="24"/>
            </w:rPr>
          </w:rPrChange>
        </w:rPr>
        <w:t xml:space="preserve"> </w:t>
      </w:r>
      <w:r>
        <w:rPr>
          <w:sz w:val="24"/>
        </w:rPr>
        <w:t>housing,</w:t>
      </w:r>
      <w:r>
        <w:rPr>
          <w:spacing w:val="-8"/>
          <w:sz w:val="24"/>
          <w:rPrChange w:id="3214" w:author="Author" w:date="2024-04-24T12:17:00Z">
            <w:rPr>
              <w:spacing w:val="-4"/>
              <w:sz w:val="24"/>
            </w:rPr>
          </w:rPrChange>
        </w:rPr>
        <w:t xml:space="preserve"> </w:t>
      </w:r>
      <w:del w:id="3215" w:author="Author" w:date="2024-04-24T12:17:00Z">
        <w:r w:rsidR="0034329F">
          <w:rPr>
            <w:sz w:val="24"/>
          </w:rPr>
          <w:delText>an</w:delText>
        </w:r>
        <w:r w:rsidR="0034329F">
          <w:rPr>
            <w:spacing w:val="-3"/>
            <w:sz w:val="24"/>
          </w:rPr>
          <w:delText xml:space="preserve"> </w:delText>
        </w:r>
        <w:r w:rsidR="0034329F">
          <w:rPr>
            <w:sz w:val="24"/>
          </w:rPr>
          <w:delText>entry-level</w:delText>
        </w:r>
      </w:del>
      <w:ins w:id="3216" w:author="Author" w:date="2024-04-24T12:17:00Z">
        <w:r>
          <w:rPr>
            <w:sz w:val="24"/>
          </w:rPr>
          <w:t>a</w:t>
        </w:r>
        <w:r>
          <w:rPr>
            <w:spacing w:val="-8"/>
            <w:sz w:val="24"/>
          </w:rPr>
          <w:t xml:space="preserve"> </w:t>
        </w:r>
        <w:r>
          <w:rPr>
            <w:sz w:val="24"/>
          </w:rPr>
          <w:t>community-led</w:t>
        </w:r>
        <w:r>
          <w:rPr>
            <w:spacing w:val="-5"/>
            <w:sz w:val="24"/>
          </w:rPr>
          <w:t xml:space="preserve"> </w:t>
        </w:r>
        <w:r>
          <w:rPr>
            <w:sz w:val="24"/>
          </w:rPr>
          <w:t>development</w:t>
        </w:r>
      </w:ins>
      <w:r>
        <w:rPr>
          <w:sz w:val="24"/>
          <w:rPrChange w:id="3217" w:author="Author" w:date="2024-04-24T12:17:00Z">
            <w:rPr>
              <w:spacing w:val="-2"/>
              <w:sz w:val="24"/>
            </w:rPr>
          </w:rPrChange>
        </w:rPr>
        <w:t xml:space="preserve"> </w:t>
      </w:r>
      <w:r>
        <w:rPr>
          <w:sz w:val="24"/>
        </w:rPr>
        <w:t>exception</w:t>
      </w:r>
      <w:r>
        <w:rPr>
          <w:sz w:val="24"/>
          <w:rPrChange w:id="3218" w:author="Author" w:date="2024-04-24T12:17:00Z">
            <w:rPr>
              <w:spacing w:val="-3"/>
              <w:sz w:val="24"/>
            </w:rPr>
          </w:rPrChange>
        </w:rPr>
        <w:t xml:space="preserve"> </w:t>
      </w:r>
      <w:r>
        <w:rPr>
          <w:sz w:val="24"/>
        </w:rPr>
        <w:t>site</w:t>
      </w:r>
      <w:r>
        <w:rPr>
          <w:sz w:val="24"/>
          <w:rPrChange w:id="3219" w:author="Author" w:date="2024-04-24T12:17:00Z">
            <w:rPr>
              <w:spacing w:val="-3"/>
              <w:sz w:val="24"/>
            </w:rPr>
          </w:rPrChange>
        </w:rPr>
        <w:t xml:space="preserve"> </w:t>
      </w:r>
      <w:r>
        <w:rPr>
          <w:sz w:val="24"/>
        </w:rPr>
        <w:t>or</w:t>
      </w:r>
      <w:r>
        <w:rPr>
          <w:sz w:val="24"/>
          <w:rPrChange w:id="3220" w:author="Author" w:date="2024-04-24T12:17:00Z">
            <w:rPr>
              <w:spacing w:val="-5"/>
              <w:sz w:val="24"/>
            </w:rPr>
          </w:rPrChange>
        </w:rPr>
        <w:t xml:space="preserve"> </w:t>
      </w:r>
      <w:r>
        <w:rPr>
          <w:sz w:val="24"/>
        </w:rPr>
        <w:t>a</w:t>
      </w:r>
      <w:r>
        <w:rPr>
          <w:sz w:val="24"/>
          <w:rPrChange w:id="3221" w:author="Author" w:date="2024-04-24T12:17:00Z">
            <w:rPr>
              <w:spacing w:val="-1"/>
              <w:sz w:val="24"/>
            </w:rPr>
          </w:rPrChange>
        </w:rPr>
        <w:t xml:space="preserve"> </w:t>
      </w:r>
      <w:r>
        <w:rPr>
          <w:sz w:val="24"/>
        </w:rPr>
        <w:t>rural exception site.</w:t>
      </w:r>
    </w:p>
    <w:p w14:paraId="71596331" w14:textId="77777777" w:rsidR="006718C9" w:rsidRDefault="006718C9">
      <w:pPr>
        <w:pStyle w:val="BodyText"/>
        <w:spacing w:before="11"/>
        <w:rPr>
          <w:sz w:val="23"/>
          <w:rPrChange w:id="3222" w:author="Author" w:date="2024-04-24T12:17:00Z">
            <w:rPr/>
          </w:rPrChange>
        </w:rPr>
        <w:pPrChange w:id="3223" w:author="Author" w:date="2024-04-24T12:17:00Z">
          <w:pPr>
            <w:pStyle w:val="BodyText"/>
          </w:pPr>
        </w:pPrChange>
      </w:pPr>
    </w:p>
    <w:p w14:paraId="71596332" w14:textId="1A118B68" w:rsidR="006718C9" w:rsidRDefault="003C66F1">
      <w:pPr>
        <w:pStyle w:val="ListParagraph"/>
        <w:numPr>
          <w:ilvl w:val="0"/>
          <w:numId w:val="6"/>
        </w:numPr>
        <w:tabs>
          <w:tab w:val="left" w:pos="1031"/>
        </w:tabs>
        <w:ind w:left="1031" w:right="315"/>
        <w:jc w:val="left"/>
        <w:rPr>
          <w:sz w:val="24"/>
        </w:rPr>
        <w:pPrChange w:id="3224" w:author="Author" w:date="2024-04-24T12:17:00Z">
          <w:pPr>
            <w:pStyle w:val="ListParagraph"/>
            <w:numPr>
              <w:numId w:val="13"/>
            </w:numPr>
            <w:tabs>
              <w:tab w:val="left" w:pos="1051"/>
            </w:tabs>
            <w:spacing w:before="0"/>
            <w:ind w:left="1051" w:right="205" w:hanging="720"/>
          </w:pPr>
        </w:pPrChange>
      </w:pPr>
      <w:r>
        <w:rPr>
          <w:sz w:val="24"/>
        </w:rPr>
        <w:t>Strategic policy-making authorities should establish a housing requirement figure for their whole area, which shows the extent to which their identified housing need (and</w:t>
      </w:r>
      <w:r>
        <w:rPr>
          <w:spacing w:val="-3"/>
          <w:sz w:val="24"/>
          <w:rPrChange w:id="3225" w:author="Author" w:date="2024-04-24T12:17:00Z">
            <w:rPr>
              <w:spacing w:val="-1"/>
              <w:sz w:val="24"/>
            </w:rPr>
          </w:rPrChange>
        </w:rPr>
        <w:t xml:space="preserve"> </w:t>
      </w:r>
      <w:r>
        <w:rPr>
          <w:sz w:val="24"/>
        </w:rPr>
        <w:t>any</w:t>
      </w:r>
      <w:r>
        <w:rPr>
          <w:spacing w:val="-3"/>
          <w:sz w:val="24"/>
          <w:rPrChange w:id="3226" w:author="Author" w:date="2024-04-24T12:17:00Z">
            <w:rPr>
              <w:spacing w:val="-2"/>
              <w:sz w:val="24"/>
            </w:rPr>
          </w:rPrChange>
        </w:rPr>
        <w:t xml:space="preserve"> </w:t>
      </w:r>
      <w:r>
        <w:rPr>
          <w:sz w:val="24"/>
        </w:rPr>
        <w:t>needs</w:t>
      </w:r>
      <w:r>
        <w:rPr>
          <w:spacing w:val="-3"/>
          <w:sz w:val="24"/>
          <w:rPrChange w:id="3227" w:author="Author" w:date="2024-04-24T12:17:00Z">
            <w:rPr>
              <w:spacing w:val="-2"/>
              <w:sz w:val="24"/>
            </w:rPr>
          </w:rPrChange>
        </w:rPr>
        <w:t xml:space="preserve"> </w:t>
      </w:r>
      <w:r>
        <w:rPr>
          <w:sz w:val="24"/>
        </w:rPr>
        <w:t>that</w:t>
      </w:r>
      <w:r>
        <w:rPr>
          <w:spacing w:val="-2"/>
          <w:sz w:val="24"/>
          <w:rPrChange w:id="3228" w:author="Author" w:date="2024-04-24T12:17:00Z">
            <w:rPr>
              <w:spacing w:val="-1"/>
              <w:sz w:val="24"/>
            </w:rPr>
          </w:rPrChange>
        </w:rPr>
        <w:t xml:space="preserve"> </w:t>
      </w:r>
      <w:r>
        <w:rPr>
          <w:sz w:val="24"/>
        </w:rPr>
        <w:t>cannot</w:t>
      </w:r>
      <w:r>
        <w:rPr>
          <w:spacing w:val="-2"/>
          <w:sz w:val="24"/>
          <w:rPrChange w:id="3229" w:author="Author" w:date="2024-04-24T12:17:00Z">
            <w:rPr>
              <w:spacing w:val="-4"/>
              <w:sz w:val="24"/>
            </w:rPr>
          </w:rPrChange>
        </w:rPr>
        <w:t xml:space="preserve"> </w:t>
      </w:r>
      <w:r>
        <w:rPr>
          <w:sz w:val="24"/>
        </w:rPr>
        <w:t>be</w:t>
      </w:r>
      <w:r>
        <w:rPr>
          <w:spacing w:val="-3"/>
          <w:sz w:val="24"/>
        </w:rPr>
        <w:t xml:space="preserve"> </w:t>
      </w:r>
      <w:r>
        <w:rPr>
          <w:sz w:val="24"/>
        </w:rPr>
        <w:t>met</w:t>
      </w:r>
      <w:r>
        <w:rPr>
          <w:spacing w:val="-2"/>
          <w:sz w:val="24"/>
          <w:rPrChange w:id="3230" w:author="Author" w:date="2024-04-24T12:17:00Z">
            <w:rPr>
              <w:spacing w:val="-1"/>
              <w:sz w:val="24"/>
            </w:rPr>
          </w:rPrChange>
        </w:rPr>
        <w:t xml:space="preserve"> </w:t>
      </w:r>
      <w:r>
        <w:rPr>
          <w:sz w:val="24"/>
        </w:rPr>
        <w:t>within</w:t>
      </w:r>
      <w:r>
        <w:rPr>
          <w:spacing w:val="-3"/>
          <w:sz w:val="24"/>
        </w:rPr>
        <w:t xml:space="preserve"> </w:t>
      </w:r>
      <w:r>
        <w:rPr>
          <w:sz w:val="24"/>
        </w:rPr>
        <w:t>neighbouring</w:t>
      </w:r>
      <w:r>
        <w:rPr>
          <w:spacing w:val="-2"/>
          <w:sz w:val="24"/>
          <w:rPrChange w:id="3231" w:author="Author" w:date="2024-04-24T12:17:00Z">
            <w:rPr>
              <w:spacing w:val="-3"/>
              <w:sz w:val="24"/>
            </w:rPr>
          </w:rPrChange>
        </w:rPr>
        <w:t xml:space="preserve"> </w:t>
      </w:r>
      <w:r>
        <w:rPr>
          <w:sz w:val="24"/>
        </w:rPr>
        <w:t>areas)</w:t>
      </w:r>
      <w:r>
        <w:rPr>
          <w:spacing w:val="-2"/>
          <w:sz w:val="24"/>
          <w:rPrChange w:id="3232" w:author="Author" w:date="2024-04-24T12:17:00Z">
            <w:rPr>
              <w:spacing w:val="-3"/>
              <w:sz w:val="24"/>
            </w:rPr>
          </w:rPrChange>
        </w:rPr>
        <w:t xml:space="preserve"> </w:t>
      </w:r>
      <w:r>
        <w:rPr>
          <w:sz w:val="24"/>
        </w:rPr>
        <w:t>can</w:t>
      </w:r>
      <w:r>
        <w:rPr>
          <w:spacing w:val="-4"/>
          <w:sz w:val="24"/>
          <w:rPrChange w:id="3233" w:author="Author" w:date="2024-04-24T12:17:00Z">
            <w:rPr>
              <w:spacing w:val="-3"/>
              <w:sz w:val="24"/>
            </w:rPr>
          </w:rPrChange>
        </w:rPr>
        <w:t xml:space="preserve"> </w:t>
      </w:r>
      <w:r>
        <w:rPr>
          <w:sz w:val="24"/>
        </w:rPr>
        <w:t>be</w:t>
      </w:r>
      <w:r>
        <w:rPr>
          <w:spacing w:val="-3"/>
          <w:sz w:val="24"/>
        </w:rPr>
        <w:t xml:space="preserve"> </w:t>
      </w:r>
      <w:r>
        <w:rPr>
          <w:sz w:val="24"/>
        </w:rPr>
        <w:t>met</w:t>
      </w:r>
      <w:r>
        <w:rPr>
          <w:spacing w:val="-2"/>
          <w:sz w:val="24"/>
          <w:rPrChange w:id="3234" w:author="Author" w:date="2024-04-24T12:17:00Z">
            <w:rPr>
              <w:spacing w:val="-4"/>
              <w:sz w:val="24"/>
            </w:rPr>
          </w:rPrChange>
        </w:rPr>
        <w:t xml:space="preserve"> </w:t>
      </w:r>
      <w:r>
        <w:rPr>
          <w:sz w:val="24"/>
        </w:rPr>
        <w:t>over</w:t>
      </w:r>
      <w:r>
        <w:rPr>
          <w:spacing w:val="-2"/>
          <w:sz w:val="24"/>
          <w:rPrChange w:id="3235" w:author="Author" w:date="2024-04-24T12:17:00Z">
            <w:rPr>
              <w:spacing w:val="-3"/>
              <w:sz w:val="24"/>
            </w:rPr>
          </w:rPrChange>
        </w:rPr>
        <w:t xml:space="preserve"> </w:t>
      </w:r>
      <w:r>
        <w:rPr>
          <w:sz w:val="24"/>
        </w:rPr>
        <w:t xml:space="preserve">the plan period. </w:t>
      </w:r>
      <w:ins w:id="3236" w:author="Author" w:date="2024-04-24T12:17:00Z">
        <w:r>
          <w:rPr>
            <w:sz w:val="24"/>
          </w:rPr>
          <w:t>The requirement may</w:t>
        </w:r>
        <w:r>
          <w:rPr>
            <w:spacing w:val="-1"/>
            <w:sz w:val="24"/>
          </w:rPr>
          <w:t xml:space="preserve"> </w:t>
        </w:r>
        <w:r>
          <w:rPr>
            <w:sz w:val="24"/>
          </w:rPr>
          <w:t xml:space="preserve">be higher than the identified housing need if, for example, it includes provision for neighbouring areas, or reflects growth ambitions linked to economic development or infrastructure investment. </w:t>
        </w:r>
      </w:ins>
      <w:r>
        <w:rPr>
          <w:sz w:val="24"/>
        </w:rPr>
        <w:t>Within this overall requirement, strategic policies should also set out a housing</w:t>
      </w:r>
      <w:r>
        <w:rPr>
          <w:sz w:val="24"/>
          <w:rPrChange w:id="3237" w:author="Author" w:date="2024-04-24T12:17:00Z">
            <w:rPr>
              <w:spacing w:val="-5"/>
              <w:sz w:val="24"/>
            </w:rPr>
          </w:rPrChange>
        </w:rPr>
        <w:t xml:space="preserve"> </w:t>
      </w:r>
      <w:r>
        <w:rPr>
          <w:sz w:val="24"/>
        </w:rPr>
        <w:t>requirement</w:t>
      </w:r>
      <w:r>
        <w:rPr>
          <w:spacing w:val="-2"/>
          <w:sz w:val="24"/>
          <w:rPrChange w:id="3238" w:author="Author" w:date="2024-04-24T12:17:00Z">
            <w:rPr>
              <w:spacing w:val="-24"/>
              <w:sz w:val="24"/>
            </w:rPr>
          </w:rPrChange>
        </w:rPr>
        <w:t xml:space="preserve"> </w:t>
      </w:r>
      <w:r>
        <w:rPr>
          <w:sz w:val="24"/>
        </w:rPr>
        <w:t>for</w:t>
      </w:r>
      <w:r>
        <w:rPr>
          <w:sz w:val="24"/>
          <w:rPrChange w:id="3239" w:author="Author" w:date="2024-04-24T12:17:00Z">
            <w:rPr>
              <w:spacing w:val="-5"/>
              <w:sz w:val="24"/>
            </w:rPr>
          </w:rPrChange>
        </w:rPr>
        <w:t xml:space="preserve"> </w:t>
      </w:r>
      <w:r>
        <w:rPr>
          <w:sz w:val="24"/>
        </w:rPr>
        <w:t>designated</w:t>
      </w:r>
      <w:r>
        <w:rPr>
          <w:sz w:val="24"/>
          <w:rPrChange w:id="3240" w:author="Author" w:date="2024-04-24T12:17:00Z">
            <w:rPr>
              <w:spacing w:val="-3"/>
              <w:sz w:val="24"/>
            </w:rPr>
          </w:rPrChange>
        </w:rPr>
        <w:t xml:space="preserve"> </w:t>
      </w:r>
      <w:r>
        <w:rPr>
          <w:sz w:val="24"/>
        </w:rPr>
        <w:t>neighbourhood</w:t>
      </w:r>
      <w:r>
        <w:rPr>
          <w:sz w:val="24"/>
          <w:rPrChange w:id="3241" w:author="Author" w:date="2024-04-24T12:17:00Z">
            <w:rPr>
              <w:spacing w:val="-3"/>
              <w:sz w:val="24"/>
            </w:rPr>
          </w:rPrChange>
        </w:rPr>
        <w:t xml:space="preserve"> </w:t>
      </w:r>
      <w:r>
        <w:rPr>
          <w:sz w:val="24"/>
        </w:rPr>
        <w:t>areas</w:t>
      </w:r>
      <w:r>
        <w:rPr>
          <w:sz w:val="24"/>
          <w:rPrChange w:id="3242" w:author="Author" w:date="2024-04-24T12:17:00Z">
            <w:rPr>
              <w:spacing w:val="-4"/>
              <w:sz w:val="24"/>
            </w:rPr>
          </w:rPrChange>
        </w:rPr>
        <w:t xml:space="preserve"> </w:t>
      </w:r>
      <w:r>
        <w:rPr>
          <w:sz w:val="24"/>
        </w:rPr>
        <w:t>which</w:t>
      </w:r>
      <w:r>
        <w:rPr>
          <w:sz w:val="24"/>
          <w:rPrChange w:id="3243" w:author="Author" w:date="2024-04-24T12:17:00Z">
            <w:rPr>
              <w:spacing w:val="-3"/>
              <w:sz w:val="24"/>
            </w:rPr>
          </w:rPrChange>
        </w:rPr>
        <w:t xml:space="preserve"> </w:t>
      </w:r>
      <w:r>
        <w:rPr>
          <w:sz w:val="24"/>
        </w:rPr>
        <w:t>reflects</w:t>
      </w:r>
      <w:r>
        <w:rPr>
          <w:sz w:val="24"/>
          <w:rPrChange w:id="3244" w:author="Author" w:date="2024-04-24T12:17:00Z">
            <w:rPr>
              <w:spacing w:val="-4"/>
              <w:sz w:val="24"/>
            </w:rPr>
          </w:rPrChange>
        </w:rPr>
        <w:t xml:space="preserve"> </w:t>
      </w:r>
      <w:r>
        <w:rPr>
          <w:sz w:val="24"/>
        </w:rPr>
        <w:t>the</w:t>
      </w:r>
      <w:r>
        <w:rPr>
          <w:sz w:val="24"/>
          <w:rPrChange w:id="3245" w:author="Author" w:date="2024-04-24T12:17:00Z">
            <w:rPr>
              <w:spacing w:val="-5"/>
              <w:sz w:val="24"/>
            </w:rPr>
          </w:rPrChange>
        </w:rPr>
        <w:t xml:space="preserve"> </w:t>
      </w:r>
      <w:r>
        <w:rPr>
          <w:sz w:val="24"/>
        </w:rPr>
        <w:t>overall strategy for the pattern and scale of development and any relevant allocations</w:t>
      </w:r>
      <w:del w:id="3246" w:author="Author" w:date="2024-04-24T12:17:00Z">
        <w:r>
          <w:fldChar w:fldCharType="begin"/>
        </w:r>
        <w:r>
          <w:delInstrText>HYPERLINK \l "_bookmark36"</w:delInstrText>
        </w:r>
        <w:r>
          <w:fldChar w:fldCharType="separate"/>
        </w:r>
        <w:r w:rsidR="0034329F">
          <w:rPr>
            <w:position w:val="8"/>
            <w:sz w:val="16"/>
          </w:rPr>
          <w:delText>32</w:delText>
        </w:r>
        <w:r>
          <w:rPr>
            <w:position w:val="8"/>
            <w:sz w:val="16"/>
          </w:rPr>
          <w:fldChar w:fldCharType="end"/>
        </w:r>
        <w:r w:rsidR="0034329F">
          <w:rPr>
            <w:sz w:val="24"/>
          </w:rPr>
          <w:delText>.</w:delText>
        </w:r>
      </w:del>
      <w:ins w:id="3247" w:author="Author" w:date="2024-04-24T12:17:00Z">
        <w:r>
          <w:fldChar w:fldCharType="begin"/>
        </w:r>
        <w:r>
          <w:instrText>HYPERLINK \l "_bookmark37"</w:instrText>
        </w:r>
        <w:r>
          <w:fldChar w:fldCharType="separate"/>
        </w:r>
        <w:r>
          <w:rPr>
            <w:sz w:val="24"/>
            <w:vertAlign w:val="superscript"/>
          </w:rPr>
          <w:t>33</w:t>
        </w:r>
        <w:r>
          <w:rPr>
            <w:sz w:val="24"/>
            <w:vertAlign w:val="superscript"/>
          </w:rPr>
          <w:fldChar w:fldCharType="end"/>
        </w:r>
        <w:r>
          <w:rPr>
            <w:sz w:val="24"/>
          </w:rPr>
          <w:t>.</w:t>
        </w:r>
      </w:ins>
      <w:r>
        <w:rPr>
          <w:sz w:val="24"/>
        </w:rPr>
        <w:t xml:space="preserve"> Once the strategic policies have been adopted, these figures should not need re-</w:t>
      </w:r>
      <w:del w:id="3248" w:author="Author" w:date="2024-04-24T12:17:00Z">
        <w:r w:rsidR="0034329F">
          <w:rPr>
            <w:sz w:val="24"/>
          </w:rPr>
          <w:delText xml:space="preserve"> </w:delText>
        </w:r>
      </w:del>
      <w:r>
        <w:rPr>
          <w:sz w:val="24"/>
        </w:rPr>
        <w:t>testing</w:t>
      </w:r>
      <w:r>
        <w:rPr>
          <w:sz w:val="24"/>
          <w:rPrChange w:id="3249" w:author="Author" w:date="2024-04-24T12:17:00Z">
            <w:rPr>
              <w:spacing w:val="-1"/>
              <w:sz w:val="24"/>
            </w:rPr>
          </w:rPrChange>
        </w:rPr>
        <w:t xml:space="preserve"> </w:t>
      </w:r>
      <w:r>
        <w:rPr>
          <w:sz w:val="24"/>
        </w:rPr>
        <w:t>at</w:t>
      </w:r>
      <w:r>
        <w:rPr>
          <w:sz w:val="24"/>
          <w:rPrChange w:id="3250" w:author="Author" w:date="2024-04-24T12:17:00Z">
            <w:rPr>
              <w:spacing w:val="-2"/>
              <w:sz w:val="24"/>
            </w:rPr>
          </w:rPrChange>
        </w:rPr>
        <w:t xml:space="preserve"> </w:t>
      </w:r>
      <w:r>
        <w:rPr>
          <w:sz w:val="24"/>
        </w:rPr>
        <w:t>the</w:t>
      </w:r>
      <w:r>
        <w:rPr>
          <w:sz w:val="24"/>
          <w:rPrChange w:id="3251" w:author="Author" w:date="2024-04-24T12:17:00Z">
            <w:rPr>
              <w:spacing w:val="-1"/>
              <w:sz w:val="24"/>
            </w:rPr>
          </w:rPrChange>
        </w:rPr>
        <w:t xml:space="preserve"> </w:t>
      </w:r>
      <w:r>
        <w:rPr>
          <w:sz w:val="24"/>
        </w:rPr>
        <w:t>neighbourhood</w:t>
      </w:r>
      <w:r>
        <w:rPr>
          <w:sz w:val="24"/>
          <w:rPrChange w:id="3252" w:author="Author" w:date="2024-04-24T12:17:00Z">
            <w:rPr>
              <w:spacing w:val="-1"/>
              <w:sz w:val="24"/>
            </w:rPr>
          </w:rPrChange>
        </w:rPr>
        <w:t xml:space="preserve"> </w:t>
      </w:r>
      <w:r>
        <w:rPr>
          <w:sz w:val="24"/>
        </w:rPr>
        <w:t>plan</w:t>
      </w:r>
      <w:r>
        <w:rPr>
          <w:sz w:val="24"/>
          <w:rPrChange w:id="3253" w:author="Author" w:date="2024-04-24T12:17:00Z">
            <w:rPr>
              <w:spacing w:val="-1"/>
              <w:sz w:val="24"/>
            </w:rPr>
          </w:rPrChange>
        </w:rPr>
        <w:t xml:space="preserve"> </w:t>
      </w:r>
      <w:r>
        <w:rPr>
          <w:sz w:val="24"/>
        </w:rPr>
        <w:t>examination, unless there</w:t>
      </w:r>
      <w:r>
        <w:rPr>
          <w:sz w:val="24"/>
          <w:rPrChange w:id="3254" w:author="Author" w:date="2024-04-24T12:17:00Z">
            <w:rPr>
              <w:spacing w:val="-1"/>
              <w:sz w:val="24"/>
            </w:rPr>
          </w:rPrChange>
        </w:rPr>
        <w:t xml:space="preserve"> </w:t>
      </w:r>
      <w:r>
        <w:rPr>
          <w:sz w:val="24"/>
        </w:rPr>
        <w:t>has</w:t>
      </w:r>
      <w:r>
        <w:rPr>
          <w:sz w:val="24"/>
          <w:rPrChange w:id="3255" w:author="Author" w:date="2024-04-24T12:17:00Z">
            <w:rPr>
              <w:spacing w:val="-2"/>
              <w:sz w:val="24"/>
            </w:rPr>
          </w:rPrChange>
        </w:rPr>
        <w:t xml:space="preserve"> </w:t>
      </w:r>
      <w:r>
        <w:rPr>
          <w:sz w:val="24"/>
        </w:rPr>
        <w:t>been a</w:t>
      </w:r>
      <w:r>
        <w:rPr>
          <w:sz w:val="24"/>
          <w:rPrChange w:id="3256" w:author="Author" w:date="2024-04-24T12:17:00Z">
            <w:rPr>
              <w:spacing w:val="-1"/>
              <w:sz w:val="24"/>
            </w:rPr>
          </w:rPrChange>
        </w:rPr>
        <w:t xml:space="preserve"> </w:t>
      </w:r>
      <w:r>
        <w:rPr>
          <w:sz w:val="24"/>
        </w:rPr>
        <w:t>significant change in</w:t>
      </w:r>
      <w:del w:id="3257" w:author="Author" w:date="2024-04-24T12:17:00Z">
        <w:r w:rsidR="0034329F">
          <w:rPr>
            <w:sz w:val="24"/>
          </w:rPr>
          <w:delText xml:space="preserve"> </w:delText>
        </w:r>
      </w:del>
      <w:moveFromRangeStart w:id="3258" w:author="Author" w:date="2024-04-24T12:17:00Z" w:name="move164853468"/>
      <w:moveFrom w:id="3259" w:author="Author" w:date="2024-04-24T12:17:00Z">
        <w:r>
          <w:rPr>
            <w:rPrChange w:id="3260" w:author="Author" w:date="2024-04-24T12:17:00Z">
              <w:rPr>
                <w:sz w:val="24"/>
              </w:rPr>
            </w:rPrChange>
          </w:rPr>
          <w:t>circumstances</w:t>
        </w:r>
        <w:r>
          <w:rPr>
            <w:spacing w:val="-7"/>
            <w:rPrChange w:id="3261" w:author="Author" w:date="2024-04-24T12:17:00Z">
              <w:rPr>
                <w:sz w:val="24"/>
              </w:rPr>
            </w:rPrChange>
          </w:rPr>
          <w:t xml:space="preserve"> </w:t>
        </w:r>
        <w:r>
          <w:rPr>
            <w:rPrChange w:id="3262" w:author="Author" w:date="2024-04-24T12:17:00Z">
              <w:rPr>
                <w:sz w:val="24"/>
              </w:rPr>
            </w:rPrChange>
          </w:rPr>
          <w:t>that</w:t>
        </w:r>
        <w:r>
          <w:rPr>
            <w:spacing w:val="-2"/>
            <w:rPrChange w:id="3263" w:author="Author" w:date="2024-04-24T12:17:00Z">
              <w:rPr>
                <w:sz w:val="24"/>
              </w:rPr>
            </w:rPrChange>
          </w:rPr>
          <w:t xml:space="preserve"> </w:t>
        </w:r>
        <w:r>
          <w:rPr>
            <w:rPrChange w:id="3264" w:author="Author" w:date="2024-04-24T12:17:00Z">
              <w:rPr>
                <w:sz w:val="24"/>
              </w:rPr>
            </w:rPrChange>
          </w:rPr>
          <w:t>affects</w:t>
        </w:r>
        <w:r>
          <w:rPr>
            <w:spacing w:val="-3"/>
            <w:rPrChange w:id="3265" w:author="Author" w:date="2024-04-24T12:17:00Z">
              <w:rPr>
                <w:sz w:val="24"/>
              </w:rPr>
            </w:rPrChange>
          </w:rPr>
          <w:t xml:space="preserve"> </w:t>
        </w:r>
        <w:r>
          <w:rPr>
            <w:rPrChange w:id="3266" w:author="Author" w:date="2024-04-24T12:17:00Z">
              <w:rPr>
                <w:sz w:val="24"/>
              </w:rPr>
            </w:rPrChange>
          </w:rPr>
          <w:t>the</w:t>
        </w:r>
        <w:r>
          <w:rPr>
            <w:spacing w:val="-3"/>
            <w:rPrChange w:id="3267" w:author="Author" w:date="2024-04-24T12:17:00Z">
              <w:rPr>
                <w:sz w:val="24"/>
              </w:rPr>
            </w:rPrChange>
          </w:rPr>
          <w:t xml:space="preserve"> </w:t>
        </w:r>
        <w:r>
          <w:rPr>
            <w:spacing w:val="-2"/>
            <w:rPrChange w:id="3268" w:author="Author" w:date="2024-04-24T12:17:00Z">
              <w:rPr>
                <w:sz w:val="24"/>
              </w:rPr>
            </w:rPrChange>
          </w:rPr>
          <w:t>requirement.</w:t>
        </w:r>
      </w:moveFrom>
      <w:moveFromRangeEnd w:id="3258"/>
    </w:p>
    <w:p w14:paraId="71596333" w14:textId="77777777" w:rsidR="006718C9" w:rsidRDefault="006718C9">
      <w:pPr>
        <w:pStyle w:val="BodyText"/>
        <w:rPr>
          <w:ins w:id="3269" w:author="Author" w:date="2024-04-24T12:17:00Z"/>
          <w:sz w:val="20"/>
        </w:rPr>
      </w:pPr>
    </w:p>
    <w:p w14:paraId="71596334" w14:textId="77777777" w:rsidR="006718C9" w:rsidRDefault="003C66F1">
      <w:pPr>
        <w:pStyle w:val="BodyText"/>
        <w:spacing w:before="1"/>
        <w:rPr>
          <w:ins w:id="3270" w:author="Author" w:date="2024-04-24T12:17:00Z"/>
          <w:sz w:val="11"/>
        </w:rPr>
      </w:pPr>
      <w:ins w:id="3271" w:author="Author" w:date="2024-04-24T12:17:00Z">
        <w:r>
          <w:rPr>
            <w:noProof/>
          </w:rPr>
          <mc:AlternateContent>
            <mc:Choice Requires="wps">
              <w:drawing>
                <wp:anchor distT="0" distB="0" distL="0" distR="0" simplePos="0" relativeHeight="487594496" behindDoc="1" locked="0" layoutInCell="1" allowOverlap="1" wp14:anchorId="7159687A" wp14:editId="7159687B">
                  <wp:simplePos x="0" y="0"/>
                  <wp:positionH relativeFrom="page">
                    <wp:posOffset>609600</wp:posOffset>
                  </wp:positionH>
                  <wp:positionV relativeFrom="paragraph">
                    <wp:posOffset>96412</wp:posOffset>
                  </wp:positionV>
                  <wp:extent cx="1828800" cy="698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B345B" id="Graphic 40" o:spid="_x0000_s1026" style="position:absolute;margin-left:48pt;margin-top:7.6pt;width:2in;height:.5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" path="m1828800,l,,,6857r1828800,l1828800,xe" fillcolor="black" stroked="f">
                  <v:path arrowok="t"/>
                  <w10:wrap type="topAndBottom" anchorx="page"/>
                </v:shape>
              </w:pict>
            </mc:Fallback>
          </mc:AlternateContent>
        </w:r>
      </w:ins>
    </w:p>
    <w:p w14:paraId="71596335" w14:textId="77777777" w:rsidR="006718C9" w:rsidRDefault="003C66F1">
      <w:pPr>
        <w:spacing w:before="93"/>
        <w:ind w:left="120"/>
        <w:jc w:val="both"/>
        <w:rPr>
          <w:ins w:id="3272" w:author="Author" w:date="2024-04-24T12:17:00Z"/>
          <w:sz w:val="20"/>
        </w:rPr>
      </w:pPr>
      <w:bookmarkStart w:id="3273" w:name="_bookmark34"/>
      <w:bookmarkEnd w:id="3273"/>
      <w:ins w:id="3274" w:author="Author" w:date="2024-04-24T12:17:00Z">
        <w:r>
          <w:rPr>
            <w:sz w:val="20"/>
            <w:vertAlign w:val="superscript"/>
          </w:rPr>
          <w:t>30</w:t>
        </w:r>
        <w:r>
          <w:rPr>
            <w:spacing w:val="-4"/>
            <w:sz w:val="20"/>
          </w:rPr>
          <w:t xml:space="preserve"> </w:t>
        </w:r>
        <w:bookmarkStart w:id="3275" w:name="_bookmark35"/>
        <w:bookmarkEnd w:id="3275"/>
        <w:r>
          <w:rPr>
            <w:sz w:val="20"/>
          </w:rPr>
          <w:t>A</w:t>
        </w:r>
        <w:r>
          <w:rPr>
            <w:sz w:val="20"/>
          </w:rPr>
          <w:t>pplying</w:t>
        </w:r>
        <w:r>
          <w:rPr>
            <w:spacing w:val="-5"/>
            <w:sz w:val="20"/>
          </w:rPr>
          <w:t xml:space="preserve"> </w:t>
        </w:r>
        <w:r>
          <w:rPr>
            <w:sz w:val="20"/>
          </w:rPr>
          <w:t>the</w:t>
        </w:r>
        <w:r>
          <w:rPr>
            <w:spacing w:val="-9"/>
            <w:sz w:val="20"/>
          </w:rPr>
          <w:t xml:space="preserve"> </w:t>
        </w:r>
        <w:r>
          <w:rPr>
            <w:sz w:val="20"/>
          </w:rPr>
          <w:t>definition</w:t>
        </w:r>
        <w:r>
          <w:rPr>
            <w:spacing w:val="-5"/>
            <w:sz w:val="20"/>
          </w:rPr>
          <w:t xml:space="preserve"> </w:t>
        </w:r>
        <w:r>
          <w:rPr>
            <w:sz w:val="20"/>
          </w:rPr>
          <w:t>in</w:t>
        </w:r>
        <w:r>
          <w:rPr>
            <w:spacing w:val="-7"/>
            <w:sz w:val="20"/>
          </w:rPr>
          <w:t xml:space="preserve"> </w:t>
        </w:r>
        <w:r>
          <w:rPr>
            <w:sz w:val="20"/>
          </w:rPr>
          <w:t>Annex</w:t>
        </w:r>
        <w:r>
          <w:rPr>
            <w:spacing w:val="-5"/>
            <w:sz w:val="20"/>
          </w:rPr>
          <w:t xml:space="preserve"> </w:t>
        </w:r>
        <w:r>
          <w:rPr>
            <w:sz w:val="20"/>
          </w:rPr>
          <w:t>2</w:t>
        </w:r>
        <w:r>
          <w:rPr>
            <w:spacing w:val="-6"/>
            <w:sz w:val="20"/>
          </w:rPr>
          <w:t xml:space="preserve"> </w:t>
        </w:r>
        <w:r>
          <w:rPr>
            <w:sz w:val="20"/>
          </w:rPr>
          <w:t>to</w:t>
        </w:r>
        <w:r>
          <w:rPr>
            <w:spacing w:val="-5"/>
            <w:sz w:val="20"/>
          </w:rPr>
          <w:t xml:space="preserve"> </w:t>
        </w:r>
        <w:r>
          <w:rPr>
            <w:sz w:val="20"/>
          </w:rPr>
          <w:t>this</w:t>
        </w:r>
        <w:r>
          <w:rPr>
            <w:spacing w:val="-5"/>
            <w:sz w:val="20"/>
          </w:rPr>
          <w:t xml:space="preserve"> </w:t>
        </w:r>
        <w:r>
          <w:rPr>
            <w:spacing w:val="-2"/>
            <w:sz w:val="20"/>
          </w:rPr>
          <w:t>Framework.</w:t>
        </w:r>
      </w:ins>
    </w:p>
    <w:p w14:paraId="71596336" w14:textId="77777777" w:rsidR="006718C9" w:rsidRDefault="003C66F1">
      <w:pPr>
        <w:ind w:left="118" w:right="404" w:firstLine="1"/>
        <w:jc w:val="both"/>
        <w:rPr>
          <w:moveTo w:id="3276" w:author="Author" w:date="2024-04-24T12:17:00Z"/>
          <w:sz w:val="20"/>
        </w:rPr>
        <w:pPrChange w:id="3277" w:author="Author" w:date="2024-04-24T12:17:00Z">
          <w:pPr>
            <w:ind w:left="331" w:right="892"/>
          </w:pPr>
        </w:pPrChange>
      </w:pPr>
      <w:ins w:id="3278" w:author="Author" w:date="2024-04-24T12:17:00Z">
        <w:r>
          <w:rPr>
            <w:sz w:val="20"/>
            <w:vertAlign w:val="superscript"/>
          </w:rPr>
          <w:t>31</w:t>
        </w:r>
      </w:ins>
      <w:moveToRangeStart w:id="3279" w:author="Author" w:date="2024-04-24T12:17:00Z" w:name="move164853467"/>
      <w:moveTo w:id="3280" w:author="Author" w:date="2024-04-24T12:17:00Z">
        <w:r>
          <w:rPr>
            <w:spacing w:val="-3"/>
            <w:sz w:val="20"/>
            <w:rPrChange w:id="3281" w:author="Author" w:date="2024-04-24T12:17:00Z">
              <w:rPr>
                <w:spacing w:val="16"/>
                <w:position w:val="6"/>
                <w:sz w:val="13"/>
              </w:rPr>
            </w:rPrChange>
          </w:rPr>
          <w:t xml:space="preserve"> </w:t>
        </w:r>
        <w:r>
          <w:rPr>
            <w:sz w:val="20"/>
          </w:rPr>
          <w:t>Equivalent</w:t>
        </w:r>
        <w:r>
          <w:rPr>
            <w:spacing w:val="-6"/>
            <w:sz w:val="20"/>
            <w:rPrChange w:id="3282" w:author="Author" w:date="2024-04-24T12:17:00Z">
              <w:rPr>
                <w:spacing w:val="-2"/>
                <w:sz w:val="20"/>
              </w:rPr>
            </w:rPrChange>
          </w:rPr>
          <w:t xml:space="preserve"> </w:t>
        </w:r>
        <w:r>
          <w:rPr>
            <w:sz w:val="20"/>
          </w:rPr>
          <w:t>to</w:t>
        </w:r>
        <w:r>
          <w:rPr>
            <w:spacing w:val="-5"/>
            <w:sz w:val="20"/>
            <w:rPrChange w:id="3283" w:author="Author" w:date="2024-04-24T12:17:00Z">
              <w:rPr>
                <w:spacing w:val="-4"/>
                <w:sz w:val="20"/>
              </w:rPr>
            </w:rPrChange>
          </w:rPr>
          <w:t xml:space="preserve"> </w:t>
        </w:r>
        <w:r>
          <w:rPr>
            <w:sz w:val="20"/>
          </w:rPr>
          <w:t>the</w:t>
        </w:r>
        <w:r>
          <w:rPr>
            <w:spacing w:val="-5"/>
            <w:sz w:val="20"/>
            <w:rPrChange w:id="3284" w:author="Author" w:date="2024-04-24T12:17:00Z">
              <w:rPr>
                <w:spacing w:val="-2"/>
                <w:sz w:val="20"/>
              </w:rPr>
            </w:rPrChange>
          </w:rPr>
          <w:t xml:space="preserve"> </w:t>
        </w:r>
        <w:r>
          <w:rPr>
            <w:sz w:val="20"/>
          </w:rPr>
          <w:t>existing</w:t>
        </w:r>
        <w:r>
          <w:rPr>
            <w:spacing w:val="-5"/>
            <w:sz w:val="20"/>
            <w:rPrChange w:id="3285" w:author="Author" w:date="2024-04-24T12:17:00Z">
              <w:rPr>
                <w:spacing w:val="-4"/>
                <w:sz w:val="20"/>
              </w:rPr>
            </w:rPrChange>
          </w:rPr>
          <w:t xml:space="preserve"> </w:t>
        </w:r>
        <w:r>
          <w:rPr>
            <w:sz w:val="20"/>
          </w:rPr>
          <w:t>gross</w:t>
        </w:r>
        <w:r>
          <w:rPr>
            <w:spacing w:val="-4"/>
            <w:sz w:val="20"/>
            <w:rPrChange w:id="3286" w:author="Author" w:date="2024-04-24T12:17:00Z">
              <w:rPr>
                <w:spacing w:val="-3"/>
                <w:sz w:val="20"/>
              </w:rPr>
            </w:rPrChange>
          </w:rPr>
          <w:t xml:space="preserve"> </w:t>
        </w:r>
        <w:r>
          <w:rPr>
            <w:sz w:val="20"/>
          </w:rPr>
          <w:t>floorspace</w:t>
        </w:r>
        <w:r>
          <w:rPr>
            <w:spacing w:val="-5"/>
            <w:sz w:val="20"/>
            <w:rPrChange w:id="3287" w:author="Author" w:date="2024-04-24T12:17:00Z">
              <w:rPr>
                <w:spacing w:val="-2"/>
                <w:sz w:val="20"/>
              </w:rPr>
            </w:rPrChange>
          </w:rPr>
          <w:t xml:space="preserve"> </w:t>
        </w:r>
        <w:r>
          <w:rPr>
            <w:sz w:val="20"/>
          </w:rPr>
          <w:t>of</w:t>
        </w:r>
        <w:r>
          <w:rPr>
            <w:spacing w:val="-6"/>
            <w:sz w:val="20"/>
            <w:rPrChange w:id="3288" w:author="Author" w:date="2024-04-24T12:17:00Z">
              <w:rPr>
                <w:spacing w:val="-4"/>
                <w:sz w:val="20"/>
              </w:rPr>
            </w:rPrChange>
          </w:rPr>
          <w:t xml:space="preserve"> </w:t>
        </w:r>
        <w:r>
          <w:rPr>
            <w:sz w:val="20"/>
          </w:rPr>
          <w:t>the</w:t>
        </w:r>
        <w:r>
          <w:rPr>
            <w:spacing w:val="-5"/>
            <w:sz w:val="20"/>
            <w:rPrChange w:id="3289" w:author="Author" w:date="2024-04-24T12:17:00Z">
              <w:rPr>
                <w:spacing w:val="-4"/>
                <w:sz w:val="20"/>
              </w:rPr>
            </w:rPrChange>
          </w:rPr>
          <w:t xml:space="preserve"> </w:t>
        </w:r>
        <w:r>
          <w:rPr>
            <w:sz w:val="20"/>
          </w:rPr>
          <w:t>existing</w:t>
        </w:r>
        <w:r>
          <w:rPr>
            <w:spacing w:val="-5"/>
            <w:sz w:val="20"/>
            <w:rPrChange w:id="3290" w:author="Author" w:date="2024-04-24T12:17:00Z">
              <w:rPr>
                <w:spacing w:val="-4"/>
                <w:sz w:val="20"/>
              </w:rPr>
            </w:rPrChange>
          </w:rPr>
          <w:t xml:space="preserve"> </w:t>
        </w:r>
        <w:r>
          <w:rPr>
            <w:sz w:val="20"/>
          </w:rPr>
          <w:t>buildings.</w:t>
        </w:r>
        <w:r>
          <w:rPr>
            <w:spacing w:val="-5"/>
            <w:sz w:val="20"/>
            <w:rPrChange w:id="3291" w:author="Author" w:date="2024-04-24T12:17:00Z">
              <w:rPr>
                <w:spacing w:val="-4"/>
                <w:sz w:val="20"/>
              </w:rPr>
            </w:rPrChange>
          </w:rPr>
          <w:t xml:space="preserve"> </w:t>
        </w:r>
        <w:r>
          <w:rPr>
            <w:sz w:val="20"/>
          </w:rPr>
          <w:t>This</w:t>
        </w:r>
        <w:r>
          <w:rPr>
            <w:spacing w:val="-5"/>
            <w:sz w:val="20"/>
            <w:rPrChange w:id="3292" w:author="Author" w:date="2024-04-24T12:17:00Z">
              <w:rPr>
                <w:spacing w:val="-3"/>
                <w:sz w:val="20"/>
              </w:rPr>
            </w:rPrChange>
          </w:rPr>
          <w:t xml:space="preserve"> </w:t>
        </w:r>
        <w:r>
          <w:rPr>
            <w:sz w:val="20"/>
          </w:rPr>
          <w:t>does</w:t>
        </w:r>
        <w:r>
          <w:rPr>
            <w:spacing w:val="-5"/>
            <w:sz w:val="20"/>
            <w:rPrChange w:id="3293" w:author="Author" w:date="2024-04-24T12:17:00Z">
              <w:rPr>
                <w:spacing w:val="-3"/>
                <w:sz w:val="20"/>
              </w:rPr>
            </w:rPrChange>
          </w:rPr>
          <w:t xml:space="preserve"> </w:t>
        </w:r>
        <w:r>
          <w:rPr>
            <w:sz w:val="20"/>
          </w:rPr>
          <w:t>not</w:t>
        </w:r>
        <w:r>
          <w:rPr>
            <w:spacing w:val="-6"/>
            <w:sz w:val="20"/>
            <w:rPrChange w:id="3294" w:author="Author" w:date="2024-04-24T12:17:00Z">
              <w:rPr>
                <w:sz w:val="20"/>
              </w:rPr>
            </w:rPrChange>
          </w:rPr>
          <w:t xml:space="preserve"> </w:t>
        </w:r>
        <w:r>
          <w:rPr>
            <w:sz w:val="20"/>
          </w:rPr>
          <w:t>apply</w:t>
        </w:r>
        <w:r>
          <w:rPr>
            <w:spacing w:val="-5"/>
            <w:sz w:val="20"/>
            <w:rPrChange w:id="3295" w:author="Author" w:date="2024-04-24T12:17:00Z">
              <w:rPr>
                <w:spacing w:val="-3"/>
                <w:sz w:val="20"/>
              </w:rPr>
            </w:rPrChange>
          </w:rPr>
          <w:t xml:space="preserve"> </w:t>
        </w:r>
        <w:r>
          <w:rPr>
            <w:sz w:val="20"/>
          </w:rPr>
          <w:t>to</w:t>
        </w:r>
        <w:r>
          <w:rPr>
            <w:spacing w:val="-5"/>
            <w:sz w:val="20"/>
            <w:rPrChange w:id="3296" w:author="Author" w:date="2024-04-24T12:17:00Z">
              <w:rPr>
                <w:spacing w:val="-4"/>
                <w:sz w:val="20"/>
              </w:rPr>
            </w:rPrChange>
          </w:rPr>
          <w:t xml:space="preserve"> </w:t>
        </w:r>
        <w:r>
          <w:rPr>
            <w:sz w:val="20"/>
          </w:rPr>
          <w:t>vacant</w:t>
        </w:r>
        <w:r>
          <w:rPr>
            <w:spacing w:val="-3"/>
            <w:sz w:val="20"/>
            <w:rPrChange w:id="3297" w:author="Author" w:date="2024-04-24T12:17:00Z">
              <w:rPr>
                <w:sz w:val="20"/>
              </w:rPr>
            </w:rPrChange>
          </w:rPr>
          <w:t xml:space="preserve"> </w:t>
        </w:r>
        <w:r>
          <w:rPr>
            <w:sz w:val="20"/>
          </w:rPr>
          <w:t xml:space="preserve">buildings </w:t>
        </w:r>
        <w:bookmarkStart w:id="3298" w:name="_bookmark36"/>
        <w:bookmarkEnd w:id="3298"/>
        <w:r>
          <w:rPr>
            <w:sz w:val="20"/>
          </w:rPr>
          <w:t>which have been abandoned.</w:t>
        </w:r>
      </w:moveTo>
    </w:p>
    <w:moveToRangeEnd w:id="3279"/>
    <w:p w14:paraId="71596337" w14:textId="77777777" w:rsidR="006718C9" w:rsidRDefault="003C66F1">
      <w:pPr>
        <w:spacing w:line="230" w:lineRule="exact"/>
        <w:ind w:left="120"/>
        <w:jc w:val="both"/>
        <w:rPr>
          <w:ins w:id="3299" w:author="Author" w:date="2024-04-24T12:17:00Z"/>
          <w:sz w:val="20"/>
        </w:rPr>
      </w:pPr>
      <w:ins w:id="3300" w:author="Author" w:date="2024-04-24T12:17:00Z">
        <w:r>
          <w:rPr>
            <w:sz w:val="20"/>
            <w:vertAlign w:val="superscript"/>
          </w:rPr>
          <w:t>32</w:t>
        </w:r>
        <w:r>
          <w:rPr>
            <w:spacing w:val="-4"/>
            <w:sz w:val="20"/>
          </w:rPr>
          <w:t xml:space="preserve"> </w:t>
        </w:r>
        <w:r>
          <w:rPr>
            <w:sz w:val="20"/>
          </w:rPr>
          <w:t>As</w:t>
        </w:r>
        <w:r>
          <w:rPr>
            <w:spacing w:val="-6"/>
            <w:sz w:val="20"/>
          </w:rPr>
          <w:t xml:space="preserve"> </w:t>
        </w:r>
        <w:r>
          <w:rPr>
            <w:sz w:val="20"/>
          </w:rPr>
          <w:t>part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overall</w:t>
        </w:r>
        <w:r>
          <w:rPr>
            <w:spacing w:val="-8"/>
            <w:sz w:val="20"/>
          </w:rPr>
          <w:t xml:space="preserve"> </w:t>
        </w:r>
        <w:r>
          <w:rPr>
            <w:sz w:val="20"/>
          </w:rPr>
          <w:t>affordable</w:t>
        </w:r>
        <w:r>
          <w:rPr>
            <w:spacing w:val="-7"/>
            <w:sz w:val="20"/>
          </w:rPr>
          <w:t xml:space="preserve"> </w:t>
        </w:r>
        <w:r>
          <w:rPr>
            <w:sz w:val="20"/>
          </w:rPr>
          <w:t>housing</w:t>
        </w:r>
        <w:r>
          <w:rPr>
            <w:spacing w:val="-7"/>
            <w:sz w:val="20"/>
          </w:rPr>
          <w:t xml:space="preserve"> </w:t>
        </w:r>
        <w:r>
          <w:rPr>
            <w:sz w:val="20"/>
          </w:rPr>
          <w:t>contribution</w:t>
        </w:r>
        <w:r>
          <w:rPr>
            <w:spacing w:val="-8"/>
            <w:sz w:val="20"/>
          </w:rPr>
          <w:t xml:space="preserve"> </w:t>
        </w:r>
        <w:r>
          <w:rPr>
            <w:sz w:val="20"/>
          </w:rPr>
          <w:t>from</w:t>
        </w:r>
        <w:r>
          <w:rPr>
            <w:spacing w:val="-8"/>
            <w:sz w:val="20"/>
          </w:rPr>
          <w:t xml:space="preserve"> </w:t>
        </w:r>
        <w:r>
          <w:rPr>
            <w:sz w:val="20"/>
          </w:rPr>
          <w:t>the</w:t>
        </w:r>
        <w:r>
          <w:rPr>
            <w:spacing w:val="-6"/>
            <w:sz w:val="20"/>
          </w:rPr>
          <w:t xml:space="preserve"> </w:t>
        </w:r>
        <w:r>
          <w:rPr>
            <w:spacing w:val="-2"/>
            <w:sz w:val="20"/>
          </w:rPr>
          <w:t>site.</w:t>
        </w:r>
      </w:ins>
    </w:p>
    <w:p w14:paraId="71596338" w14:textId="77777777" w:rsidR="006718C9" w:rsidRDefault="003C66F1">
      <w:pPr>
        <w:spacing w:before="1"/>
        <w:ind w:left="118" w:right="546" w:firstLine="1"/>
        <w:jc w:val="both"/>
        <w:rPr>
          <w:ins w:id="3301" w:author="Author" w:date="2024-04-24T12:17:00Z"/>
          <w:sz w:val="20"/>
        </w:rPr>
      </w:pPr>
      <w:bookmarkStart w:id="3302" w:name="_bookmark37"/>
      <w:bookmarkEnd w:id="3302"/>
      <w:ins w:id="3303" w:author="Author" w:date="2024-04-24T12:17:00Z">
        <w:r>
          <w:rPr>
            <w:sz w:val="20"/>
            <w:vertAlign w:val="superscript"/>
          </w:rPr>
          <w:t>33</w:t>
        </w:r>
        <w:r>
          <w:rPr>
            <w:spacing w:val="-3"/>
            <w:sz w:val="20"/>
          </w:rPr>
          <w:t xml:space="preserve"> </w:t>
        </w:r>
        <w:r>
          <w:rPr>
            <w:sz w:val="20"/>
          </w:rPr>
          <w:t>Except</w:t>
        </w:r>
        <w:r>
          <w:rPr>
            <w:spacing w:val="-5"/>
            <w:sz w:val="20"/>
          </w:rPr>
          <w:t xml:space="preserve"> </w:t>
        </w:r>
        <w:r>
          <w:rPr>
            <w:sz w:val="20"/>
          </w:rPr>
          <w:t>where</w:t>
        </w:r>
        <w:r>
          <w:rPr>
            <w:spacing w:val="-3"/>
            <w:sz w:val="20"/>
          </w:rPr>
          <w:t xml:space="preserve"> </w:t>
        </w:r>
        <w:r>
          <w:rPr>
            <w:sz w:val="20"/>
          </w:rPr>
          <w:t>a</w:t>
        </w:r>
        <w:r>
          <w:rPr>
            <w:spacing w:val="-3"/>
            <w:sz w:val="20"/>
          </w:rPr>
          <w:t xml:space="preserve"> </w:t>
        </w:r>
        <w:r>
          <w:rPr>
            <w:sz w:val="20"/>
          </w:rPr>
          <w:t>Mayoral,</w:t>
        </w:r>
        <w:r>
          <w:rPr>
            <w:spacing w:val="-6"/>
            <w:sz w:val="20"/>
          </w:rPr>
          <w:t xml:space="preserve"> </w:t>
        </w:r>
        <w:r>
          <w:rPr>
            <w:sz w:val="20"/>
          </w:rPr>
          <w:t>combined</w:t>
        </w:r>
        <w:r>
          <w:rPr>
            <w:spacing w:val="-3"/>
            <w:sz w:val="20"/>
          </w:rPr>
          <w:t xml:space="preserve"> </w:t>
        </w:r>
        <w:r>
          <w:rPr>
            <w:sz w:val="20"/>
          </w:rPr>
          <w:t>authority</w:t>
        </w:r>
        <w:r>
          <w:rPr>
            <w:spacing w:val="-2"/>
            <w:sz w:val="20"/>
          </w:rPr>
          <w:t xml:space="preserve"> </w:t>
        </w:r>
        <w:r>
          <w:rPr>
            <w:sz w:val="20"/>
          </w:rPr>
          <w:t>or</w:t>
        </w:r>
        <w:r>
          <w:rPr>
            <w:spacing w:val="-2"/>
            <w:sz w:val="20"/>
          </w:rPr>
          <w:t xml:space="preserve"> </w:t>
        </w:r>
        <w:r>
          <w:rPr>
            <w:sz w:val="20"/>
          </w:rPr>
          <w:t>high-level</w:t>
        </w:r>
        <w:r>
          <w:rPr>
            <w:spacing w:val="-3"/>
            <w:sz w:val="20"/>
          </w:rPr>
          <w:t xml:space="preserve"> </w:t>
        </w:r>
        <w:r>
          <w:rPr>
            <w:sz w:val="20"/>
          </w:rPr>
          <w:t>joint</w:t>
        </w:r>
        <w:r>
          <w:rPr>
            <w:spacing w:val="-3"/>
            <w:sz w:val="20"/>
          </w:rPr>
          <w:t xml:space="preserve"> </w:t>
        </w:r>
        <w:r>
          <w:rPr>
            <w:sz w:val="20"/>
          </w:rPr>
          <w:t>plan</w:t>
        </w:r>
        <w:r>
          <w:rPr>
            <w:spacing w:val="-3"/>
            <w:sz w:val="20"/>
          </w:rPr>
          <w:t xml:space="preserve"> </w:t>
        </w:r>
        <w:r>
          <w:rPr>
            <w:sz w:val="20"/>
          </w:rPr>
          <w:t>is</w:t>
        </w:r>
        <w:r>
          <w:rPr>
            <w:spacing w:val="-2"/>
            <w:sz w:val="20"/>
          </w:rPr>
          <w:t xml:space="preserve"> </w:t>
        </w:r>
        <w:r>
          <w:rPr>
            <w:sz w:val="20"/>
          </w:rPr>
          <w:t>being</w:t>
        </w:r>
        <w:r>
          <w:rPr>
            <w:spacing w:val="-3"/>
            <w:sz w:val="20"/>
          </w:rPr>
          <w:t xml:space="preserve"> </w:t>
        </w:r>
        <w:r>
          <w:rPr>
            <w:sz w:val="20"/>
          </w:rPr>
          <w:t>prepared</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framework</w:t>
        </w:r>
        <w:r>
          <w:rPr>
            <w:spacing w:val="-2"/>
            <w:sz w:val="20"/>
          </w:rPr>
          <w:t xml:space="preserve"> </w:t>
        </w:r>
        <w:r>
          <w:rPr>
            <w:sz w:val="20"/>
          </w:rPr>
          <w:t>for strategic</w:t>
        </w:r>
        <w:r>
          <w:rPr>
            <w:spacing w:val="-4"/>
            <w:sz w:val="20"/>
          </w:rPr>
          <w:t xml:space="preserve"> </w:t>
        </w:r>
        <w:r>
          <w:rPr>
            <w:sz w:val="20"/>
          </w:rPr>
          <w:t>policies</w:t>
        </w:r>
        <w:r>
          <w:rPr>
            <w:spacing w:val="-4"/>
            <w:sz w:val="20"/>
          </w:rPr>
          <w:t xml:space="preserve"> </w:t>
        </w:r>
        <w:r>
          <w:rPr>
            <w:sz w:val="20"/>
          </w:rPr>
          <w:t>at</w:t>
        </w:r>
        <w:r>
          <w:rPr>
            <w:spacing w:val="-6"/>
            <w:sz w:val="20"/>
          </w:rPr>
          <w:t xml:space="preserve"> </w:t>
        </w:r>
        <w:r>
          <w:rPr>
            <w:sz w:val="20"/>
          </w:rPr>
          <w:t>the</w:t>
        </w:r>
        <w:r>
          <w:rPr>
            <w:spacing w:val="-5"/>
            <w:sz w:val="20"/>
          </w:rPr>
          <w:t xml:space="preserve"> </w:t>
        </w:r>
        <w:r>
          <w:rPr>
            <w:sz w:val="20"/>
          </w:rPr>
          <w:t>individual</w:t>
        </w:r>
        <w:r>
          <w:rPr>
            <w:spacing w:val="-4"/>
            <w:sz w:val="20"/>
          </w:rPr>
          <w:t xml:space="preserve"> </w:t>
        </w:r>
        <w:r>
          <w:rPr>
            <w:sz w:val="20"/>
          </w:rPr>
          <w:t>local</w:t>
        </w:r>
        <w:r>
          <w:rPr>
            <w:spacing w:val="-5"/>
            <w:sz w:val="20"/>
          </w:rPr>
          <w:t xml:space="preserve"> </w:t>
        </w:r>
        <w:r>
          <w:rPr>
            <w:sz w:val="20"/>
          </w:rPr>
          <w:t>authority</w:t>
        </w:r>
        <w:r>
          <w:rPr>
            <w:spacing w:val="-4"/>
            <w:sz w:val="20"/>
          </w:rPr>
          <w:t xml:space="preserve"> </w:t>
        </w:r>
        <w:r>
          <w:rPr>
            <w:sz w:val="20"/>
          </w:rPr>
          <w:t>level;</w:t>
        </w:r>
        <w:r>
          <w:rPr>
            <w:spacing w:val="-7"/>
            <w:sz w:val="20"/>
          </w:rPr>
          <w:t xml:space="preserve"> </w:t>
        </w:r>
        <w:r>
          <w:rPr>
            <w:sz w:val="20"/>
          </w:rPr>
          <w:t>in</w:t>
        </w:r>
        <w:r>
          <w:rPr>
            <w:spacing w:val="-6"/>
            <w:sz w:val="20"/>
          </w:rPr>
          <w:t xml:space="preserve"> </w:t>
        </w:r>
        <w:r>
          <w:rPr>
            <w:sz w:val="20"/>
          </w:rPr>
          <w:t>which</w:t>
        </w:r>
        <w:r>
          <w:rPr>
            <w:spacing w:val="-4"/>
            <w:sz w:val="20"/>
          </w:rPr>
          <w:t xml:space="preserve"> </w:t>
        </w:r>
        <w:r>
          <w:rPr>
            <w:sz w:val="20"/>
          </w:rPr>
          <w:t>case</w:t>
        </w:r>
        <w:r>
          <w:rPr>
            <w:spacing w:val="-7"/>
            <w:sz w:val="20"/>
          </w:rPr>
          <w:t xml:space="preserve"> </w:t>
        </w:r>
        <w:r>
          <w:rPr>
            <w:sz w:val="20"/>
          </w:rPr>
          <w:t>it</w:t>
        </w:r>
        <w:r>
          <w:rPr>
            <w:spacing w:val="-6"/>
            <w:sz w:val="20"/>
          </w:rPr>
          <w:t xml:space="preserve"> </w:t>
        </w:r>
        <w:r>
          <w:rPr>
            <w:sz w:val="20"/>
          </w:rPr>
          <w:t>may</w:t>
        </w:r>
        <w:r>
          <w:rPr>
            <w:spacing w:val="-4"/>
            <w:sz w:val="20"/>
          </w:rPr>
          <w:t xml:space="preserve"> </w:t>
        </w:r>
        <w:r>
          <w:rPr>
            <w:sz w:val="20"/>
          </w:rPr>
          <w:t>be</w:t>
        </w:r>
        <w:r>
          <w:rPr>
            <w:spacing w:val="-5"/>
            <w:sz w:val="20"/>
          </w:rPr>
          <w:t xml:space="preserve"> </w:t>
        </w:r>
        <w:r>
          <w:rPr>
            <w:sz w:val="20"/>
          </w:rPr>
          <w:t>most</w:t>
        </w:r>
        <w:r>
          <w:rPr>
            <w:spacing w:val="-6"/>
            <w:sz w:val="20"/>
          </w:rPr>
          <w:t xml:space="preserve"> </w:t>
        </w:r>
        <w:r>
          <w:rPr>
            <w:sz w:val="20"/>
          </w:rPr>
          <w:t>appropriate</w:t>
        </w:r>
        <w:r>
          <w:rPr>
            <w:spacing w:val="-6"/>
            <w:sz w:val="20"/>
          </w:rPr>
          <w:t xml:space="preserve"> </w:t>
        </w:r>
        <w:r>
          <w:rPr>
            <w:sz w:val="20"/>
          </w:rPr>
          <w:t>for</w:t>
        </w:r>
        <w:r>
          <w:rPr>
            <w:spacing w:val="-4"/>
            <w:sz w:val="20"/>
          </w:rPr>
          <w:t xml:space="preserve"> </w:t>
        </w:r>
        <w:r>
          <w:rPr>
            <w:sz w:val="20"/>
          </w:rPr>
          <w:t>the</w:t>
        </w:r>
        <w:r>
          <w:rPr>
            <w:spacing w:val="-4"/>
            <w:sz w:val="20"/>
          </w:rPr>
          <w:t xml:space="preserve"> </w:t>
        </w:r>
        <w:r>
          <w:rPr>
            <w:sz w:val="20"/>
          </w:rPr>
          <w:t>local authority plans to provide the requirement figure.</w:t>
        </w:r>
      </w:ins>
    </w:p>
    <w:p w14:paraId="71596339" w14:textId="77777777" w:rsidR="006718C9" w:rsidRDefault="006718C9">
      <w:pPr>
        <w:jc w:val="both"/>
        <w:rPr>
          <w:ins w:id="3304" w:author="Author" w:date="2024-04-24T12:17:00Z"/>
          <w:sz w:val="20"/>
        </w:rPr>
        <w:sectPr w:rsidR="006718C9" w:rsidSect="003C66F1">
          <w:footerReference w:type="even" r:id="rId27"/>
          <w:footerReference w:type="default" r:id="rId28"/>
          <w:pgSz w:w="11910" w:h="16840"/>
          <w:pgMar w:top="1240" w:right="940" w:bottom="1140" w:left="840" w:header="0" w:footer="959" w:gutter="0"/>
          <w:pgNumType w:start="18"/>
          <w:cols w:space="720"/>
        </w:sectPr>
      </w:pPr>
    </w:p>
    <w:p w14:paraId="7159633A" w14:textId="77777777" w:rsidR="006718C9" w:rsidRDefault="003C66F1">
      <w:pPr>
        <w:pStyle w:val="BodyText"/>
        <w:spacing w:before="81"/>
        <w:ind w:left="1031"/>
        <w:rPr>
          <w:ins w:id="3305" w:author="Author" w:date="2024-04-24T12:17:00Z"/>
        </w:rPr>
      </w:pPr>
      <w:moveToRangeStart w:id="3306" w:author="Author" w:date="2024-04-24T12:17:00Z" w:name="move164853468"/>
      <w:moveTo w:id="3307" w:author="Author" w:date="2024-04-24T12:17:00Z">
        <w:r w:rsidRPr="003C66F1">
          <w:t>circumstances</w:t>
        </w:r>
        <w:r>
          <w:rPr>
            <w:spacing w:val="-7"/>
            <w:rPrChange w:id="3308" w:author="Author" w:date="2024-04-24T12:17:00Z">
              <w:rPr/>
            </w:rPrChange>
          </w:rPr>
          <w:t xml:space="preserve"> </w:t>
        </w:r>
        <w:r w:rsidRPr="003C66F1">
          <w:t>that</w:t>
        </w:r>
        <w:r>
          <w:rPr>
            <w:spacing w:val="-2"/>
            <w:rPrChange w:id="3309" w:author="Author" w:date="2024-04-24T12:17:00Z">
              <w:rPr/>
            </w:rPrChange>
          </w:rPr>
          <w:t xml:space="preserve"> </w:t>
        </w:r>
        <w:r w:rsidRPr="003C66F1">
          <w:t>affects</w:t>
        </w:r>
        <w:r>
          <w:rPr>
            <w:spacing w:val="-3"/>
            <w:rPrChange w:id="3310" w:author="Author" w:date="2024-04-24T12:17:00Z">
              <w:rPr/>
            </w:rPrChange>
          </w:rPr>
          <w:t xml:space="preserve"> </w:t>
        </w:r>
        <w:r w:rsidRPr="003C66F1">
          <w:t>the</w:t>
        </w:r>
        <w:r>
          <w:rPr>
            <w:spacing w:val="-3"/>
            <w:rPrChange w:id="3311" w:author="Author" w:date="2024-04-24T12:17:00Z">
              <w:rPr/>
            </w:rPrChange>
          </w:rPr>
          <w:t xml:space="preserve"> </w:t>
        </w:r>
        <w:r>
          <w:rPr>
            <w:spacing w:val="-2"/>
            <w:rPrChange w:id="3312" w:author="Author" w:date="2024-04-24T12:17:00Z">
              <w:rPr/>
            </w:rPrChange>
          </w:rPr>
          <w:t>requirement.</w:t>
        </w:r>
      </w:moveTo>
      <w:moveToRangeEnd w:id="3306"/>
    </w:p>
    <w:p w14:paraId="7159633B" w14:textId="77777777" w:rsidR="006718C9" w:rsidRDefault="006718C9">
      <w:pPr>
        <w:pStyle w:val="BodyText"/>
        <w:rPr>
          <w:ins w:id="3313" w:author="Author" w:date="2024-04-24T12:17:00Z"/>
        </w:rPr>
      </w:pPr>
    </w:p>
    <w:p w14:paraId="7159633C" w14:textId="2E1DC5C9" w:rsidR="006718C9" w:rsidRDefault="003C66F1">
      <w:pPr>
        <w:pStyle w:val="ListParagraph"/>
        <w:numPr>
          <w:ilvl w:val="0"/>
          <w:numId w:val="6"/>
        </w:numPr>
        <w:tabs>
          <w:tab w:val="left" w:pos="1032"/>
        </w:tabs>
        <w:ind w:right="270"/>
        <w:jc w:val="left"/>
        <w:rPr>
          <w:sz w:val="24"/>
        </w:rPr>
        <w:pPrChange w:id="3314" w:author="Author" w:date="2024-04-24T12:17:00Z">
          <w:pPr>
            <w:pStyle w:val="ListParagraph"/>
            <w:numPr>
              <w:numId w:val="13"/>
            </w:numPr>
            <w:tabs>
              <w:tab w:val="left" w:pos="1052"/>
            </w:tabs>
            <w:spacing w:before="266"/>
            <w:ind w:left="1052" w:right="129" w:hanging="720"/>
          </w:pPr>
        </w:pPrChange>
      </w:pPr>
      <w:r>
        <w:rPr>
          <w:sz w:val="24"/>
        </w:rPr>
        <w:t>Where</w:t>
      </w:r>
      <w:r>
        <w:rPr>
          <w:spacing w:val="-3"/>
          <w:sz w:val="24"/>
          <w:rPrChange w:id="3315" w:author="Author" w:date="2024-04-24T12:17:00Z">
            <w:rPr>
              <w:spacing w:val="-1"/>
              <w:sz w:val="24"/>
            </w:rPr>
          </w:rPrChange>
        </w:rPr>
        <w:t xml:space="preserve"> </w:t>
      </w:r>
      <w:r>
        <w:rPr>
          <w:sz w:val="24"/>
        </w:rPr>
        <w:t>it</w:t>
      </w:r>
      <w:r>
        <w:rPr>
          <w:spacing w:val="-2"/>
          <w:sz w:val="24"/>
          <w:rPrChange w:id="3316" w:author="Author" w:date="2024-04-24T12:17:00Z">
            <w:rPr>
              <w:sz w:val="24"/>
            </w:rPr>
          </w:rPrChange>
        </w:rPr>
        <w:t xml:space="preserve"> </w:t>
      </w:r>
      <w:r>
        <w:rPr>
          <w:sz w:val="24"/>
        </w:rPr>
        <w:t>is</w:t>
      </w:r>
      <w:r>
        <w:rPr>
          <w:spacing w:val="-7"/>
          <w:sz w:val="24"/>
          <w:rPrChange w:id="3317" w:author="Author" w:date="2024-04-24T12:17:00Z">
            <w:rPr>
              <w:sz w:val="24"/>
            </w:rPr>
          </w:rPrChange>
        </w:rPr>
        <w:t xml:space="preserve"> </w:t>
      </w:r>
      <w:r>
        <w:rPr>
          <w:sz w:val="24"/>
        </w:rPr>
        <w:t>not</w:t>
      </w:r>
      <w:r>
        <w:rPr>
          <w:spacing w:val="-2"/>
          <w:sz w:val="24"/>
          <w:rPrChange w:id="3318" w:author="Author" w:date="2024-04-24T12:17:00Z">
            <w:rPr>
              <w:sz w:val="24"/>
            </w:rPr>
          </w:rPrChange>
        </w:rPr>
        <w:t xml:space="preserve"> </w:t>
      </w:r>
      <w:r>
        <w:rPr>
          <w:sz w:val="24"/>
        </w:rPr>
        <w:t>possible</w:t>
      </w:r>
      <w:r>
        <w:rPr>
          <w:spacing w:val="-3"/>
          <w:sz w:val="24"/>
          <w:rPrChange w:id="3319" w:author="Author" w:date="2024-04-24T12:17:00Z">
            <w:rPr>
              <w:sz w:val="24"/>
            </w:rPr>
          </w:rPrChange>
        </w:rPr>
        <w:t xml:space="preserve"> </w:t>
      </w:r>
      <w:r>
        <w:rPr>
          <w:sz w:val="24"/>
        </w:rPr>
        <w:t>to</w:t>
      </w:r>
      <w:r>
        <w:rPr>
          <w:spacing w:val="-3"/>
          <w:sz w:val="24"/>
          <w:rPrChange w:id="3320" w:author="Author" w:date="2024-04-24T12:17:00Z">
            <w:rPr>
              <w:spacing w:val="-1"/>
              <w:sz w:val="24"/>
            </w:rPr>
          </w:rPrChange>
        </w:rPr>
        <w:t xml:space="preserve"> </w:t>
      </w:r>
      <w:r>
        <w:rPr>
          <w:sz w:val="24"/>
        </w:rPr>
        <w:t>provide</w:t>
      </w:r>
      <w:r>
        <w:rPr>
          <w:spacing w:val="-3"/>
          <w:sz w:val="24"/>
          <w:rPrChange w:id="3321" w:author="Author" w:date="2024-04-24T12:17:00Z">
            <w:rPr>
              <w:spacing w:val="-1"/>
              <w:sz w:val="24"/>
            </w:rPr>
          </w:rPrChange>
        </w:rPr>
        <w:t xml:space="preserve"> </w:t>
      </w:r>
      <w:r>
        <w:rPr>
          <w:sz w:val="24"/>
        </w:rPr>
        <w:t>a</w:t>
      </w:r>
      <w:r>
        <w:rPr>
          <w:spacing w:val="-3"/>
          <w:sz w:val="24"/>
          <w:rPrChange w:id="3322" w:author="Author" w:date="2024-04-24T12:17:00Z">
            <w:rPr>
              <w:sz w:val="24"/>
            </w:rPr>
          </w:rPrChange>
        </w:rPr>
        <w:t xml:space="preserve"> </w:t>
      </w:r>
      <w:r>
        <w:rPr>
          <w:sz w:val="24"/>
        </w:rPr>
        <w:t>requirement</w:t>
      </w:r>
      <w:r>
        <w:rPr>
          <w:spacing w:val="-2"/>
          <w:sz w:val="24"/>
          <w:rPrChange w:id="3323" w:author="Author" w:date="2024-04-24T12:17:00Z">
            <w:rPr>
              <w:sz w:val="24"/>
            </w:rPr>
          </w:rPrChange>
        </w:rPr>
        <w:t xml:space="preserve"> </w:t>
      </w:r>
      <w:r>
        <w:rPr>
          <w:sz w:val="24"/>
        </w:rPr>
        <w:t>figure</w:t>
      </w:r>
      <w:r>
        <w:rPr>
          <w:spacing w:val="-7"/>
          <w:sz w:val="24"/>
          <w:rPrChange w:id="3324" w:author="Author" w:date="2024-04-24T12:17:00Z">
            <w:rPr>
              <w:sz w:val="24"/>
            </w:rPr>
          </w:rPrChange>
        </w:rPr>
        <w:t xml:space="preserve"> </w:t>
      </w:r>
      <w:r>
        <w:rPr>
          <w:sz w:val="24"/>
        </w:rPr>
        <w:t>for</w:t>
      </w:r>
      <w:r>
        <w:rPr>
          <w:spacing w:val="-2"/>
          <w:sz w:val="24"/>
          <w:rPrChange w:id="3325" w:author="Author" w:date="2024-04-24T12:17:00Z">
            <w:rPr>
              <w:spacing w:val="-1"/>
              <w:sz w:val="24"/>
            </w:rPr>
          </w:rPrChange>
        </w:rPr>
        <w:t xml:space="preserve"> </w:t>
      </w:r>
      <w:r>
        <w:rPr>
          <w:sz w:val="24"/>
        </w:rPr>
        <w:t>a</w:t>
      </w:r>
      <w:r>
        <w:rPr>
          <w:spacing w:val="-4"/>
          <w:sz w:val="24"/>
          <w:rPrChange w:id="3326" w:author="Author" w:date="2024-04-24T12:17:00Z">
            <w:rPr>
              <w:sz w:val="24"/>
            </w:rPr>
          </w:rPrChange>
        </w:rPr>
        <w:t xml:space="preserve"> </w:t>
      </w:r>
      <w:r>
        <w:rPr>
          <w:sz w:val="24"/>
        </w:rPr>
        <w:t>neighbourhood</w:t>
      </w:r>
      <w:r>
        <w:rPr>
          <w:spacing w:val="-5"/>
          <w:sz w:val="24"/>
          <w:rPrChange w:id="3327" w:author="Author" w:date="2024-04-24T12:17:00Z">
            <w:rPr>
              <w:spacing w:val="-1"/>
              <w:sz w:val="24"/>
            </w:rPr>
          </w:rPrChange>
        </w:rPr>
        <w:t xml:space="preserve"> </w:t>
      </w:r>
      <w:r>
        <w:rPr>
          <w:sz w:val="24"/>
        </w:rPr>
        <w:t>area</w:t>
      </w:r>
      <w:del w:id="3328" w:author="Author" w:date="2024-04-24T12:17:00Z">
        <w:r>
          <w:fldChar w:fldCharType="begin"/>
        </w:r>
        <w:r>
          <w:delInstrText>HYPERLINK \l "_bookmark37"</w:delInstrText>
        </w:r>
        <w:r>
          <w:fldChar w:fldCharType="separate"/>
        </w:r>
        <w:r w:rsidR="0034329F">
          <w:rPr>
            <w:position w:val="8"/>
            <w:sz w:val="16"/>
          </w:rPr>
          <w:delText>33</w:delText>
        </w:r>
        <w:r>
          <w:rPr>
            <w:position w:val="8"/>
            <w:sz w:val="16"/>
          </w:rPr>
          <w:fldChar w:fldCharType="end"/>
        </w:r>
      </w:del>
      <w:ins w:id="3329" w:author="Author" w:date="2024-04-24T12:17:00Z">
        <w:r>
          <w:fldChar w:fldCharType="begin"/>
        </w:r>
        <w:r>
          <w:instrText>HYPERLINK \l "_bookmark38"</w:instrText>
        </w:r>
        <w:r>
          <w:fldChar w:fldCharType="separate"/>
        </w:r>
        <w:r>
          <w:rPr>
            <w:sz w:val="24"/>
            <w:vertAlign w:val="superscript"/>
          </w:rPr>
          <w:t>34</w:t>
        </w:r>
        <w:r>
          <w:rPr>
            <w:sz w:val="24"/>
            <w:vertAlign w:val="superscript"/>
          </w:rPr>
          <w:fldChar w:fldCharType="end"/>
        </w:r>
      </w:ins>
      <w:r>
        <w:rPr>
          <w:sz w:val="24"/>
        </w:rPr>
        <w:t>, the</w:t>
      </w:r>
      <w:r>
        <w:rPr>
          <w:spacing w:val="-6"/>
          <w:sz w:val="24"/>
          <w:rPrChange w:id="3330" w:author="Author" w:date="2024-04-24T12:17:00Z">
            <w:rPr>
              <w:spacing w:val="-2"/>
              <w:sz w:val="24"/>
            </w:rPr>
          </w:rPrChange>
        </w:rPr>
        <w:t xml:space="preserve"> </w:t>
      </w:r>
      <w:r>
        <w:rPr>
          <w:sz w:val="24"/>
        </w:rPr>
        <w:t>local</w:t>
      </w:r>
      <w:r>
        <w:rPr>
          <w:spacing w:val="-6"/>
          <w:sz w:val="24"/>
          <w:rPrChange w:id="3331" w:author="Author" w:date="2024-04-24T12:17:00Z">
            <w:rPr>
              <w:spacing w:val="-3"/>
              <w:sz w:val="24"/>
            </w:rPr>
          </w:rPrChange>
        </w:rPr>
        <w:t xml:space="preserve"> </w:t>
      </w:r>
      <w:r>
        <w:rPr>
          <w:sz w:val="24"/>
        </w:rPr>
        <w:t>planning</w:t>
      </w:r>
      <w:r>
        <w:rPr>
          <w:spacing w:val="-6"/>
          <w:sz w:val="24"/>
          <w:rPrChange w:id="3332" w:author="Author" w:date="2024-04-24T12:17:00Z">
            <w:rPr>
              <w:spacing w:val="-2"/>
              <w:sz w:val="24"/>
            </w:rPr>
          </w:rPrChange>
        </w:rPr>
        <w:t xml:space="preserve"> </w:t>
      </w:r>
      <w:r>
        <w:rPr>
          <w:sz w:val="24"/>
        </w:rPr>
        <w:t>authority</w:t>
      </w:r>
      <w:r>
        <w:rPr>
          <w:spacing w:val="-6"/>
          <w:sz w:val="24"/>
          <w:rPrChange w:id="3333" w:author="Author" w:date="2024-04-24T12:17:00Z">
            <w:rPr>
              <w:spacing w:val="-3"/>
              <w:sz w:val="24"/>
            </w:rPr>
          </w:rPrChange>
        </w:rPr>
        <w:t xml:space="preserve"> </w:t>
      </w:r>
      <w:r>
        <w:rPr>
          <w:sz w:val="24"/>
        </w:rPr>
        <w:t>should</w:t>
      </w:r>
      <w:r>
        <w:rPr>
          <w:spacing w:val="-6"/>
          <w:sz w:val="24"/>
          <w:rPrChange w:id="3334" w:author="Author" w:date="2024-04-24T12:17:00Z">
            <w:rPr>
              <w:spacing w:val="-2"/>
              <w:sz w:val="24"/>
            </w:rPr>
          </w:rPrChange>
        </w:rPr>
        <w:t xml:space="preserve"> </w:t>
      </w:r>
      <w:r>
        <w:rPr>
          <w:sz w:val="24"/>
        </w:rPr>
        <w:t>provide</w:t>
      </w:r>
      <w:r>
        <w:rPr>
          <w:spacing w:val="-6"/>
          <w:sz w:val="24"/>
          <w:rPrChange w:id="3335" w:author="Author" w:date="2024-04-24T12:17:00Z">
            <w:rPr>
              <w:spacing w:val="-2"/>
              <w:sz w:val="24"/>
            </w:rPr>
          </w:rPrChange>
        </w:rPr>
        <w:t xml:space="preserve"> </w:t>
      </w:r>
      <w:r>
        <w:rPr>
          <w:sz w:val="24"/>
        </w:rPr>
        <w:t>an</w:t>
      </w:r>
      <w:r>
        <w:rPr>
          <w:spacing w:val="-6"/>
          <w:sz w:val="24"/>
          <w:rPrChange w:id="3336" w:author="Author" w:date="2024-04-24T12:17:00Z">
            <w:rPr>
              <w:spacing w:val="-4"/>
              <w:sz w:val="24"/>
            </w:rPr>
          </w:rPrChange>
        </w:rPr>
        <w:t xml:space="preserve"> </w:t>
      </w:r>
      <w:r>
        <w:rPr>
          <w:sz w:val="24"/>
        </w:rPr>
        <w:t>indicative</w:t>
      </w:r>
      <w:r>
        <w:rPr>
          <w:spacing w:val="-5"/>
          <w:sz w:val="24"/>
          <w:rPrChange w:id="3337" w:author="Author" w:date="2024-04-24T12:17:00Z">
            <w:rPr>
              <w:spacing w:val="-4"/>
              <w:sz w:val="24"/>
            </w:rPr>
          </w:rPrChange>
        </w:rPr>
        <w:t xml:space="preserve"> </w:t>
      </w:r>
      <w:r>
        <w:rPr>
          <w:sz w:val="24"/>
        </w:rPr>
        <w:t>figure,</w:t>
      </w:r>
      <w:r>
        <w:rPr>
          <w:spacing w:val="-5"/>
          <w:sz w:val="24"/>
          <w:rPrChange w:id="3338" w:author="Author" w:date="2024-04-24T12:17:00Z">
            <w:rPr>
              <w:spacing w:val="-2"/>
              <w:sz w:val="24"/>
            </w:rPr>
          </w:rPrChange>
        </w:rPr>
        <w:t xml:space="preserve"> </w:t>
      </w:r>
      <w:r>
        <w:rPr>
          <w:sz w:val="24"/>
        </w:rPr>
        <w:t>if</w:t>
      </w:r>
      <w:r>
        <w:rPr>
          <w:spacing w:val="-5"/>
          <w:sz w:val="24"/>
          <w:rPrChange w:id="3339" w:author="Author" w:date="2024-04-24T12:17:00Z">
            <w:rPr>
              <w:spacing w:val="-2"/>
              <w:sz w:val="24"/>
            </w:rPr>
          </w:rPrChange>
        </w:rPr>
        <w:t xml:space="preserve"> </w:t>
      </w:r>
      <w:r>
        <w:rPr>
          <w:sz w:val="24"/>
        </w:rPr>
        <w:t>requested</w:t>
      </w:r>
      <w:r>
        <w:rPr>
          <w:spacing w:val="-6"/>
          <w:sz w:val="24"/>
          <w:rPrChange w:id="3340" w:author="Author" w:date="2024-04-24T12:17:00Z">
            <w:rPr>
              <w:spacing w:val="-2"/>
              <w:sz w:val="24"/>
            </w:rPr>
          </w:rPrChange>
        </w:rPr>
        <w:t xml:space="preserve"> </w:t>
      </w:r>
      <w:r>
        <w:rPr>
          <w:sz w:val="24"/>
        </w:rPr>
        <w:t>to</w:t>
      </w:r>
      <w:r>
        <w:rPr>
          <w:spacing w:val="-5"/>
          <w:sz w:val="24"/>
          <w:rPrChange w:id="3341" w:author="Author" w:date="2024-04-24T12:17:00Z">
            <w:rPr>
              <w:spacing w:val="-2"/>
              <w:sz w:val="24"/>
            </w:rPr>
          </w:rPrChange>
        </w:rPr>
        <w:t xml:space="preserve"> </w:t>
      </w:r>
      <w:r>
        <w:rPr>
          <w:sz w:val="24"/>
        </w:rPr>
        <w:t>do</w:t>
      </w:r>
      <w:r>
        <w:rPr>
          <w:spacing w:val="-6"/>
          <w:sz w:val="24"/>
          <w:rPrChange w:id="3342" w:author="Author" w:date="2024-04-24T12:17:00Z">
            <w:rPr>
              <w:spacing w:val="-2"/>
              <w:sz w:val="24"/>
            </w:rPr>
          </w:rPrChange>
        </w:rPr>
        <w:t xml:space="preserve"> </w:t>
      </w:r>
      <w:r>
        <w:rPr>
          <w:sz w:val="24"/>
        </w:rPr>
        <w:t>so by the neighbourhood planning body. This figure should take into account factors such as the latest evidence of local housing need, the population of the neighbourhood area and the most recently available planning strategy of the local planning authority.</w:t>
      </w:r>
    </w:p>
    <w:p w14:paraId="7159633D" w14:textId="77777777" w:rsidR="006718C9" w:rsidRDefault="006718C9">
      <w:pPr>
        <w:pStyle w:val="BodyText"/>
        <w:spacing w:before="9"/>
        <w:rPr>
          <w:ins w:id="3343" w:author="Author" w:date="2024-04-24T12:17:00Z"/>
          <w:sz w:val="23"/>
        </w:rPr>
      </w:pPr>
    </w:p>
    <w:p w14:paraId="7159633E" w14:textId="77777777" w:rsidR="006718C9" w:rsidRDefault="003C66F1">
      <w:pPr>
        <w:pStyle w:val="Heading2"/>
        <w:spacing w:before="1"/>
        <w:pPrChange w:id="3344" w:author="Author" w:date="2024-04-24T12:17:00Z">
          <w:pPr>
            <w:pStyle w:val="Heading2"/>
          </w:pPr>
        </w:pPrChange>
      </w:pPr>
      <w:bookmarkStart w:id="3345" w:name="Identifying_land_for_homes"/>
      <w:bookmarkEnd w:id="3345"/>
      <w:r>
        <w:t>Identifying</w:t>
      </w:r>
      <w:r>
        <w:rPr>
          <w:spacing w:val="-8"/>
          <w:rPrChange w:id="3346" w:author="Author" w:date="2024-04-24T12:17:00Z">
            <w:rPr>
              <w:spacing w:val="-5"/>
            </w:rPr>
          </w:rPrChange>
        </w:rPr>
        <w:t xml:space="preserve"> </w:t>
      </w:r>
      <w:r>
        <w:t>land</w:t>
      </w:r>
      <w:r>
        <w:rPr>
          <w:spacing w:val="-6"/>
          <w:rPrChange w:id="3347" w:author="Author" w:date="2024-04-24T12:17:00Z">
            <w:rPr>
              <w:spacing w:val="-2"/>
            </w:rPr>
          </w:rPrChange>
        </w:rPr>
        <w:t xml:space="preserve"> </w:t>
      </w:r>
      <w:r>
        <w:t>for</w:t>
      </w:r>
      <w:r>
        <w:rPr>
          <w:spacing w:val="-6"/>
          <w:rPrChange w:id="3348" w:author="Author" w:date="2024-04-24T12:17:00Z">
            <w:rPr>
              <w:spacing w:val="-3"/>
            </w:rPr>
          </w:rPrChange>
        </w:rPr>
        <w:t xml:space="preserve"> </w:t>
      </w:r>
      <w:r>
        <w:rPr>
          <w:spacing w:val="-2"/>
          <w:rPrChange w:id="3349" w:author="Author" w:date="2024-04-24T12:17:00Z">
            <w:rPr>
              <w:spacing w:val="-4"/>
            </w:rPr>
          </w:rPrChange>
        </w:rPr>
        <w:t>homes</w:t>
      </w:r>
    </w:p>
    <w:p w14:paraId="7159633F" w14:textId="77777777" w:rsidR="006718C9" w:rsidRDefault="003C66F1">
      <w:pPr>
        <w:pStyle w:val="ListParagraph"/>
        <w:numPr>
          <w:ilvl w:val="0"/>
          <w:numId w:val="6"/>
        </w:numPr>
        <w:tabs>
          <w:tab w:val="left" w:pos="1032"/>
        </w:tabs>
        <w:spacing w:before="278"/>
        <w:ind w:right="556"/>
        <w:jc w:val="left"/>
        <w:rPr>
          <w:sz w:val="24"/>
        </w:rPr>
        <w:pPrChange w:id="3350" w:author="Author" w:date="2024-04-24T12:17:00Z">
          <w:pPr>
            <w:pStyle w:val="ListParagraph"/>
            <w:numPr>
              <w:numId w:val="13"/>
            </w:numPr>
            <w:tabs>
              <w:tab w:val="left" w:pos="1052"/>
            </w:tabs>
            <w:spacing w:before="277"/>
            <w:ind w:left="1052" w:right="412" w:hanging="720"/>
          </w:pPr>
        </w:pPrChange>
      </w:pPr>
      <w:r>
        <w:rPr>
          <w:sz w:val="24"/>
        </w:rPr>
        <w:t>Strategic</w:t>
      </w:r>
      <w:r>
        <w:rPr>
          <w:spacing w:val="-8"/>
          <w:sz w:val="24"/>
          <w:rPrChange w:id="3351" w:author="Author" w:date="2024-04-24T12:17:00Z">
            <w:rPr>
              <w:spacing w:val="-4"/>
              <w:sz w:val="24"/>
            </w:rPr>
          </w:rPrChange>
        </w:rPr>
        <w:t xml:space="preserve"> </w:t>
      </w:r>
      <w:r>
        <w:rPr>
          <w:sz w:val="24"/>
        </w:rPr>
        <w:t>policy-making</w:t>
      </w:r>
      <w:r>
        <w:rPr>
          <w:spacing w:val="-8"/>
          <w:sz w:val="24"/>
          <w:rPrChange w:id="3352" w:author="Author" w:date="2024-04-24T12:17:00Z">
            <w:rPr>
              <w:spacing w:val="-3"/>
              <w:sz w:val="24"/>
            </w:rPr>
          </w:rPrChange>
        </w:rPr>
        <w:t xml:space="preserve"> </w:t>
      </w:r>
      <w:r>
        <w:rPr>
          <w:sz w:val="24"/>
        </w:rPr>
        <w:t>authorities</w:t>
      </w:r>
      <w:r>
        <w:rPr>
          <w:spacing w:val="-8"/>
          <w:sz w:val="24"/>
          <w:rPrChange w:id="3353" w:author="Author" w:date="2024-04-24T12:17:00Z">
            <w:rPr>
              <w:spacing w:val="-4"/>
              <w:sz w:val="24"/>
            </w:rPr>
          </w:rPrChange>
        </w:rPr>
        <w:t xml:space="preserve"> </w:t>
      </w:r>
      <w:r>
        <w:rPr>
          <w:sz w:val="24"/>
        </w:rPr>
        <w:t>should</w:t>
      </w:r>
      <w:r>
        <w:rPr>
          <w:spacing w:val="-8"/>
          <w:sz w:val="24"/>
          <w:rPrChange w:id="3354" w:author="Author" w:date="2024-04-24T12:17:00Z">
            <w:rPr>
              <w:spacing w:val="-3"/>
              <w:sz w:val="24"/>
            </w:rPr>
          </w:rPrChange>
        </w:rPr>
        <w:t xml:space="preserve"> </w:t>
      </w:r>
      <w:r>
        <w:rPr>
          <w:sz w:val="24"/>
        </w:rPr>
        <w:t>have</w:t>
      </w:r>
      <w:r>
        <w:rPr>
          <w:spacing w:val="-8"/>
          <w:sz w:val="24"/>
          <w:rPrChange w:id="3355" w:author="Author" w:date="2024-04-24T12:17:00Z">
            <w:rPr>
              <w:spacing w:val="-3"/>
              <w:sz w:val="24"/>
            </w:rPr>
          </w:rPrChange>
        </w:rPr>
        <w:t xml:space="preserve"> </w:t>
      </w:r>
      <w:r>
        <w:rPr>
          <w:sz w:val="24"/>
        </w:rPr>
        <w:t>a</w:t>
      </w:r>
      <w:r>
        <w:rPr>
          <w:spacing w:val="-8"/>
          <w:sz w:val="24"/>
          <w:rPrChange w:id="3356" w:author="Author" w:date="2024-04-24T12:17:00Z">
            <w:rPr>
              <w:spacing w:val="-3"/>
              <w:sz w:val="24"/>
            </w:rPr>
          </w:rPrChange>
        </w:rPr>
        <w:t xml:space="preserve"> </w:t>
      </w:r>
      <w:r>
        <w:rPr>
          <w:sz w:val="24"/>
        </w:rPr>
        <w:t>clear</w:t>
      </w:r>
      <w:r>
        <w:rPr>
          <w:spacing w:val="-8"/>
          <w:sz w:val="24"/>
          <w:rPrChange w:id="3357" w:author="Author" w:date="2024-04-24T12:17:00Z">
            <w:rPr>
              <w:spacing w:val="-5"/>
              <w:sz w:val="24"/>
            </w:rPr>
          </w:rPrChange>
        </w:rPr>
        <w:t xml:space="preserve"> </w:t>
      </w:r>
      <w:r>
        <w:rPr>
          <w:sz w:val="24"/>
        </w:rPr>
        <w:t>understanding</w:t>
      </w:r>
      <w:r>
        <w:rPr>
          <w:spacing w:val="-8"/>
          <w:sz w:val="24"/>
          <w:rPrChange w:id="3358" w:author="Author" w:date="2024-04-24T12:17:00Z">
            <w:rPr>
              <w:spacing w:val="-3"/>
              <w:sz w:val="24"/>
            </w:rPr>
          </w:rPrChange>
        </w:rPr>
        <w:t xml:space="preserve"> </w:t>
      </w:r>
      <w:r>
        <w:rPr>
          <w:sz w:val="24"/>
        </w:rPr>
        <w:t>of</w:t>
      </w:r>
      <w:r>
        <w:rPr>
          <w:spacing w:val="-6"/>
          <w:sz w:val="24"/>
          <w:rPrChange w:id="3359" w:author="Author" w:date="2024-04-24T12:17:00Z">
            <w:rPr>
              <w:spacing w:val="-3"/>
              <w:sz w:val="24"/>
            </w:rPr>
          </w:rPrChange>
        </w:rPr>
        <w:t xml:space="preserve"> </w:t>
      </w:r>
      <w:r>
        <w:rPr>
          <w:sz w:val="24"/>
        </w:rPr>
        <w:t>the</w:t>
      </w:r>
      <w:r>
        <w:rPr>
          <w:spacing w:val="-8"/>
          <w:sz w:val="24"/>
          <w:rPrChange w:id="3360" w:author="Author" w:date="2024-04-24T12:17:00Z">
            <w:rPr>
              <w:spacing w:val="-3"/>
              <w:sz w:val="24"/>
            </w:rPr>
          </w:rPrChange>
        </w:rPr>
        <w:t xml:space="preserve"> </w:t>
      </w:r>
      <w:r>
        <w:rPr>
          <w:sz w:val="24"/>
        </w:rPr>
        <w:t>land available in their area through the preparation of a strategic housing land availability assessment. From this, planning policies should identify a sufficient supply and mix of sites, taking into account their availability, suitability and likely economic viability. Planning policies should identify a supply of:</w:t>
      </w:r>
    </w:p>
    <w:p w14:paraId="71596340" w14:textId="77777777" w:rsidR="006718C9" w:rsidRDefault="006718C9">
      <w:pPr>
        <w:pStyle w:val="BodyText"/>
        <w:spacing w:before="9"/>
        <w:rPr>
          <w:ins w:id="3361" w:author="Author" w:date="2024-04-24T12:17:00Z"/>
        </w:rPr>
      </w:pPr>
    </w:p>
    <w:p w14:paraId="71596341" w14:textId="0439DC4E" w:rsidR="006718C9" w:rsidRDefault="003C66F1">
      <w:pPr>
        <w:pStyle w:val="ListParagraph"/>
        <w:numPr>
          <w:ilvl w:val="1"/>
          <w:numId w:val="6"/>
        </w:numPr>
        <w:tabs>
          <w:tab w:val="left" w:pos="1387"/>
          <w:tab w:val="left" w:pos="1389"/>
        </w:tabs>
        <w:ind w:left="1389" w:right="226" w:hanging="358"/>
        <w:rPr>
          <w:sz w:val="24"/>
        </w:rPr>
        <w:pPrChange w:id="3362" w:author="Author" w:date="2024-04-24T12:17:00Z">
          <w:pPr>
            <w:pStyle w:val="ListParagraph"/>
            <w:numPr>
              <w:ilvl w:val="1"/>
              <w:numId w:val="13"/>
            </w:numPr>
            <w:tabs>
              <w:tab w:val="left" w:pos="1410"/>
            </w:tabs>
            <w:spacing w:before="236"/>
            <w:ind w:left="1410" w:hanging="358"/>
          </w:pPr>
        </w:pPrChange>
      </w:pPr>
      <w:r>
        <w:rPr>
          <w:sz w:val="24"/>
        </w:rPr>
        <w:t>specific,</w:t>
      </w:r>
      <w:r>
        <w:rPr>
          <w:spacing w:val="-6"/>
          <w:sz w:val="24"/>
          <w:rPrChange w:id="3363" w:author="Author" w:date="2024-04-24T12:17:00Z">
            <w:rPr>
              <w:spacing w:val="-3"/>
              <w:sz w:val="24"/>
            </w:rPr>
          </w:rPrChange>
        </w:rPr>
        <w:t xml:space="preserve"> </w:t>
      </w:r>
      <w:r>
        <w:rPr>
          <w:sz w:val="24"/>
        </w:rPr>
        <w:t>deliverable</w:t>
      </w:r>
      <w:r>
        <w:rPr>
          <w:spacing w:val="-6"/>
          <w:sz w:val="24"/>
          <w:rPrChange w:id="3364" w:author="Author" w:date="2024-04-24T12:17:00Z">
            <w:rPr>
              <w:sz w:val="24"/>
            </w:rPr>
          </w:rPrChange>
        </w:rPr>
        <w:t xml:space="preserve"> </w:t>
      </w:r>
      <w:r>
        <w:rPr>
          <w:sz w:val="24"/>
        </w:rPr>
        <w:t>sites</w:t>
      </w:r>
      <w:r>
        <w:rPr>
          <w:spacing w:val="-7"/>
          <w:sz w:val="24"/>
          <w:rPrChange w:id="3365" w:author="Author" w:date="2024-04-24T12:17:00Z">
            <w:rPr>
              <w:spacing w:val="-2"/>
              <w:sz w:val="24"/>
            </w:rPr>
          </w:rPrChange>
        </w:rPr>
        <w:t xml:space="preserve"> </w:t>
      </w:r>
      <w:r>
        <w:rPr>
          <w:sz w:val="24"/>
        </w:rPr>
        <w:t>for</w:t>
      </w:r>
      <w:r>
        <w:rPr>
          <w:spacing w:val="-5"/>
          <w:sz w:val="24"/>
          <w:rPrChange w:id="3366" w:author="Author" w:date="2024-04-24T12:17:00Z">
            <w:rPr>
              <w:spacing w:val="-2"/>
              <w:sz w:val="24"/>
            </w:rPr>
          </w:rPrChange>
        </w:rPr>
        <w:t xml:space="preserve"> </w:t>
      </w:r>
      <w:ins w:id="3367" w:author="Author" w:date="2024-04-24T12:17:00Z">
        <w:r>
          <w:rPr>
            <w:sz w:val="24"/>
          </w:rPr>
          <w:t>five</w:t>
        </w:r>
        <w:r>
          <w:rPr>
            <w:spacing w:val="-3"/>
            <w:sz w:val="24"/>
          </w:rPr>
          <w:t xml:space="preserve"> </w:t>
        </w:r>
      </w:ins>
      <w:r>
        <w:rPr>
          <w:sz w:val="24"/>
        </w:rPr>
        <w:t>years</w:t>
      </w:r>
      <w:r>
        <w:rPr>
          <w:spacing w:val="-7"/>
          <w:sz w:val="24"/>
          <w:rPrChange w:id="3368" w:author="Author" w:date="2024-04-24T12:17:00Z">
            <w:rPr>
              <w:spacing w:val="-2"/>
              <w:sz w:val="24"/>
            </w:rPr>
          </w:rPrChange>
        </w:rPr>
        <w:t xml:space="preserve"> </w:t>
      </w:r>
      <w:del w:id="3369" w:author="Author" w:date="2024-04-24T12:17:00Z">
        <w:r w:rsidR="0034329F">
          <w:rPr>
            <w:sz w:val="24"/>
          </w:rPr>
          <w:delText>one to five</w:delText>
        </w:r>
        <w:r w:rsidR="0034329F">
          <w:rPr>
            <w:spacing w:val="-4"/>
            <w:sz w:val="24"/>
          </w:rPr>
          <w:delText xml:space="preserve"> </w:delText>
        </w:r>
        <w:r w:rsidR="0034329F">
          <w:rPr>
            <w:sz w:val="24"/>
          </w:rPr>
          <w:delText xml:space="preserve">of </w:delText>
        </w:r>
      </w:del>
      <w:ins w:id="3370" w:author="Author" w:date="2024-04-24T12:17:00Z">
        <w:r>
          <w:rPr>
            <w:sz w:val="24"/>
          </w:rPr>
          <w:t>following</w:t>
        </w:r>
        <w:r>
          <w:rPr>
            <w:spacing w:val="-3"/>
            <w:sz w:val="24"/>
          </w:rPr>
          <w:t xml:space="preserve"> </w:t>
        </w:r>
      </w:ins>
      <w:r>
        <w:rPr>
          <w:sz w:val="24"/>
        </w:rPr>
        <w:t>the</w:t>
      </w:r>
      <w:r>
        <w:rPr>
          <w:spacing w:val="-3"/>
          <w:sz w:val="24"/>
        </w:rPr>
        <w:t xml:space="preserve"> </w:t>
      </w:r>
      <w:del w:id="3371" w:author="Author" w:date="2024-04-24T12:17:00Z">
        <w:r w:rsidR="0034329F">
          <w:rPr>
            <w:sz w:val="24"/>
          </w:rPr>
          <w:delText>plan</w:delText>
        </w:r>
        <w:r w:rsidR="0034329F">
          <w:rPr>
            <w:spacing w:val="-3"/>
            <w:sz w:val="24"/>
          </w:rPr>
          <w:delText xml:space="preserve"> </w:delText>
        </w:r>
        <w:r w:rsidR="0034329F">
          <w:rPr>
            <w:sz w:val="24"/>
          </w:rPr>
          <w:delText>period</w:delText>
        </w:r>
        <w:r>
          <w:fldChar w:fldCharType="begin"/>
        </w:r>
        <w:r>
          <w:delInstrText>HYPERLINK \l "_bookmark38"</w:delInstrText>
        </w:r>
        <w:r>
          <w:fldChar w:fldCharType="separate"/>
        </w:r>
        <w:r w:rsidR="0034329F">
          <w:rPr>
            <w:position w:val="8"/>
            <w:sz w:val="16"/>
          </w:rPr>
          <w:delText>34</w:delText>
        </w:r>
        <w:r>
          <w:rPr>
            <w:position w:val="8"/>
            <w:sz w:val="16"/>
          </w:rPr>
          <w:fldChar w:fldCharType="end"/>
        </w:r>
      </w:del>
      <w:ins w:id="3372" w:author="Author" w:date="2024-04-24T12:17:00Z">
        <w:r>
          <w:rPr>
            <w:sz w:val="24"/>
          </w:rPr>
          <w:t>intended</w:t>
        </w:r>
        <w:r>
          <w:rPr>
            <w:spacing w:val="-3"/>
            <w:sz w:val="24"/>
          </w:rPr>
          <w:t xml:space="preserve"> </w:t>
        </w:r>
        <w:r>
          <w:rPr>
            <w:sz w:val="24"/>
          </w:rPr>
          <w:t>date</w:t>
        </w:r>
        <w:r>
          <w:rPr>
            <w:spacing w:val="-3"/>
            <w:sz w:val="24"/>
          </w:rPr>
          <w:t xml:space="preserve"> </w:t>
        </w:r>
        <w:r>
          <w:rPr>
            <w:sz w:val="24"/>
          </w:rPr>
          <w:t>of</w:t>
        </w:r>
        <w:r>
          <w:rPr>
            <w:spacing w:val="-2"/>
            <w:sz w:val="24"/>
          </w:rPr>
          <w:t xml:space="preserve"> </w:t>
        </w:r>
        <w:r>
          <w:rPr>
            <w:sz w:val="24"/>
          </w:rPr>
          <w:t>adoption</w:t>
        </w:r>
        <w:r>
          <w:fldChar w:fldCharType="begin"/>
        </w:r>
        <w:r>
          <w:instrText>HYPERLINK \l "_bookmark39"</w:instrText>
        </w:r>
        <w:r>
          <w:fldChar w:fldCharType="separate"/>
        </w:r>
        <w:r>
          <w:rPr>
            <w:sz w:val="24"/>
            <w:vertAlign w:val="superscript"/>
          </w:rPr>
          <w:t>35</w:t>
        </w:r>
        <w:r>
          <w:rPr>
            <w:sz w:val="24"/>
            <w:vertAlign w:val="superscript"/>
          </w:rPr>
          <w:fldChar w:fldCharType="end"/>
        </w:r>
      </w:ins>
      <w:r>
        <w:rPr>
          <w:sz w:val="24"/>
        </w:rPr>
        <w:t xml:space="preserve">; </w:t>
      </w:r>
      <w:r>
        <w:rPr>
          <w:spacing w:val="-4"/>
          <w:sz w:val="24"/>
          <w:rPrChange w:id="3373" w:author="Author" w:date="2024-04-24T12:17:00Z">
            <w:rPr>
              <w:spacing w:val="-5"/>
              <w:sz w:val="24"/>
            </w:rPr>
          </w:rPrChange>
        </w:rPr>
        <w:t>and</w:t>
      </w:r>
    </w:p>
    <w:p w14:paraId="3AC55E33" w14:textId="77777777" w:rsidR="006D36B8" w:rsidRDefault="0034329F">
      <w:pPr>
        <w:pStyle w:val="BodyText"/>
        <w:spacing w:before="165"/>
        <w:rPr>
          <w:del w:id="3374" w:author="Author" w:date="2024-04-24T12:17:00Z"/>
          <w:sz w:val="20"/>
        </w:rPr>
      </w:pPr>
      <w:del w:id="3375" w:author="Author" w:date="2024-04-24T12:17:00Z">
        <w:r>
          <w:rPr>
            <w:noProof/>
          </w:rPr>
          <mc:AlternateContent>
            <mc:Choice Requires="wps">
              <w:drawing>
                <wp:anchor distT="0" distB="0" distL="0" distR="0" simplePos="0" relativeHeight="487636480" behindDoc="1" locked="0" layoutInCell="1" allowOverlap="1" wp14:anchorId="4090F137" wp14:editId="13829AB5">
                  <wp:simplePos x="0" y="0"/>
                  <wp:positionH relativeFrom="page">
                    <wp:posOffset>731519</wp:posOffset>
                  </wp:positionH>
                  <wp:positionV relativeFrom="paragraph">
                    <wp:posOffset>266309</wp:posOffset>
                  </wp:positionV>
                  <wp:extent cx="1828800" cy="7620"/>
                  <wp:effectExtent l="0" t="0" r="0" b="0"/>
                  <wp:wrapTopAndBottom/>
                  <wp:docPr id="809645731"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2B800" id="Graphic 17" o:spid="_x0000_s1026" style="position:absolute;margin-left:57.6pt;margin-top:20.95pt;width:2in;height:.6pt;z-index:-156800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" path="m1828800,l,,,7607r1828800,l1828800,xe" fillcolor="black" stroked="f">
                  <v:path arrowok="t"/>
                  <w10:wrap type="topAndBottom" anchorx="page"/>
                </v:shape>
              </w:pict>
            </mc:Fallback>
          </mc:AlternateContent>
        </w:r>
      </w:del>
    </w:p>
    <w:p w14:paraId="40BB9767" w14:textId="77777777" w:rsidR="006D36B8" w:rsidRDefault="006D36B8">
      <w:pPr>
        <w:pStyle w:val="BodyText"/>
        <w:spacing w:before="146"/>
        <w:rPr>
          <w:del w:id="3376" w:author="Author" w:date="2024-04-24T12:17:00Z"/>
          <w:sz w:val="20"/>
        </w:rPr>
      </w:pPr>
    </w:p>
    <w:p w14:paraId="77AC3231" w14:textId="77777777" w:rsidR="006D36B8" w:rsidRDefault="0034329F">
      <w:pPr>
        <w:ind w:left="332"/>
        <w:jc w:val="both"/>
        <w:rPr>
          <w:del w:id="3377" w:author="Author" w:date="2024-04-24T12:17:00Z"/>
          <w:sz w:val="20"/>
        </w:rPr>
      </w:pPr>
      <w:del w:id="3378" w:author="Author" w:date="2024-04-24T12:17:00Z">
        <w:r>
          <w:rPr>
            <w:position w:val="6"/>
            <w:sz w:val="13"/>
          </w:rPr>
          <w:delText>31</w:delText>
        </w:r>
        <w:r>
          <w:rPr>
            <w:spacing w:val="12"/>
            <w:position w:val="6"/>
            <w:sz w:val="13"/>
          </w:rPr>
          <w:delText xml:space="preserve"> </w:delText>
        </w:r>
        <w:r>
          <w:rPr>
            <w:sz w:val="20"/>
          </w:rPr>
          <w:delText>As</w:delText>
        </w:r>
        <w:r>
          <w:rPr>
            <w:spacing w:val="-5"/>
            <w:sz w:val="20"/>
          </w:rPr>
          <w:delText xml:space="preserve"> </w:delText>
        </w:r>
        <w:r>
          <w:rPr>
            <w:sz w:val="20"/>
          </w:rPr>
          <w:delText>part</w:delText>
        </w:r>
        <w:r>
          <w:rPr>
            <w:spacing w:val="-4"/>
            <w:sz w:val="20"/>
          </w:rPr>
          <w:delText xml:space="preserve"> </w:delText>
        </w:r>
        <w:r>
          <w:rPr>
            <w:sz w:val="20"/>
          </w:rPr>
          <w:delText>of</w:delText>
        </w:r>
        <w:r>
          <w:rPr>
            <w:spacing w:val="-6"/>
            <w:sz w:val="20"/>
          </w:rPr>
          <w:delText xml:space="preserve"> </w:delText>
        </w:r>
        <w:r>
          <w:rPr>
            <w:sz w:val="20"/>
          </w:rPr>
          <w:delText>the</w:delText>
        </w:r>
        <w:r>
          <w:rPr>
            <w:spacing w:val="-6"/>
            <w:sz w:val="20"/>
          </w:rPr>
          <w:delText xml:space="preserve"> </w:delText>
        </w:r>
        <w:r>
          <w:rPr>
            <w:sz w:val="20"/>
          </w:rPr>
          <w:delText>overall</w:delText>
        </w:r>
        <w:r>
          <w:rPr>
            <w:spacing w:val="-6"/>
            <w:sz w:val="20"/>
          </w:rPr>
          <w:delText xml:space="preserve"> </w:delText>
        </w:r>
        <w:r>
          <w:rPr>
            <w:sz w:val="20"/>
          </w:rPr>
          <w:delText>affordable</w:delText>
        </w:r>
        <w:r>
          <w:rPr>
            <w:spacing w:val="-6"/>
            <w:sz w:val="20"/>
          </w:rPr>
          <w:delText xml:space="preserve"> </w:delText>
        </w:r>
        <w:r>
          <w:rPr>
            <w:sz w:val="20"/>
          </w:rPr>
          <w:delText>housing</w:delText>
        </w:r>
        <w:r>
          <w:rPr>
            <w:spacing w:val="-6"/>
            <w:sz w:val="20"/>
          </w:rPr>
          <w:delText xml:space="preserve"> </w:delText>
        </w:r>
        <w:r>
          <w:rPr>
            <w:sz w:val="20"/>
          </w:rPr>
          <w:delText>contribution</w:delText>
        </w:r>
        <w:r>
          <w:rPr>
            <w:spacing w:val="-6"/>
            <w:sz w:val="20"/>
          </w:rPr>
          <w:delText xml:space="preserve"> </w:delText>
        </w:r>
        <w:r>
          <w:rPr>
            <w:sz w:val="20"/>
          </w:rPr>
          <w:delText>from</w:delText>
        </w:r>
        <w:r>
          <w:rPr>
            <w:spacing w:val="-6"/>
            <w:sz w:val="20"/>
          </w:rPr>
          <w:delText xml:space="preserve"> </w:delText>
        </w:r>
        <w:r>
          <w:rPr>
            <w:sz w:val="20"/>
          </w:rPr>
          <w:delText>the</w:delText>
        </w:r>
        <w:r>
          <w:rPr>
            <w:spacing w:val="-6"/>
            <w:sz w:val="20"/>
          </w:rPr>
          <w:delText xml:space="preserve"> </w:delText>
        </w:r>
        <w:r>
          <w:rPr>
            <w:spacing w:val="-2"/>
            <w:sz w:val="20"/>
          </w:rPr>
          <w:delText>site.</w:delText>
        </w:r>
      </w:del>
    </w:p>
    <w:p w14:paraId="240E7199" w14:textId="77777777" w:rsidR="006D36B8" w:rsidRDefault="0034329F">
      <w:pPr>
        <w:spacing w:before="1"/>
        <w:ind w:left="331" w:right="208"/>
        <w:jc w:val="both"/>
        <w:rPr>
          <w:del w:id="3379" w:author="Author" w:date="2024-04-24T12:17:00Z"/>
          <w:sz w:val="20"/>
        </w:rPr>
      </w:pPr>
      <w:del w:id="3380" w:author="Author" w:date="2024-04-24T12:17:00Z">
        <w:r>
          <w:rPr>
            <w:position w:val="6"/>
            <w:sz w:val="13"/>
          </w:rPr>
          <w:delText>32</w:delText>
        </w:r>
        <w:r>
          <w:rPr>
            <w:spacing w:val="19"/>
            <w:position w:val="6"/>
            <w:sz w:val="13"/>
          </w:rPr>
          <w:delText xml:space="preserve"> </w:delText>
        </w:r>
        <w:r>
          <w:rPr>
            <w:sz w:val="20"/>
          </w:rPr>
          <w:delText>Except where a Mayoral, combined authority or high-level</w:delText>
        </w:r>
        <w:r>
          <w:rPr>
            <w:spacing w:val="-1"/>
            <w:sz w:val="20"/>
          </w:rPr>
          <w:delText xml:space="preserve"> </w:delText>
        </w:r>
        <w:r>
          <w:rPr>
            <w:sz w:val="20"/>
          </w:rPr>
          <w:delText>joint plan is being prepared as a framework for strategic</w:delText>
        </w:r>
        <w:r>
          <w:rPr>
            <w:spacing w:val="-2"/>
            <w:sz w:val="20"/>
          </w:rPr>
          <w:delText xml:space="preserve"> </w:delText>
        </w:r>
        <w:r>
          <w:rPr>
            <w:sz w:val="20"/>
          </w:rPr>
          <w:delText>policies at</w:delText>
        </w:r>
        <w:r>
          <w:rPr>
            <w:spacing w:val="-3"/>
            <w:sz w:val="20"/>
          </w:rPr>
          <w:delText xml:space="preserve"> </w:delText>
        </w:r>
        <w:r>
          <w:rPr>
            <w:sz w:val="20"/>
          </w:rPr>
          <w:delText>the</w:delText>
        </w:r>
        <w:r>
          <w:rPr>
            <w:spacing w:val="-3"/>
            <w:sz w:val="20"/>
          </w:rPr>
          <w:delText xml:space="preserve"> </w:delText>
        </w:r>
        <w:r>
          <w:rPr>
            <w:sz w:val="20"/>
          </w:rPr>
          <w:delText>individual</w:delText>
        </w:r>
        <w:r>
          <w:rPr>
            <w:spacing w:val="-4"/>
            <w:sz w:val="20"/>
          </w:rPr>
          <w:delText xml:space="preserve"> </w:delText>
        </w:r>
        <w:r>
          <w:rPr>
            <w:sz w:val="20"/>
          </w:rPr>
          <w:delText>local</w:delText>
        </w:r>
        <w:r>
          <w:rPr>
            <w:spacing w:val="-1"/>
            <w:sz w:val="20"/>
          </w:rPr>
          <w:delText xml:space="preserve"> </w:delText>
        </w:r>
        <w:r>
          <w:rPr>
            <w:sz w:val="20"/>
          </w:rPr>
          <w:delText>authority level;</w:delText>
        </w:r>
        <w:r>
          <w:rPr>
            <w:spacing w:val="-3"/>
            <w:sz w:val="20"/>
          </w:rPr>
          <w:delText xml:space="preserve"> </w:delText>
        </w:r>
        <w:r>
          <w:rPr>
            <w:sz w:val="20"/>
          </w:rPr>
          <w:delText>in</w:delText>
        </w:r>
        <w:r>
          <w:rPr>
            <w:spacing w:val="-3"/>
            <w:sz w:val="20"/>
          </w:rPr>
          <w:delText xml:space="preserve"> </w:delText>
        </w:r>
        <w:r>
          <w:rPr>
            <w:sz w:val="20"/>
          </w:rPr>
          <w:delText>which</w:delText>
        </w:r>
        <w:r>
          <w:rPr>
            <w:spacing w:val="-3"/>
            <w:sz w:val="20"/>
          </w:rPr>
          <w:delText xml:space="preserve"> </w:delText>
        </w:r>
        <w:r>
          <w:rPr>
            <w:sz w:val="20"/>
          </w:rPr>
          <w:delText>case</w:delText>
        </w:r>
        <w:r>
          <w:rPr>
            <w:spacing w:val="-3"/>
            <w:sz w:val="20"/>
          </w:rPr>
          <w:delText xml:space="preserve"> </w:delText>
        </w:r>
        <w:r>
          <w:rPr>
            <w:sz w:val="20"/>
          </w:rPr>
          <w:delText>it</w:delText>
        </w:r>
        <w:r>
          <w:rPr>
            <w:spacing w:val="-3"/>
            <w:sz w:val="20"/>
          </w:rPr>
          <w:delText xml:space="preserve"> </w:delText>
        </w:r>
        <w:r>
          <w:rPr>
            <w:sz w:val="20"/>
          </w:rPr>
          <w:delText>may</w:delText>
        </w:r>
        <w:r>
          <w:rPr>
            <w:spacing w:val="-2"/>
            <w:sz w:val="20"/>
          </w:rPr>
          <w:delText xml:space="preserve"> </w:delText>
        </w:r>
        <w:r>
          <w:rPr>
            <w:sz w:val="20"/>
          </w:rPr>
          <w:delText>be</w:delText>
        </w:r>
        <w:r>
          <w:rPr>
            <w:spacing w:val="-1"/>
            <w:sz w:val="20"/>
          </w:rPr>
          <w:delText xml:space="preserve"> </w:delText>
        </w:r>
        <w:r>
          <w:rPr>
            <w:sz w:val="20"/>
          </w:rPr>
          <w:delText>most</w:delText>
        </w:r>
        <w:r>
          <w:rPr>
            <w:spacing w:val="-3"/>
            <w:sz w:val="20"/>
          </w:rPr>
          <w:delText xml:space="preserve"> </w:delText>
        </w:r>
        <w:r>
          <w:rPr>
            <w:sz w:val="20"/>
          </w:rPr>
          <w:delText>appropriate</w:delText>
        </w:r>
        <w:r>
          <w:rPr>
            <w:spacing w:val="-3"/>
            <w:sz w:val="20"/>
          </w:rPr>
          <w:delText xml:space="preserve"> </w:delText>
        </w:r>
        <w:r>
          <w:rPr>
            <w:sz w:val="20"/>
          </w:rPr>
          <w:delText>for</w:delText>
        </w:r>
        <w:r>
          <w:rPr>
            <w:spacing w:val="-2"/>
            <w:sz w:val="20"/>
          </w:rPr>
          <w:delText xml:space="preserve"> </w:delText>
        </w:r>
        <w:r>
          <w:rPr>
            <w:sz w:val="20"/>
          </w:rPr>
          <w:delText>the</w:delText>
        </w:r>
        <w:r>
          <w:rPr>
            <w:spacing w:val="-1"/>
            <w:sz w:val="20"/>
          </w:rPr>
          <w:delText xml:space="preserve"> </w:delText>
        </w:r>
        <w:r>
          <w:rPr>
            <w:sz w:val="20"/>
          </w:rPr>
          <w:delText>local authority plans to provide the requirement figure.</w:delText>
        </w:r>
      </w:del>
    </w:p>
    <w:p w14:paraId="5928AE5B" w14:textId="77777777" w:rsidR="006D36B8" w:rsidRDefault="0034329F">
      <w:pPr>
        <w:ind w:left="331" w:right="497"/>
        <w:jc w:val="both"/>
        <w:rPr>
          <w:del w:id="3381" w:author="Author" w:date="2024-04-24T12:17:00Z"/>
          <w:sz w:val="20"/>
        </w:rPr>
      </w:pPr>
      <w:del w:id="3382" w:author="Author" w:date="2024-04-24T12:17:00Z">
        <w:r>
          <w:rPr>
            <w:position w:val="6"/>
            <w:sz w:val="13"/>
          </w:rPr>
          <w:delText>33</w:delText>
        </w:r>
        <w:r>
          <w:rPr>
            <w:spacing w:val="15"/>
            <w:position w:val="6"/>
            <w:sz w:val="13"/>
          </w:rPr>
          <w:delText xml:space="preserve"> </w:delText>
        </w:r>
        <w:r>
          <w:rPr>
            <w:sz w:val="20"/>
          </w:rPr>
          <w:delText>Because</w:delText>
        </w:r>
        <w:r>
          <w:rPr>
            <w:spacing w:val="-2"/>
            <w:sz w:val="20"/>
          </w:rPr>
          <w:delText xml:space="preserve"> </w:delText>
        </w:r>
        <w:r>
          <w:rPr>
            <w:sz w:val="20"/>
          </w:rPr>
          <w:delText>a</w:delText>
        </w:r>
        <w:r>
          <w:rPr>
            <w:spacing w:val="-4"/>
            <w:sz w:val="20"/>
          </w:rPr>
          <w:delText xml:space="preserve"> </w:delText>
        </w:r>
        <w:r>
          <w:rPr>
            <w:sz w:val="20"/>
          </w:rPr>
          <w:delText>neighbourhood</w:delText>
        </w:r>
        <w:r>
          <w:rPr>
            <w:spacing w:val="-2"/>
            <w:sz w:val="20"/>
          </w:rPr>
          <w:delText xml:space="preserve"> </w:delText>
        </w:r>
        <w:r>
          <w:rPr>
            <w:sz w:val="20"/>
          </w:rPr>
          <w:delText>area</w:delText>
        </w:r>
        <w:r>
          <w:rPr>
            <w:spacing w:val="-4"/>
            <w:sz w:val="20"/>
          </w:rPr>
          <w:delText xml:space="preserve"> </w:delText>
        </w:r>
        <w:r>
          <w:rPr>
            <w:sz w:val="20"/>
          </w:rPr>
          <w:delText>is designated</w:delText>
        </w:r>
        <w:r>
          <w:rPr>
            <w:spacing w:val="-1"/>
            <w:sz w:val="20"/>
          </w:rPr>
          <w:delText xml:space="preserve"> </w:delText>
        </w:r>
        <w:r>
          <w:rPr>
            <w:sz w:val="20"/>
          </w:rPr>
          <w:delText>at</w:delText>
        </w:r>
        <w:r>
          <w:rPr>
            <w:spacing w:val="-4"/>
            <w:sz w:val="20"/>
          </w:rPr>
          <w:delText xml:space="preserve"> </w:delText>
        </w:r>
        <w:r>
          <w:rPr>
            <w:sz w:val="20"/>
          </w:rPr>
          <w:delText>a</w:delText>
        </w:r>
        <w:r>
          <w:rPr>
            <w:spacing w:val="-2"/>
            <w:sz w:val="20"/>
          </w:rPr>
          <w:delText xml:space="preserve"> </w:delText>
        </w:r>
        <w:r>
          <w:rPr>
            <w:sz w:val="20"/>
          </w:rPr>
          <w:delText>late</w:delText>
        </w:r>
        <w:r>
          <w:rPr>
            <w:spacing w:val="-2"/>
            <w:sz w:val="20"/>
          </w:rPr>
          <w:delText xml:space="preserve"> </w:delText>
        </w:r>
        <w:r>
          <w:rPr>
            <w:sz w:val="20"/>
          </w:rPr>
          <w:delText>stage</w:delText>
        </w:r>
        <w:r>
          <w:rPr>
            <w:spacing w:val="-2"/>
            <w:sz w:val="20"/>
          </w:rPr>
          <w:delText xml:space="preserve"> </w:delText>
        </w:r>
        <w:r>
          <w:rPr>
            <w:sz w:val="20"/>
          </w:rPr>
          <w:delText>in</w:delText>
        </w:r>
        <w:r>
          <w:rPr>
            <w:spacing w:val="-4"/>
            <w:sz w:val="20"/>
          </w:rPr>
          <w:delText xml:space="preserve"> </w:delText>
        </w:r>
        <w:r>
          <w:rPr>
            <w:sz w:val="20"/>
          </w:rPr>
          <w:delText>the</w:delText>
        </w:r>
        <w:r>
          <w:rPr>
            <w:spacing w:val="-4"/>
            <w:sz w:val="20"/>
          </w:rPr>
          <w:delText xml:space="preserve"> </w:delText>
        </w:r>
        <w:r>
          <w:rPr>
            <w:sz w:val="20"/>
          </w:rPr>
          <w:delText>strategic</w:delText>
        </w:r>
        <w:r>
          <w:rPr>
            <w:spacing w:val="-3"/>
            <w:sz w:val="20"/>
          </w:rPr>
          <w:delText xml:space="preserve"> </w:delText>
        </w:r>
        <w:r>
          <w:rPr>
            <w:sz w:val="20"/>
          </w:rPr>
          <w:delText>policy-making</w:delText>
        </w:r>
        <w:r>
          <w:rPr>
            <w:spacing w:val="-2"/>
            <w:sz w:val="20"/>
          </w:rPr>
          <w:delText xml:space="preserve"> </w:delText>
        </w:r>
        <w:r>
          <w:rPr>
            <w:sz w:val="20"/>
          </w:rPr>
          <w:delText>process,</w:delText>
        </w:r>
        <w:r>
          <w:rPr>
            <w:spacing w:val="-4"/>
            <w:sz w:val="20"/>
          </w:rPr>
          <w:delText xml:space="preserve"> </w:delText>
        </w:r>
        <w:r>
          <w:rPr>
            <w:sz w:val="20"/>
          </w:rPr>
          <w:delText>or after</w:delText>
        </w:r>
        <w:r>
          <w:rPr>
            <w:spacing w:val="-1"/>
            <w:sz w:val="20"/>
          </w:rPr>
          <w:delText xml:space="preserve"> </w:delText>
        </w:r>
        <w:r>
          <w:rPr>
            <w:sz w:val="20"/>
          </w:rPr>
          <w:delText>strategic</w:delText>
        </w:r>
        <w:r>
          <w:rPr>
            <w:spacing w:val="-1"/>
            <w:sz w:val="20"/>
          </w:rPr>
          <w:delText xml:space="preserve"> </w:delText>
        </w:r>
        <w:r>
          <w:rPr>
            <w:sz w:val="20"/>
          </w:rPr>
          <w:delText>policies</w:delText>
        </w:r>
        <w:r>
          <w:rPr>
            <w:spacing w:val="-1"/>
            <w:sz w:val="20"/>
          </w:rPr>
          <w:delText xml:space="preserve"> </w:delText>
        </w:r>
        <w:r>
          <w:rPr>
            <w:sz w:val="20"/>
          </w:rPr>
          <w:delText>have been</w:delText>
        </w:r>
        <w:r>
          <w:rPr>
            <w:spacing w:val="-2"/>
            <w:sz w:val="20"/>
          </w:rPr>
          <w:delText xml:space="preserve"> </w:delText>
        </w:r>
        <w:r>
          <w:rPr>
            <w:sz w:val="20"/>
          </w:rPr>
          <w:delText>adopted; or</w:delText>
        </w:r>
        <w:r>
          <w:rPr>
            <w:spacing w:val="-1"/>
            <w:sz w:val="20"/>
          </w:rPr>
          <w:delText xml:space="preserve"> </w:delText>
        </w:r>
        <w:r>
          <w:rPr>
            <w:sz w:val="20"/>
          </w:rPr>
          <w:delText>in instances</w:delText>
        </w:r>
        <w:r>
          <w:rPr>
            <w:spacing w:val="-1"/>
            <w:sz w:val="20"/>
          </w:rPr>
          <w:delText xml:space="preserve"> </w:delText>
        </w:r>
        <w:r>
          <w:rPr>
            <w:sz w:val="20"/>
          </w:rPr>
          <w:delText>where</w:delText>
        </w:r>
        <w:r>
          <w:rPr>
            <w:spacing w:val="-2"/>
            <w:sz w:val="20"/>
          </w:rPr>
          <w:delText xml:space="preserve"> </w:delText>
        </w:r>
        <w:r>
          <w:rPr>
            <w:sz w:val="20"/>
          </w:rPr>
          <w:delText>strategic</w:delText>
        </w:r>
        <w:r>
          <w:rPr>
            <w:spacing w:val="-1"/>
            <w:sz w:val="20"/>
          </w:rPr>
          <w:delText xml:space="preserve"> </w:delText>
        </w:r>
        <w:r>
          <w:rPr>
            <w:sz w:val="20"/>
          </w:rPr>
          <w:delText>policies for</w:delText>
        </w:r>
        <w:r>
          <w:rPr>
            <w:spacing w:val="-1"/>
            <w:sz w:val="20"/>
          </w:rPr>
          <w:delText xml:space="preserve"> </w:delText>
        </w:r>
        <w:r>
          <w:rPr>
            <w:sz w:val="20"/>
          </w:rPr>
          <w:delText xml:space="preserve">housing are out of </w:delText>
        </w:r>
        <w:r>
          <w:rPr>
            <w:spacing w:val="-2"/>
            <w:sz w:val="20"/>
          </w:rPr>
          <w:delText>date.</w:delText>
        </w:r>
      </w:del>
    </w:p>
    <w:p w14:paraId="71596342" w14:textId="08B5C69C" w:rsidR="006718C9" w:rsidRDefault="0034329F">
      <w:pPr>
        <w:pStyle w:val="BodyText"/>
        <w:spacing w:before="10"/>
        <w:rPr>
          <w:ins w:id="3383" w:author="Author" w:date="2024-04-24T12:17:00Z"/>
          <w:sz w:val="20"/>
        </w:rPr>
      </w:pPr>
      <w:del w:id="3384" w:author="Author" w:date="2024-04-24T12:17:00Z">
        <w:r>
          <w:rPr>
            <w:position w:val="6"/>
            <w:sz w:val="13"/>
          </w:rPr>
          <w:delText>34</w:delText>
        </w:r>
        <w:r>
          <w:rPr>
            <w:spacing w:val="16"/>
            <w:position w:val="6"/>
            <w:sz w:val="13"/>
          </w:rPr>
          <w:delText xml:space="preserve"> </w:delText>
        </w:r>
        <w:r>
          <w:rPr>
            <w:sz w:val="20"/>
          </w:rPr>
          <w:delText>With</w:delText>
        </w:r>
        <w:r>
          <w:rPr>
            <w:spacing w:val="-3"/>
            <w:sz w:val="20"/>
          </w:rPr>
          <w:delText xml:space="preserve"> </w:delText>
        </w:r>
        <w:r>
          <w:rPr>
            <w:sz w:val="20"/>
          </w:rPr>
          <w:delText>an</w:delText>
        </w:r>
        <w:r>
          <w:rPr>
            <w:spacing w:val="-3"/>
            <w:sz w:val="20"/>
          </w:rPr>
          <w:delText xml:space="preserve"> </w:delText>
        </w:r>
        <w:r>
          <w:rPr>
            <w:sz w:val="20"/>
          </w:rPr>
          <w:delText>appropriate</w:delText>
        </w:r>
        <w:r>
          <w:rPr>
            <w:spacing w:val="-1"/>
            <w:sz w:val="20"/>
          </w:rPr>
          <w:delText xml:space="preserve"> </w:delText>
        </w:r>
        <w:r>
          <w:rPr>
            <w:sz w:val="20"/>
          </w:rPr>
          <w:delText>buffer,</w:delText>
        </w:r>
        <w:r>
          <w:rPr>
            <w:spacing w:val="-1"/>
            <w:sz w:val="20"/>
          </w:rPr>
          <w:delText xml:space="preserve"> </w:delText>
        </w:r>
        <w:r>
          <w:rPr>
            <w:sz w:val="20"/>
          </w:rPr>
          <w:delText>as</w:delText>
        </w:r>
        <w:r>
          <w:rPr>
            <w:spacing w:val="-2"/>
            <w:sz w:val="20"/>
          </w:rPr>
          <w:delText xml:space="preserve"> </w:delText>
        </w:r>
        <w:r>
          <w:rPr>
            <w:sz w:val="20"/>
          </w:rPr>
          <w:delText>set</w:delText>
        </w:r>
        <w:r>
          <w:rPr>
            <w:spacing w:val="-3"/>
            <w:sz w:val="20"/>
          </w:rPr>
          <w:delText xml:space="preserve"> </w:delText>
        </w:r>
        <w:r>
          <w:rPr>
            <w:sz w:val="20"/>
          </w:rPr>
          <w:delText>out</w:delText>
        </w:r>
        <w:r>
          <w:rPr>
            <w:spacing w:val="-3"/>
            <w:sz w:val="20"/>
          </w:rPr>
          <w:delText xml:space="preserve"> </w:delText>
        </w:r>
        <w:r>
          <w:rPr>
            <w:sz w:val="20"/>
          </w:rPr>
          <w:delText>in</w:delText>
        </w:r>
        <w:r>
          <w:rPr>
            <w:spacing w:val="-3"/>
            <w:sz w:val="20"/>
          </w:rPr>
          <w:delText xml:space="preserve"> </w:delText>
        </w:r>
        <w:r>
          <w:rPr>
            <w:sz w:val="20"/>
          </w:rPr>
          <w:delText>paragraph</w:delText>
        </w:r>
        <w:r>
          <w:rPr>
            <w:spacing w:val="-3"/>
            <w:sz w:val="20"/>
          </w:rPr>
          <w:delText xml:space="preserve"> </w:delText>
        </w:r>
        <w:r>
          <w:rPr>
            <w:sz w:val="20"/>
          </w:rPr>
          <w:delText>74</w:delText>
        </w:r>
      </w:del>
    </w:p>
    <w:p w14:paraId="1475CF6C" w14:textId="77777777" w:rsidR="006718C9" w:rsidRDefault="003C66F1">
      <w:pPr>
        <w:ind w:left="118" w:firstLine="1"/>
        <w:rPr>
          <w:moveFrom w:id="3385" w:author="Author" w:date="2024-04-24T12:17:00Z"/>
          <w:sz w:val="20"/>
        </w:rPr>
        <w:pPrChange w:id="3386" w:author="Author" w:date="2024-04-24T12:17:00Z">
          <w:pPr>
            <w:ind w:left="331" w:right="573"/>
            <w:jc w:val="both"/>
          </w:pPr>
        </w:pPrChange>
      </w:pPr>
      <w:moveFromRangeStart w:id="3387" w:author="Author" w:date="2024-04-24T12:17:00Z" w:name="move164853469"/>
      <w:moveFrom w:id="3388" w:author="Author" w:date="2024-04-24T12:17:00Z">
        <w:r>
          <w:rPr>
            <w:sz w:val="20"/>
          </w:rPr>
          <w:t>.</w:t>
        </w:r>
        <w:r>
          <w:rPr>
            <w:spacing w:val="-6"/>
            <w:sz w:val="20"/>
            <w:rPrChange w:id="3389" w:author="Author" w:date="2024-04-24T12:17:00Z">
              <w:rPr>
                <w:spacing w:val="-1"/>
                <w:sz w:val="20"/>
              </w:rPr>
            </w:rPrChange>
          </w:rPr>
          <w:t xml:space="preserve"> </w:t>
        </w:r>
        <w:r>
          <w:rPr>
            <w:sz w:val="20"/>
          </w:rPr>
          <w:t>See</w:t>
        </w:r>
        <w:r>
          <w:rPr>
            <w:spacing w:val="-6"/>
            <w:sz w:val="20"/>
            <w:rPrChange w:id="3390" w:author="Author" w:date="2024-04-24T12:17:00Z">
              <w:rPr>
                <w:spacing w:val="-1"/>
                <w:sz w:val="20"/>
              </w:rPr>
            </w:rPrChange>
          </w:rPr>
          <w:t xml:space="preserve"> </w:t>
        </w:r>
        <w:r>
          <w:rPr>
            <w:sz w:val="20"/>
          </w:rPr>
          <w:t>Glossary</w:t>
        </w:r>
        <w:r>
          <w:rPr>
            <w:spacing w:val="-4"/>
            <w:sz w:val="20"/>
            <w:rPrChange w:id="3391" w:author="Author" w:date="2024-04-24T12:17:00Z">
              <w:rPr>
                <w:spacing w:val="-2"/>
                <w:sz w:val="20"/>
              </w:rPr>
            </w:rPrChange>
          </w:rPr>
          <w:t xml:space="preserve"> </w:t>
        </w:r>
        <w:r>
          <w:rPr>
            <w:sz w:val="20"/>
          </w:rPr>
          <w:t>for</w:t>
        </w:r>
        <w:r>
          <w:rPr>
            <w:spacing w:val="-4"/>
            <w:sz w:val="20"/>
            <w:rPrChange w:id="3392" w:author="Author" w:date="2024-04-24T12:17:00Z">
              <w:rPr>
                <w:spacing w:val="-2"/>
                <w:sz w:val="20"/>
              </w:rPr>
            </w:rPrChange>
          </w:rPr>
          <w:t xml:space="preserve"> </w:t>
        </w:r>
        <w:r>
          <w:rPr>
            <w:sz w:val="20"/>
          </w:rPr>
          <w:t>definitions</w:t>
        </w:r>
        <w:r>
          <w:rPr>
            <w:spacing w:val="-4"/>
            <w:sz w:val="20"/>
            <w:rPrChange w:id="3393" w:author="Author" w:date="2024-04-24T12:17:00Z">
              <w:rPr>
                <w:spacing w:val="-2"/>
                <w:sz w:val="20"/>
              </w:rPr>
            </w:rPrChange>
          </w:rPr>
          <w:t xml:space="preserve"> </w:t>
        </w:r>
        <w:r>
          <w:rPr>
            <w:sz w:val="20"/>
          </w:rPr>
          <w:t>of</w:t>
        </w:r>
        <w:r>
          <w:rPr>
            <w:spacing w:val="-6"/>
            <w:sz w:val="20"/>
            <w:rPrChange w:id="3394" w:author="Author" w:date="2024-04-24T12:17:00Z">
              <w:rPr>
                <w:spacing w:val="-3"/>
                <w:sz w:val="20"/>
              </w:rPr>
            </w:rPrChange>
          </w:rPr>
          <w:t xml:space="preserve"> </w:t>
        </w:r>
        <w:r>
          <w:rPr>
            <w:sz w:val="20"/>
          </w:rPr>
          <w:t>deliverable</w:t>
        </w:r>
        <w:r>
          <w:rPr>
            <w:spacing w:val="-4"/>
            <w:sz w:val="20"/>
            <w:rPrChange w:id="3395" w:author="Author" w:date="2024-04-24T12:17:00Z">
              <w:rPr>
                <w:spacing w:val="-3"/>
                <w:sz w:val="20"/>
              </w:rPr>
            </w:rPrChange>
          </w:rPr>
          <w:t xml:space="preserve"> </w:t>
        </w:r>
        <w:r>
          <w:rPr>
            <w:sz w:val="20"/>
          </w:rPr>
          <w:t xml:space="preserve">and </w:t>
        </w:r>
        <w:r>
          <w:rPr>
            <w:spacing w:val="-2"/>
            <w:sz w:val="20"/>
          </w:rPr>
          <w:t>developable.</w:t>
        </w:r>
      </w:moveFrom>
    </w:p>
    <w:p w14:paraId="06A32885" w14:textId="77777777" w:rsidR="006718C9" w:rsidRDefault="006718C9">
      <w:pPr>
        <w:rPr>
          <w:moveFrom w:id="3396" w:author="Author" w:date="2024-04-24T12:17:00Z"/>
          <w:sz w:val="20"/>
        </w:rPr>
        <w:sectPr w:rsidR="006718C9" w:rsidSect="007A6579">
          <w:pgSz w:w="11910" w:h="16840"/>
          <w:pgMar w:top="1240" w:right="940" w:bottom="1140" w:left="840" w:header="0" w:footer="959" w:gutter="0"/>
          <w:cols w:space="720"/>
          <w:sectPrChange w:id="3397" w:author="Author" w:date="2024-04-24T12:17:00Z">
            <w:sectPr w:rsidR="006718C9" w:rsidSect="007A6579">
              <w:pgMar w:top="1060" w:right="1040" w:bottom="1160" w:left="820" w:header="0" w:footer="978" w:gutter="0"/>
            </w:sectPr>
          </w:sectPrChange>
        </w:sectPr>
        <w:pPrChange w:id="3398" w:author="Author" w:date="2024-04-24T12:17:00Z">
          <w:pPr>
            <w:jc w:val="both"/>
          </w:pPr>
        </w:pPrChange>
      </w:pPr>
    </w:p>
    <w:moveFromRangeEnd w:id="3387"/>
    <w:p w14:paraId="71596343" w14:textId="77777777" w:rsidR="006718C9" w:rsidRDefault="003C66F1">
      <w:pPr>
        <w:pStyle w:val="ListParagraph"/>
        <w:numPr>
          <w:ilvl w:val="1"/>
          <w:numId w:val="6"/>
        </w:numPr>
        <w:tabs>
          <w:tab w:val="left" w:pos="1388"/>
          <w:tab w:val="left" w:pos="1392"/>
        </w:tabs>
        <w:spacing w:before="1"/>
        <w:ind w:left="1392" w:right="788" w:hanging="360"/>
        <w:rPr>
          <w:sz w:val="24"/>
        </w:rPr>
        <w:pPrChange w:id="3399" w:author="Author" w:date="2024-04-24T12:17:00Z">
          <w:pPr>
            <w:pStyle w:val="ListParagraph"/>
            <w:numPr>
              <w:ilvl w:val="1"/>
              <w:numId w:val="13"/>
            </w:numPr>
            <w:tabs>
              <w:tab w:val="left" w:pos="1410"/>
              <w:tab w:val="left" w:pos="1412"/>
            </w:tabs>
            <w:spacing w:before="74"/>
            <w:ind w:right="584"/>
          </w:pPr>
        </w:pPrChange>
      </w:pPr>
      <w:r>
        <w:rPr>
          <w:sz w:val="24"/>
        </w:rPr>
        <w:t>specific,</w:t>
      </w:r>
      <w:r>
        <w:rPr>
          <w:spacing w:val="-10"/>
          <w:sz w:val="24"/>
          <w:rPrChange w:id="3400" w:author="Author" w:date="2024-04-24T12:17:00Z">
            <w:rPr>
              <w:spacing w:val="-2"/>
              <w:sz w:val="24"/>
            </w:rPr>
          </w:rPrChange>
        </w:rPr>
        <w:t xml:space="preserve"> </w:t>
      </w:r>
      <w:r>
        <w:rPr>
          <w:sz w:val="24"/>
        </w:rPr>
        <w:t>developable</w:t>
      </w:r>
      <w:r>
        <w:rPr>
          <w:spacing w:val="-11"/>
          <w:sz w:val="24"/>
          <w:rPrChange w:id="3401" w:author="Author" w:date="2024-04-24T12:17:00Z">
            <w:rPr>
              <w:spacing w:val="-2"/>
              <w:sz w:val="24"/>
            </w:rPr>
          </w:rPrChange>
        </w:rPr>
        <w:t xml:space="preserve"> </w:t>
      </w:r>
      <w:r>
        <w:rPr>
          <w:sz w:val="24"/>
        </w:rPr>
        <w:t>sites</w:t>
      </w:r>
      <w:r>
        <w:rPr>
          <w:spacing w:val="-11"/>
          <w:sz w:val="24"/>
          <w:rPrChange w:id="3402" w:author="Author" w:date="2024-04-24T12:17:00Z">
            <w:rPr>
              <w:spacing w:val="-3"/>
              <w:sz w:val="24"/>
            </w:rPr>
          </w:rPrChange>
        </w:rPr>
        <w:t xml:space="preserve"> </w:t>
      </w:r>
      <w:r>
        <w:rPr>
          <w:sz w:val="24"/>
        </w:rPr>
        <w:t>or</w:t>
      </w:r>
      <w:r>
        <w:rPr>
          <w:spacing w:val="-10"/>
          <w:sz w:val="24"/>
          <w:rPrChange w:id="3403" w:author="Author" w:date="2024-04-24T12:17:00Z">
            <w:rPr>
              <w:spacing w:val="-4"/>
              <w:sz w:val="24"/>
            </w:rPr>
          </w:rPrChange>
        </w:rPr>
        <w:t xml:space="preserve"> </w:t>
      </w:r>
      <w:r>
        <w:rPr>
          <w:sz w:val="24"/>
        </w:rPr>
        <w:t>broad</w:t>
      </w:r>
      <w:r>
        <w:rPr>
          <w:spacing w:val="-11"/>
          <w:sz w:val="24"/>
          <w:rPrChange w:id="3404" w:author="Author" w:date="2024-04-24T12:17:00Z">
            <w:rPr>
              <w:spacing w:val="-2"/>
              <w:sz w:val="24"/>
            </w:rPr>
          </w:rPrChange>
        </w:rPr>
        <w:t xml:space="preserve"> </w:t>
      </w:r>
      <w:r>
        <w:rPr>
          <w:sz w:val="24"/>
        </w:rPr>
        <w:t>locations</w:t>
      </w:r>
      <w:r>
        <w:rPr>
          <w:spacing w:val="-8"/>
          <w:sz w:val="24"/>
          <w:rPrChange w:id="3405" w:author="Author" w:date="2024-04-24T12:17:00Z">
            <w:rPr>
              <w:spacing w:val="-5"/>
              <w:sz w:val="24"/>
            </w:rPr>
          </w:rPrChange>
        </w:rPr>
        <w:t xml:space="preserve"> </w:t>
      </w:r>
      <w:r>
        <w:rPr>
          <w:sz w:val="24"/>
        </w:rPr>
        <w:t>for</w:t>
      </w:r>
      <w:r>
        <w:rPr>
          <w:spacing w:val="-10"/>
          <w:sz w:val="24"/>
          <w:rPrChange w:id="3406" w:author="Author" w:date="2024-04-24T12:17:00Z">
            <w:rPr>
              <w:spacing w:val="-4"/>
              <w:sz w:val="24"/>
            </w:rPr>
          </w:rPrChange>
        </w:rPr>
        <w:t xml:space="preserve"> </w:t>
      </w:r>
      <w:r>
        <w:rPr>
          <w:sz w:val="24"/>
        </w:rPr>
        <w:t>growth,</w:t>
      </w:r>
      <w:r>
        <w:rPr>
          <w:spacing w:val="-13"/>
          <w:sz w:val="24"/>
          <w:rPrChange w:id="3407" w:author="Author" w:date="2024-04-24T12:17:00Z">
            <w:rPr>
              <w:spacing w:val="-2"/>
              <w:sz w:val="24"/>
            </w:rPr>
          </w:rPrChange>
        </w:rPr>
        <w:t xml:space="preserve"> </w:t>
      </w:r>
      <w:r>
        <w:rPr>
          <w:sz w:val="24"/>
        </w:rPr>
        <w:t>for</w:t>
      </w:r>
      <w:r>
        <w:rPr>
          <w:spacing w:val="-10"/>
          <w:sz w:val="24"/>
          <w:rPrChange w:id="3408" w:author="Author" w:date="2024-04-24T12:17:00Z">
            <w:rPr>
              <w:spacing w:val="-4"/>
              <w:sz w:val="24"/>
            </w:rPr>
          </w:rPrChange>
        </w:rPr>
        <w:t xml:space="preserve"> </w:t>
      </w:r>
      <w:ins w:id="3409" w:author="Author" w:date="2024-04-24T12:17:00Z">
        <w:r>
          <w:rPr>
            <w:sz w:val="24"/>
          </w:rPr>
          <w:t>the</w:t>
        </w:r>
        <w:r>
          <w:rPr>
            <w:spacing w:val="-13"/>
            <w:sz w:val="24"/>
          </w:rPr>
          <w:t xml:space="preserve"> </w:t>
        </w:r>
        <w:r>
          <w:rPr>
            <w:sz w:val="24"/>
          </w:rPr>
          <w:t xml:space="preserve">subsequent </w:t>
        </w:r>
      </w:ins>
      <w:r>
        <w:rPr>
          <w:sz w:val="24"/>
        </w:rPr>
        <w:t>years</w:t>
      </w:r>
      <w:r>
        <w:rPr>
          <w:sz w:val="24"/>
          <w:rPrChange w:id="3410" w:author="Author" w:date="2024-04-24T12:17:00Z">
            <w:rPr>
              <w:spacing w:val="-3"/>
              <w:sz w:val="24"/>
            </w:rPr>
          </w:rPrChange>
        </w:rPr>
        <w:t xml:space="preserve"> </w:t>
      </w:r>
      <w:r>
        <w:rPr>
          <w:sz w:val="24"/>
        </w:rPr>
        <w:t>6-10</w:t>
      </w:r>
      <w:r>
        <w:rPr>
          <w:sz w:val="24"/>
          <w:rPrChange w:id="3411" w:author="Author" w:date="2024-04-24T12:17:00Z">
            <w:rPr>
              <w:spacing w:val="-2"/>
              <w:sz w:val="24"/>
            </w:rPr>
          </w:rPrChange>
        </w:rPr>
        <w:t xml:space="preserve"> </w:t>
      </w:r>
      <w:r>
        <w:rPr>
          <w:sz w:val="24"/>
        </w:rPr>
        <w:t xml:space="preserve">and, where possible, for years 11-15 of the </w:t>
      </w:r>
      <w:ins w:id="3412" w:author="Author" w:date="2024-04-24T12:17:00Z">
        <w:r>
          <w:rPr>
            <w:sz w:val="24"/>
          </w:rPr>
          <w:t xml:space="preserve">remaining </w:t>
        </w:r>
      </w:ins>
      <w:r>
        <w:rPr>
          <w:sz w:val="24"/>
        </w:rPr>
        <w:t>plan</w:t>
      </w:r>
      <w:ins w:id="3413" w:author="Author" w:date="2024-04-24T12:17:00Z">
        <w:r>
          <w:rPr>
            <w:sz w:val="24"/>
          </w:rPr>
          <w:t xml:space="preserve"> </w:t>
        </w:r>
        <w:r>
          <w:rPr>
            <w:spacing w:val="-2"/>
            <w:sz w:val="24"/>
          </w:rPr>
          <w:t>period</w:t>
        </w:r>
      </w:ins>
      <w:r>
        <w:rPr>
          <w:spacing w:val="-2"/>
          <w:sz w:val="24"/>
          <w:rPrChange w:id="3414" w:author="Author" w:date="2024-04-24T12:17:00Z">
            <w:rPr>
              <w:sz w:val="24"/>
            </w:rPr>
          </w:rPrChange>
        </w:rPr>
        <w:t>.</w:t>
      </w:r>
    </w:p>
    <w:p w14:paraId="71596344" w14:textId="77777777" w:rsidR="006718C9" w:rsidRDefault="006718C9">
      <w:pPr>
        <w:pStyle w:val="BodyText"/>
        <w:spacing w:before="11"/>
        <w:rPr>
          <w:sz w:val="23"/>
          <w:rPrChange w:id="3415" w:author="Author" w:date="2024-04-24T12:17:00Z">
            <w:rPr/>
          </w:rPrChange>
        </w:rPr>
        <w:pPrChange w:id="3416" w:author="Author" w:date="2024-04-24T12:17:00Z">
          <w:pPr>
            <w:pStyle w:val="BodyText"/>
          </w:pPr>
        </w:pPrChange>
      </w:pPr>
    </w:p>
    <w:p w14:paraId="71596345" w14:textId="77777777" w:rsidR="006718C9" w:rsidRDefault="003C66F1">
      <w:pPr>
        <w:pStyle w:val="ListParagraph"/>
        <w:numPr>
          <w:ilvl w:val="0"/>
          <w:numId w:val="6"/>
        </w:numPr>
        <w:tabs>
          <w:tab w:val="left" w:pos="1032"/>
        </w:tabs>
        <w:ind w:right="528"/>
        <w:jc w:val="left"/>
        <w:rPr>
          <w:sz w:val="24"/>
        </w:rPr>
        <w:pPrChange w:id="3417" w:author="Author" w:date="2024-04-24T12:17:00Z">
          <w:pPr>
            <w:pStyle w:val="ListParagraph"/>
            <w:numPr>
              <w:numId w:val="13"/>
            </w:numPr>
            <w:tabs>
              <w:tab w:val="left" w:pos="1051"/>
            </w:tabs>
            <w:spacing w:before="0"/>
            <w:ind w:left="1051" w:right="385" w:hanging="720"/>
          </w:pPr>
        </w:pPrChange>
      </w:pPr>
      <w:r>
        <w:rPr>
          <w:sz w:val="24"/>
        </w:rPr>
        <w:t>Small</w:t>
      </w:r>
      <w:r>
        <w:rPr>
          <w:spacing w:val="-6"/>
          <w:sz w:val="24"/>
          <w:rPrChange w:id="3418" w:author="Author" w:date="2024-04-24T12:17:00Z">
            <w:rPr>
              <w:spacing w:val="-4"/>
              <w:sz w:val="24"/>
            </w:rPr>
          </w:rPrChange>
        </w:rPr>
        <w:t xml:space="preserve"> </w:t>
      </w:r>
      <w:r>
        <w:rPr>
          <w:sz w:val="24"/>
        </w:rPr>
        <w:t>and</w:t>
      </w:r>
      <w:r>
        <w:rPr>
          <w:spacing w:val="-4"/>
          <w:sz w:val="24"/>
          <w:rPrChange w:id="3419" w:author="Author" w:date="2024-04-24T12:17:00Z">
            <w:rPr>
              <w:spacing w:val="-2"/>
              <w:sz w:val="24"/>
            </w:rPr>
          </w:rPrChange>
        </w:rPr>
        <w:t xml:space="preserve"> </w:t>
      </w:r>
      <w:r>
        <w:rPr>
          <w:sz w:val="24"/>
        </w:rPr>
        <w:t>medium</w:t>
      </w:r>
      <w:r>
        <w:rPr>
          <w:spacing w:val="-4"/>
          <w:sz w:val="24"/>
          <w:rPrChange w:id="3420" w:author="Author" w:date="2024-04-24T12:17:00Z">
            <w:rPr>
              <w:sz w:val="24"/>
            </w:rPr>
          </w:rPrChange>
        </w:rPr>
        <w:t xml:space="preserve"> </w:t>
      </w:r>
      <w:r>
        <w:rPr>
          <w:sz w:val="24"/>
        </w:rPr>
        <w:t>sized</w:t>
      </w:r>
      <w:r>
        <w:rPr>
          <w:spacing w:val="-6"/>
          <w:sz w:val="24"/>
          <w:rPrChange w:id="3421" w:author="Author" w:date="2024-04-24T12:17:00Z">
            <w:rPr>
              <w:sz w:val="24"/>
            </w:rPr>
          </w:rPrChange>
        </w:rPr>
        <w:t xml:space="preserve"> </w:t>
      </w:r>
      <w:r>
        <w:rPr>
          <w:sz w:val="24"/>
        </w:rPr>
        <w:t>sites</w:t>
      </w:r>
      <w:r>
        <w:rPr>
          <w:spacing w:val="-4"/>
          <w:sz w:val="24"/>
          <w:rPrChange w:id="3422" w:author="Author" w:date="2024-04-24T12:17:00Z">
            <w:rPr>
              <w:spacing w:val="-3"/>
              <w:sz w:val="24"/>
            </w:rPr>
          </w:rPrChange>
        </w:rPr>
        <w:t xml:space="preserve"> </w:t>
      </w:r>
      <w:r>
        <w:rPr>
          <w:sz w:val="24"/>
        </w:rPr>
        <w:t>can</w:t>
      </w:r>
      <w:r>
        <w:rPr>
          <w:spacing w:val="-4"/>
          <w:sz w:val="24"/>
          <w:rPrChange w:id="3423" w:author="Author" w:date="2024-04-24T12:17:00Z">
            <w:rPr>
              <w:spacing w:val="-2"/>
              <w:sz w:val="24"/>
            </w:rPr>
          </w:rPrChange>
        </w:rPr>
        <w:t xml:space="preserve"> </w:t>
      </w:r>
      <w:r>
        <w:rPr>
          <w:sz w:val="24"/>
        </w:rPr>
        <w:t>make</w:t>
      </w:r>
      <w:r>
        <w:rPr>
          <w:spacing w:val="-4"/>
          <w:sz w:val="24"/>
          <w:rPrChange w:id="3424" w:author="Author" w:date="2024-04-24T12:17:00Z">
            <w:rPr>
              <w:spacing w:val="-2"/>
              <w:sz w:val="24"/>
            </w:rPr>
          </w:rPrChange>
        </w:rPr>
        <w:t xml:space="preserve"> </w:t>
      </w:r>
      <w:r>
        <w:rPr>
          <w:sz w:val="24"/>
        </w:rPr>
        <w:t>an</w:t>
      </w:r>
      <w:r>
        <w:rPr>
          <w:spacing w:val="-7"/>
          <w:sz w:val="24"/>
          <w:rPrChange w:id="3425" w:author="Author" w:date="2024-04-24T12:17:00Z">
            <w:rPr>
              <w:sz w:val="24"/>
            </w:rPr>
          </w:rPrChange>
        </w:rPr>
        <w:t xml:space="preserve"> </w:t>
      </w:r>
      <w:r>
        <w:rPr>
          <w:sz w:val="24"/>
        </w:rPr>
        <w:t>important</w:t>
      </w:r>
      <w:r>
        <w:rPr>
          <w:spacing w:val="-4"/>
          <w:sz w:val="24"/>
          <w:rPrChange w:id="3426" w:author="Author" w:date="2024-04-24T12:17:00Z">
            <w:rPr>
              <w:spacing w:val="-3"/>
              <w:sz w:val="24"/>
            </w:rPr>
          </w:rPrChange>
        </w:rPr>
        <w:t xml:space="preserve"> </w:t>
      </w:r>
      <w:r>
        <w:rPr>
          <w:sz w:val="24"/>
        </w:rPr>
        <w:t>contribution</w:t>
      </w:r>
      <w:r>
        <w:rPr>
          <w:spacing w:val="-4"/>
          <w:sz w:val="24"/>
          <w:rPrChange w:id="3427" w:author="Author" w:date="2024-04-24T12:17:00Z">
            <w:rPr>
              <w:sz w:val="24"/>
            </w:rPr>
          </w:rPrChange>
        </w:rPr>
        <w:t xml:space="preserve"> </w:t>
      </w:r>
      <w:r>
        <w:rPr>
          <w:sz w:val="24"/>
        </w:rPr>
        <w:t>to</w:t>
      </w:r>
      <w:r>
        <w:rPr>
          <w:spacing w:val="-4"/>
          <w:sz w:val="24"/>
          <w:rPrChange w:id="3428" w:author="Author" w:date="2024-04-24T12:17:00Z">
            <w:rPr>
              <w:sz w:val="24"/>
            </w:rPr>
          </w:rPrChange>
        </w:rPr>
        <w:t xml:space="preserve"> </w:t>
      </w:r>
      <w:r>
        <w:rPr>
          <w:sz w:val="24"/>
        </w:rPr>
        <w:t>meeting</w:t>
      </w:r>
      <w:r>
        <w:rPr>
          <w:spacing w:val="-7"/>
          <w:sz w:val="24"/>
          <w:rPrChange w:id="3429" w:author="Author" w:date="2024-04-24T12:17:00Z">
            <w:rPr>
              <w:sz w:val="24"/>
            </w:rPr>
          </w:rPrChange>
        </w:rPr>
        <w:t xml:space="preserve"> </w:t>
      </w:r>
      <w:r>
        <w:rPr>
          <w:sz w:val="24"/>
        </w:rPr>
        <w:t>the housing requirement of an area, and are often built-out relatively quickly. To promote</w:t>
      </w:r>
      <w:r>
        <w:rPr>
          <w:spacing w:val="-7"/>
          <w:sz w:val="24"/>
          <w:rPrChange w:id="3430" w:author="Author" w:date="2024-04-24T12:17:00Z">
            <w:rPr>
              <w:spacing w:val="-3"/>
              <w:sz w:val="24"/>
            </w:rPr>
          </w:rPrChange>
        </w:rPr>
        <w:t xml:space="preserve"> </w:t>
      </w:r>
      <w:r>
        <w:rPr>
          <w:sz w:val="24"/>
        </w:rPr>
        <w:t>the</w:t>
      </w:r>
      <w:r>
        <w:rPr>
          <w:spacing w:val="-7"/>
          <w:sz w:val="24"/>
          <w:rPrChange w:id="3431" w:author="Author" w:date="2024-04-24T12:17:00Z">
            <w:rPr>
              <w:spacing w:val="-3"/>
              <w:sz w:val="24"/>
            </w:rPr>
          </w:rPrChange>
        </w:rPr>
        <w:t xml:space="preserve"> </w:t>
      </w:r>
      <w:r>
        <w:rPr>
          <w:sz w:val="24"/>
        </w:rPr>
        <w:t>development</w:t>
      </w:r>
      <w:r>
        <w:rPr>
          <w:spacing w:val="-6"/>
          <w:sz w:val="24"/>
          <w:rPrChange w:id="3432" w:author="Author" w:date="2024-04-24T12:17:00Z">
            <w:rPr>
              <w:spacing w:val="-4"/>
              <w:sz w:val="24"/>
            </w:rPr>
          </w:rPrChange>
        </w:rPr>
        <w:t xml:space="preserve"> </w:t>
      </w:r>
      <w:r>
        <w:rPr>
          <w:sz w:val="24"/>
        </w:rPr>
        <w:t>of</w:t>
      </w:r>
      <w:r>
        <w:rPr>
          <w:spacing w:val="-6"/>
          <w:sz w:val="24"/>
          <w:rPrChange w:id="3433" w:author="Author" w:date="2024-04-24T12:17:00Z">
            <w:rPr>
              <w:spacing w:val="-1"/>
              <w:sz w:val="24"/>
            </w:rPr>
          </w:rPrChange>
        </w:rPr>
        <w:t xml:space="preserve"> </w:t>
      </w:r>
      <w:r>
        <w:rPr>
          <w:sz w:val="24"/>
        </w:rPr>
        <w:t>a</w:t>
      </w:r>
      <w:r>
        <w:rPr>
          <w:spacing w:val="-8"/>
          <w:sz w:val="24"/>
          <w:rPrChange w:id="3434" w:author="Author" w:date="2024-04-24T12:17:00Z">
            <w:rPr>
              <w:spacing w:val="-3"/>
              <w:sz w:val="24"/>
            </w:rPr>
          </w:rPrChange>
        </w:rPr>
        <w:t xml:space="preserve"> </w:t>
      </w:r>
      <w:r>
        <w:rPr>
          <w:sz w:val="24"/>
        </w:rPr>
        <w:t>good</w:t>
      </w:r>
      <w:r>
        <w:rPr>
          <w:spacing w:val="-7"/>
          <w:sz w:val="24"/>
          <w:rPrChange w:id="3435" w:author="Author" w:date="2024-04-24T12:17:00Z">
            <w:rPr>
              <w:spacing w:val="-3"/>
              <w:sz w:val="24"/>
            </w:rPr>
          </w:rPrChange>
        </w:rPr>
        <w:t xml:space="preserve"> </w:t>
      </w:r>
      <w:r>
        <w:rPr>
          <w:sz w:val="24"/>
        </w:rPr>
        <w:t>mix</w:t>
      </w:r>
      <w:r>
        <w:rPr>
          <w:spacing w:val="-7"/>
          <w:sz w:val="24"/>
          <w:rPrChange w:id="3436" w:author="Author" w:date="2024-04-24T12:17:00Z">
            <w:rPr>
              <w:spacing w:val="-2"/>
              <w:sz w:val="24"/>
            </w:rPr>
          </w:rPrChange>
        </w:rPr>
        <w:t xml:space="preserve"> </w:t>
      </w:r>
      <w:r>
        <w:rPr>
          <w:sz w:val="24"/>
        </w:rPr>
        <w:t>of</w:t>
      </w:r>
      <w:r>
        <w:rPr>
          <w:spacing w:val="-5"/>
          <w:sz w:val="24"/>
          <w:rPrChange w:id="3437" w:author="Author" w:date="2024-04-24T12:17:00Z">
            <w:rPr>
              <w:spacing w:val="-1"/>
              <w:sz w:val="24"/>
            </w:rPr>
          </w:rPrChange>
        </w:rPr>
        <w:t xml:space="preserve"> </w:t>
      </w:r>
      <w:r>
        <w:rPr>
          <w:sz w:val="24"/>
        </w:rPr>
        <w:t>sites</w:t>
      </w:r>
      <w:r>
        <w:rPr>
          <w:spacing w:val="-7"/>
          <w:sz w:val="24"/>
          <w:rPrChange w:id="3438" w:author="Author" w:date="2024-04-24T12:17:00Z">
            <w:rPr>
              <w:spacing w:val="-2"/>
              <w:sz w:val="24"/>
            </w:rPr>
          </w:rPrChange>
        </w:rPr>
        <w:t xml:space="preserve"> </w:t>
      </w:r>
      <w:r>
        <w:rPr>
          <w:sz w:val="24"/>
        </w:rPr>
        <w:t>local</w:t>
      </w:r>
      <w:r>
        <w:rPr>
          <w:spacing w:val="-6"/>
          <w:sz w:val="24"/>
          <w:rPrChange w:id="3439" w:author="Author" w:date="2024-04-24T12:17:00Z">
            <w:rPr>
              <w:spacing w:val="-5"/>
              <w:sz w:val="24"/>
            </w:rPr>
          </w:rPrChange>
        </w:rPr>
        <w:t xml:space="preserve"> </w:t>
      </w:r>
      <w:r>
        <w:rPr>
          <w:sz w:val="24"/>
        </w:rPr>
        <w:t>planning</w:t>
      </w:r>
      <w:r>
        <w:rPr>
          <w:spacing w:val="-6"/>
          <w:sz w:val="24"/>
          <w:rPrChange w:id="3440" w:author="Author" w:date="2024-04-24T12:17:00Z">
            <w:rPr>
              <w:spacing w:val="-3"/>
              <w:sz w:val="24"/>
            </w:rPr>
          </w:rPrChange>
        </w:rPr>
        <w:t xml:space="preserve"> </w:t>
      </w:r>
      <w:r>
        <w:rPr>
          <w:sz w:val="24"/>
        </w:rPr>
        <w:t>authorities</w:t>
      </w:r>
      <w:r>
        <w:rPr>
          <w:spacing w:val="-7"/>
          <w:sz w:val="24"/>
          <w:rPrChange w:id="3441" w:author="Author" w:date="2024-04-24T12:17:00Z">
            <w:rPr>
              <w:spacing w:val="-2"/>
              <w:sz w:val="24"/>
            </w:rPr>
          </w:rPrChange>
        </w:rPr>
        <w:t xml:space="preserve"> </w:t>
      </w:r>
      <w:r>
        <w:rPr>
          <w:sz w:val="24"/>
        </w:rPr>
        <w:t>should:</w:t>
      </w:r>
    </w:p>
    <w:p w14:paraId="71596346" w14:textId="77777777" w:rsidR="006718C9" w:rsidRDefault="003C66F1">
      <w:pPr>
        <w:pStyle w:val="ListParagraph"/>
        <w:numPr>
          <w:ilvl w:val="1"/>
          <w:numId w:val="6"/>
        </w:numPr>
        <w:tabs>
          <w:tab w:val="left" w:pos="1385"/>
          <w:tab w:val="left" w:pos="1387"/>
        </w:tabs>
        <w:spacing w:before="201"/>
        <w:ind w:left="1387" w:right="386" w:hanging="360"/>
        <w:rPr>
          <w:sz w:val="24"/>
        </w:rPr>
        <w:pPrChange w:id="3442" w:author="Author" w:date="2024-04-24T12:17:00Z">
          <w:pPr>
            <w:pStyle w:val="ListParagraph"/>
            <w:numPr>
              <w:ilvl w:val="1"/>
              <w:numId w:val="13"/>
            </w:numPr>
            <w:tabs>
              <w:tab w:val="left" w:pos="1409"/>
              <w:tab w:val="left" w:pos="1411"/>
            </w:tabs>
            <w:ind w:left="1411" w:right="234"/>
          </w:pPr>
        </w:pPrChange>
      </w:pPr>
      <w:r>
        <w:rPr>
          <w:sz w:val="24"/>
        </w:rPr>
        <w:t>identify, through the development plan and brownfield registers, land to accommodate</w:t>
      </w:r>
      <w:r>
        <w:rPr>
          <w:spacing w:val="-8"/>
          <w:sz w:val="24"/>
          <w:rPrChange w:id="3443" w:author="Author" w:date="2024-04-24T12:17:00Z">
            <w:rPr>
              <w:spacing w:val="-2"/>
              <w:sz w:val="24"/>
            </w:rPr>
          </w:rPrChange>
        </w:rPr>
        <w:t xml:space="preserve"> </w:t>
      </w:r>
      <w:r>
        <w:rPr>
          <w:sz w:val="24"/>
        </w:rPr>
        <w:t>at</w:t>
      </w:r>
      <w:r>
        <w:rPr>
          <w:spacing w:val="-7"/>
          <w:sz w:val="24"/>
          <w:rPrChange w:id="3444" w:author="Author" w:date="2024-04-24T12:17:00Z">
            <w:rPr>
              <w:spacing w:val="-2"/>
              <w:sz w:val="24"/>
            </w:rPr>
          </w:rPrChange>
        </w:rPr>
        <w:t xml:space="preserve"> </w:t>
      </w:r>
      <w:r>
        <w:rPr>
          <w:sz w:val="24"/>
        </w:rPr>
        <w:t>least</w:t>
      </w:r>
      <w:r>
        <w:rPr>
          <w:spacing w:val="-8"/>
          <w:sz w:val="24"/>
          <w:rPrChange w:id="3445" w:author="Author" w:date="2024-04-24T12:17:00Z">
            <w:rPr>
              <w:spacing w:val="-4"/>
              <w:sz w:val="24"/>
            </w:rPr>
          </w:rPrChange>
        </w:rPr>
        <w:t xml:space="preserve"> </w:t>
      </w:r>
      <w:r>
        <w:rPr>
          <w:sz w:val="24"/>
        </w:rPr>
        <w:t>10%</w:t>
      </w:r>
      <w:r>
        <w:rPr>
          <w:spacing w:val="-7"/>
          <w:sz w:val="24"/>
          <w:rPrChange w:id="3446" w:author="Author" w:date="2024-04-24T12:17:00Z">
            <w:rPr>
              <w:spacing w:val="-3"/>
              <w:sz w:val="24"/>
            </w:rPr>
          </w:rPrChange>
        </w:rPr>
        <w:t xml:space="preserve"> </w:t>
      </w:r>
      <w:r>
        <w:rPr>
          <w:sz w:val="24"/>
        </w:rPr>
        <w:t>of</w:t>
      </w:r>
      <w:r>
        <w:rPr>
          <w:spacing w:val="-7"/>
          <w:sz w:val="24"/>
          <w:rPrChange w:id="3447" w:author="Author" w:date="2024-04-24T12:17:00Z">
            <w:rPr>
              <w:spacing w:val="-2"/>
              <w:sz w:val="24"/>
            </w:rPr>
          </w:rPrChange>
        </w:rPr>
        <w:t xml:space="preserve"> </w:t>
      </w:r>
      <w:r>
        <w:rPr>
          <w:sz w:val="24"/>
        </w:rPr>
        <w:t>their</w:t>
      </w:r>
      <w:r>
        <w:rPr>
          <w:spacing w:val="-7"/>
          <w:sz w:val="24"/>
          <w:rPrChange w:id="3448" w:author="Author" w:date="2024-04-24T12:17:00Z">
            <w:rPr>
              <w:spacing w:val="-4"/>
              <w:sz w:val="24"/>
            </w:rPr>
          </w:rPrChange>
        </w:rPr>
        <w:t xml:space="preserve"> </w:t>
      </w:r>
      <w:r>
        <w:rPr>
          <w:sz w:val="24"/>
        </w:rPr>
        <w:t>housing</w:t>
      </w:r>
      <w:r>
        <w:rPr>
          <w:spacing w:val="-8"/>
          <w:sz w:val="24"/>
          <w:rPrChange w:id="3449" w:author="Author" w:date="2024-04-24T12:17:00Z">
            <w:rPr>
              <w:spacing w:val="-2"/>
              <w:sz w:val="24"/>
            </w:rPr>
          </w:rPrChange>
        </w:rPr>
        <w:t xml:space="preserve"> </w:t>
      </w:r>
      <w:r>
        <w:rPr>
          <w:sz w:val="24"/>
        </w:rPr>
        <w:t>requirement</w:t>
      </w:r>
      <w:r>
        <w:rPr>
          <w:spacing w:val="-5"/>
          <w:sz w:val="24"/>
          <w:rPrChange w:id="3450" w:author="Author" w:date="2024-04-24T12:17:00Z">
            <w:rPr>
              <w:spacing w:val="-2"/>
              <w:sz w:val="24"/>
            </w:rPr>
          </w:rPrChange>
        </w:rPr>
        <w:t xml:space="preserve"> </w:t>
      </w:r>
      <w:r>
        <w:rPr>
          <w:sz w:val="24"/>
        </w:rPr>
        <w:t>on</w:t>
      </w:r>
      <w:r>
        <w:rPr>
          <w:spacing w:val="-8"/>
          <w:sz w:val="24"/>
          <w:rPrChange w:id="3451" w:author="Author" w:date="2024-04-24T12:17:00Z">
            <w:rPr>
              <w:spacing w:val="-2"/>
              <w:sz w:val="24"/>
            </w:rPr>
          </w:rPrChange>
        </w:rPr>
        <w:t xml:space="preserve"> </w:t>
      </w:r>
      <w:r>
        <w:rPr>
          <w:sz w:val="24"/>
        </w:rPr>
        <w:t>sites</w:t>
      </w:r>
      <w:r>
        <w:rPr>
          <w:spacing w:val="-6"/>
          <w:sz w:val="24"/>
          <w:rPrChange w:id="3452" w:author="Author" w:date="2024-04-24T12:17:00Z">
            <w:rPr>
              <w:spacing w:val="-5"/>
              <w:sz w:val="24"/>
            </w:rPr>
          </w:rPrChange>
        </w:rPr>
        <w:t xml:space="preserve"> </w:t>
      </w:r>
      <w:r>
        <w:rPr>
          <w:sz w:val="24"/>
        </w:rPr>
        <w:t>no</w:t>
      </w:r>
      <w:r>
        <w:rPr>
          <w:spacing w:val="-7"/>
          <w:sz w:val="24"/>
          <w:rPrChange w:id="3453" w:author="Author" w:date="2024-04-24T12:17:00Z">
            <w:rPr>
              <w:spacing w:val="-4"/>
              <w:sz w:val="24"/>
            </w:rPr>
          </w:rPrChange>
        </w:rPr>
        <w:t xml:space="preserve"> </w:t>
      </w:r>
      <w:r>
        <w:rPr>
          <w:sz w:val="24"/>
        </w:rPr>
        <w:t>larger</w:t>
      </w:r>
      <w:r>
        <w:rPr>
          <w:spacing w:val="-7"/>
          <w:sz w:val="24"/>
          <w:rPrChange w:id="3454" w:author="Author" w:date="2024-04-24T12:17:00Z">
            <w:rPr>
              <w:spacing w:val="-4"/>
              <w:sz w:val="24"/>
            </w:rPr>
          </w:rPrChange>
        </w:rPr>
        <w:t xml:space="preserve"> </w:t>
      </w:r>
      <w:r>
        <w:rPr>
          <w:sz w:val="24"/>
        </w:rPr>
        <w:t>than one hectare; unless it can be shown, through the preparation of relevant plan policies,</w:t>
      </w:r>
      <w:r>
        <w:rPr>
          <w:spacing w:val="-6"/>
          <w:sz w:val="24"/>
          <w:rPrChange w:id="3455" w:author="Author" w:date="2024-04-24T12:17:00Z">
            <w:rPr>
              <w:spacing w:val="-1"/>
              <w:sz w:val="24"/>
            </w:rPr>
          </w:rPrChange>
        </w:rPr>
        <w:t xml:space="preserve"> </w:t>
      </w:r>
      <w:r>
        <w:rPr>
          <w:sz w:val="24"/>
        </w:rPr>
        <w:t>that</w:t>
      </w:r>
      <w:r>
        <w:rPr>
          <w:spacing w:val="-6"/>
          <w:sz w:val="24"/>
          <w:rPrChange w:id="3456" w:author="Author" w:date="2024-04-24T12:17:00Z">
            <w:rPr>
              <w:spacing w:val="-4"/>
              <w:sz w:val="24"/>
            </w:rPr>
          </w:rPrChange>
        </w:rPr>
        <w:t xml:space="preserve"> </w:t>
      </w:r>
      <w:r>
        <w:rPr>
          <w:sz w:val="24"/>
        </w:rPr>
        <w:t>there</w:t>
      </w:r>
      <w:r>
        <w:rPr>
          <w:spacing w:val="-7"/>
          <w:sz w:val="24"/>
          <w:rPrChange w:id="3457" w:author="Author" w:date="2024-04-24T12:17:00Z">
            <w:rPr>
              <w:spacing w:val="-3"/>
              <w:sz w:val="24"/>
            </w:rPr>
          </w:rPrChange>
        </w:rPr>
        <w:t xml:space="preserve"> </w:t>
      </w:r>
      <w:r>
        <w:rPr>
          <w:sz w:val="24"/>
        </w:rPr>
        <w:t>are</w:t>
      </w:r>
      <w:r>
        <w:rPr>
          <w:spacing w:val="-8"/>
          <w:sz w:val="24"/>
          <w:rPrChange w:id="3458" w:author="Author" w:date="2024-04-24T12:17:00Z">
            <w:rPr>
              <w:spacing w:val="-3"/>
              <w:sz w:val="24"/>
            </w:rPr>
          </w:rPrChange>
        </w:rPr>
        <w:t xml:space="preserve"> </w:t>
      </w:r>
      <w:r>
        <w:rPr>
          <w:sz w:val="24"/>
        </w:rPr>
        <w:t>strong</w:t>
      </w:r>
      <w:r>
        <w:rPr>
          <w:spacing w:val="-7"/>
          <w:sz w:val="24"/>
          <w:rPrChange w:id="3459" w:author="Author" w:date="2024-04-24T12:17:00Z">
            <w:rPr>
              <w:spacing w:val="-1"/>
              <w:sz w:val="24"/>
            </w:rPr>
          </w:rPrChange>
        </w:rPr>
        <w:t xml:space="preserve"> </w:t>
      </w:r>
      <w:r>
        <w:rPr>
          <w:sz w:val="24"/>
        </w:rPr>
        <w:t>reasons</w:t>
      </w:r>
      <w:r>
        <w:rPr>
          <w:spacing w:val="-7"/>
          <w:sz w:val="24"/>
          <w:rPrChange w:id="3460" w:author="Author" w:date="2024-04-24T12:17:00Z">
            <w:rPr>
              <w:spacing w:val="-4"/>
              <w:sz w:val="24"/>
            </w:rPr>
          </w:rPrChange>
        </w:rPr>
        <w:t xml:space="preserve"> </w:t>
      </w:r>
      <w:r>
        <w:rPr>
          <w:sz w:val="24"/>
        </w:rPr>
        <w:t>why</w:t>
      </w:r>
      <w:r>
        <w:rPr>
          <w:spacing w:val="-7"/>
          <w:sz w:val="24"/>
          <w:rPrChange w:id="3461" w:author="Author" w:date="2024-04-24T12:17:00Z">
            <w:rPr>
              <w:spacing w:val="-2"/>
              <w:sz w:val="24"/>
            </w:rPr>
          </w:rPrChange>
        </w:rPr>
        <w:t xml:space="preserve"> </w:t>
      </w:r>
      <w:r>
        <w:rPr>
          <w:sz w:val="24"/>
        </w:rPr>
        <w:t>this</w:t>
      </w:r>
      <w:r>
        <w:rPr>
          <w:spacing w:val="-4"/>
          <w:sz w:val="24"/>
          <w:rPrChange w:id="3462" w:author="Author" w:date="2024-04-24T12:17:00Z">
            <w:rPr>
              <w:spacing w:val="-2"/>
              <w:sz w:val="24"/>
            </w:rPr>
          </w:rPrChange>
        </w:rPr>
        <w:t xml:space="preserve"> </w:t>
      </w:r>
      <w:r>
        <w:rPr>
          <w:sz w:val="24"/>
        </w:rPr>
        <w:t>10%</w:t>
      </w:r>
      <w:r>
        <w:rPr>
          <w:spacing w:val="-6"/>
          <w:sz w:val="24"/>
          <w:rPrChange w:id="3463" w:author="Author" w:date="2024-04-24T12:17:00Z">
            <w:rPr>
              <w:spacing w:val="-2"/>
              <w:sz w:val="24"/>
            </w:rPr>
          </w:rPrChange>
        </w:rPr>
        <w:t xml:space="preserve"> </w:t>
      </w:r>
      <w:r>
        <w:rPr>
          <w:sz w:val="24"/>
        </w:rPr>
        <w:t>target</w:t>
      </w:r>
      <w:r>
        <w:rPr>
          <w:spacing w:val="-5"/>
          <w:sz w:val="24"/>
          <w:rPrChange w:id="3464" w:author="Author" w:date="2024-04-24T12:17:00Z">
            <w:rPr>
              <w:spacing w:val="-1"/>
              <w:sz w:val="24"/>
            </w:rPr>
          </w:rPrChange>
        </w:rPr>
        <w:t xml:space="preserve"> </w:t>
      </w:r>
      <w:r>
        <w:rPr>
          <w:sz w:val="24"/>
        </w:rPr>
        <w:t>cannot</w:t>
      </w:r>
      <w:r>
        <w:rPr>
          <w:spacing w:val="-6"/>
          <w:sz w:val="24"/>
          <w:rPrChange w:id="3465" w:author="Author" w:date="2024-04-24T12:17:00Z">
            <w:rPr>
              <w:spacing w:val="-4"/>
              <w:sz w:val="24"/>
            </w:rPr>
          </w:rPrChange>
        </w:rPr>
        <w:t xml:space="preserve"> </w:t>
      </w:r>
      <w:r>
        <w:rPr>
          <w:sz w:val="24"/>
        </w:rPr>
        <w:t>be</w:t>
      </w:r>
      <w:r>
        <w:rPr>
          <w:spacing w:val="-7"/>
          <w:sz w:val="24"/>
          <w:rPrChange w:id="3466" w:author="Author" w:date="2024-04-24T12:17:00Z">
            <w:rPr>
              <w:spacing w:val="-1"/>
              <w:sz w:val="24"/>
            </w:rPr>
          </w:rPrChange>
        </w:rPr>
        <w:t xml:space="preserve"> </w:t>
      </w:r>
      <w:r>
        <w:rPr>
          <w:sz w:val="24"/>
        </w:rPr>
        <w:t>achieved;</w:t>
      </w:r>
    </w:p>
    <w:p w14:paraId="71596347" w14:textId="77777777" w:rsidR="006718C9" w:rsidRDefault="003C66F1">
      <w:pPr>
        <w:pStyle w:val="ListParagraph"/>
        <w:numPr>
          <w:ilvl w:val="1"/>
          <w:numId w:val="6"/>
        </w:numPr>
        <w:tabs>
          <w:tab w:val="left" w:pos="1385"/>
          <w:tab w:val="left" w:pos="1387"/>
        </w:tabs>
        <w:spacing w:before="199"/>
        <w:ind w:left="1387" w:right="135" w:hanging="360"/>
        <w:rPr>
          <w:ins w:id="3467" w:author="Author" w:date="2024-04-24T12:17:00Z"/>
          <w:sz w:val="24"/>
        </w:rPr>
      </w:pPr>
      <w:ins w:id="3468" w:author="Author" w:date="2024-04-24T12:17:00Z">
        <w:r>
          <w:rPr>
            <w:sz w:val="24"/>
          </w:rPr>
          <w:t>seek</w:t>
        </w:r>
        <w:r>
          <w:rPr>
            <w:spacing w:val="-4"/>
            <w:sz w:val="24"/>
          </w:rPr>
          <w:t xml:space="preserve"> </w:t>
        </w:r>
        <w:r>
          <w:rPr>
            <w:sz w:val="24"/>
          </w:rPr>
          <w:t>opportunities,</w:t>
        </w:r>
        <w:r>
          <w:rPr>
            <w:spacing w:val="-3"/>
            <w:sz w:val="24"/>
          </w:rPr>
          <w:t xml:space="preserve"> </w:t>
        </w:r>
        <w:r>
          <w:rPr>
            <w:sz w:val="24"/>
          </w:rPr>
          <w:t>through</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decisions,</w:t>
        </w:r>
        <w:r>
          <w:rPr>
            <w:spacing w:val="-4"/>
            <w:sz w:val="24"/>
          </w:rPr>
          <w:t xml:space="preserve"> </w:t>
        </w:r>
        <w:r>
          <w:rPr>
            <w:sz w:val="24"/>
          </w:rPr>
          <w:t>to</w:t>
        </w:r>
        <w:r>
          <w:rPr>
            <w:spacing w:val="-4"/>
            <w:sz w:val="24"/>
          </w:rPr>
          <w:t xml:space="preserve"> </w:t>
        </w:r>
        <w:r>
          <w:rPr>
            <w:sz w:val="24"/>
          </w:rPr>
          <w:t>support</w:t>
        </w:r>
        <w:r>
          <w:rPr>
            <w:spacing w:val="-3"/>
            <w:sz w:val="24"/>
          </w:rPr>
          <w:t xml:space="preserve"> </w:t>
        </w:r>
        <w:r>
          <w:rPr>
            <w:sz w:val="24"/>
          </w:rPr>
          <w:t>small</w:t>
        </w:r>
        <w:r>
          <w:rPr>
            <w:spacing w:val="-4"/>
            <w:sz w:val="24"/>
          </w:rPr>
          <w:t xml:space="preserve"> </w:t>
        </w:r>
        <w:r>
          <w:rPr>
            <w:sz w:val="24"/>
          </w:rPr>
          <w:t>sites</w:t>
        </w:r>
        <w:r>
          <w:rPr>
            <w:spacing w:val="-4"/>
            <w:sz w:val="24"/>
          </w:rPr>
          <w:t xml:space="preserve"> </w:t>
        </w:r>
        <w:r>
          <w:rPr>
            <w:sz w:val="24"/>
          </w:rPr>
          <w:t>to</w:t>
        </w:r>
        <w:r>
          <w:rPr>
            <w:spacing w:val="-4"/>
            <w:sz w:val="24"/>
          </w:rPr>
          <w:t xml:space="preserve"> </w:t>
        </w:r>
        <w:r>
          <w:rPr>
            <w:sz w:val="24"/>
          </w:rPr>
          <w:t>come forward for community-led development for housing and self-build and custom- build housing;</w:t>
        </w:r>
      </w:ins>
    </w:p>
    <w:p w14:paraId="71596348" w14:textId="77777777" w:rsidR="006718C9" w:rsidRDefault="003C66F1">
      <w:pPr>
        <w:pStyle w:val="ListParagraph"/>
        <w:numPr>
          <w:ilvl w:val="1"/>
          <w:numId w:val="6"/>
        </w:numPr>
        <w:tabs>
          <w:tab w:val="left" w:pos="1385"/>
          <w:tab w:val="left" w:pos="1387"/>
        </w:tabs>
        <w:spacing w:before="200"/>
        <w:ind w:left="1387" w:right="1042" w:hanging="360"/>
        <w:rPr>
          <w:sz w:val="24"/>
        </w:rPr>
        <w:pPrChange w:id="3469" w:author="Author" w:date="2024-04-24T12:17:00Z">
          <w:pPr>
            <w:pStyle w:val="ListParagraph"/>
            <w:numPr>
              <w:ilvl w:val="1"/>
              <w:numId w:val="13"/>
            </w:numPr>
            <w:tabs>
              <w:tab w:val="left" w:pos="1409"/>
              <w:tab w:val="left" w:pos="1411"/>
            </w:tabs>
            <w:ind w:left="1411" w:right="821"/>
          </w:pPr>
        </w:pPrChange>
      </w:pPr>
      <w:r>
        <w:rPr>
          <w:sz w:val="24"/>
        </w:rPr>
        <w:t>use</w:t>
      </w:r>
      <w:r>
        <w:rPr>
          <w:spacing w:val="-9"/>
          <w:sz w:val="24"/>
          <w:rPrChange w:id="3470" w:author="Author" w:date="2024-04-24T12:17:00Z">
            <w:rPr>
              <w:spacing w:val="-2"/>
              <w:sz w:val="24"/>
            </w:rPr>
          </w:rPrChange>
        </w:rPr>
        <w:t xml:space="preserve"> </w:t>
      </w:r>
      <w:r>
        <w:rPr>
          <w:sz w:val="24"/>
        </w:rPr>
        <w:t>tools</w:t>
      </w:r>
      <w:r>
        <w:rPr>
          <w:spacing w:val="-9"/>
          <w:sz w:val="24"/>
          <w:rPrChange w:id="3471" w:author="Author" w:date="2024-04-24T12:17:00Z">
            <w:rPr>
              <w:spacing w:val="-3"/>
              <w:sz w:val="24"/>
            </w:rPr>
          </w:rPrChange>
        </w:rPr>
        <w:t xml:space="preserve"> </w:t>
      </w:r>
      <w:r>
        <w:rPr>
          <w:sz w:val="24"/>
        </w:rPr>
        <w:t>such</w:t>
      </w:r>
      <w:r>
        <w:rPr>
          <w:spacing w:val="-9"/>
          <w:sz w:val="24"/>
          <w:rPrChange w:id="3472" w:author="Author" w:date="2024-04-24T12:17:00Z">
            <w:rPr>
              <w:spacing w:val="-2"/>
              <w:sz w:val="24"/>
            </w:rPr>
          </w:rPrChange>
        </w:rPr>
        <w:t xml:space="preserve"> </w:t>
      </w:r>
      <w:r>
        <w:rPr>
          <w:sz w:val="24"/>
        </w:rPr>
        <w:t>as</w:t>
      </w:r>
      <w:r>
        <w:rPr>
          <w:spacing w:val="-9"/>
          <w:sz w:val="24"/>
          <w:rPrChange w:id="3473" w:author="Author" w:date="2024-04-24T12:17:00Z">
            <w:rPr>
              <w:spacing w:val="-5"/>
              <w:sz w:val="24"/>
            </w:rPr>
          </w:rPrChange>
        </w:rPr>
        <w:t xml:space="preserve"> </w:t>
      </w:r>
      <w:r>
        <w:rPr>
          <w:sz w:val="24"/>
        </w:rPr>
        <w:t>area-wide</w:t>
      </w:r>
      <w:r>
        <w:rPr>
          <w:spacing w:val="-9"/>
          <w:sz w:val="24"/>
          <w:rPrChange w:id="3474" w:author="Author" w:date="2024-04-24T12:17:00Z">
            <w:rPr>
              <w:spacing w:val="-2"/>
              <w:sz w:val="24"/>
            </w:rPr>
          </w:rPrChange>
        </w:rPr>
        <w:t xml:space="preserve"> </w:t>
      </w:r>
      <w:r>
        <w:rPr>
          <w:sz w:val="24"/>
        </w:rPr>
        <w:t>design</w:t>
      </w:r>
      <w:r>
        <w:rPr>
          <w:spacing w:val="-9"/>
          <w:sz w:val="24"/>
          <w:rPrChange w:id="3475" w:author="Author" w:date="2024-04-24T12:17:00Z">
            <w:rPr>
              <w:spacing w:val="-2"/>
              <w:sz w:val="24"/>
            </w:rPr>
          </w:rPrChange>
        </w:rPr>
        <w:t xml:space="preserve"> </w:t>
      </w:r>
      <w:r>
        <w:rPr>
          <w:sz w:val="24"/>
        </w:rPr>
        <w:t>assessments</w:t>
      </w:r>
      <w:ins w:id="3476" w:author="Author" w:date="2024-04-24T12:17:00Z">
        <w:r>
          <w:rPr>
            <w:sz w:val="24"/>
          </w:rPr>
          <w:t>,</w:t>
        </w:r>
        <w:r>
          <w:rPr>
            <w:spacing w:val="-4"/>
            <w:sz w:val="24"/>
          </w:rPr>
          <w:t xml:space="preserve"> </w:t>
        </w:r>
        <w:r>
          <w:rPr>
            <w:sz w:val="24"/>
          </w:rPr>
          <w:t>permission</w:t>
        </w:r>
        <w:r>
          <w:rPr>
            <w:spacing w:val="-5"/>
            <w:sz w:val="24"/>
          </w:rPr>
          <w:t xml:space="preserve"> </w:t>
        </w:r>
        <w:r>
          <w:rPr>
            <w:sz w:val="24"/>
          </w:rPr>
          <w:t>in</w:t>
        </w:r>
        <w:r>
          <w:rPr>
            <w:spacing w:val="-4"/>
            <w:sz w:val="24"/>
          </w:rPr>
          <w:t xml:space="preserve"> </w:t>
        </w:r>
        <w:r>
          <w:rPr>
            <w:sz w:val="24"/>
          </w:rPr>
          <w:t>principle</w:t>
        </w:r>
      </w:ins>
      <w:r>
        <w:rPr>
          <w:sz w:val="24"/>
          <w:rPrChange w:id="3477" w:author="Author" w:date="2024-04-24T12:17:00Z">
            <w:rPr>
              <w:spacing w:val="-5"/>
              <w:sz w:val="24"/>
            </w:rPr>
          </w:rPrChange>
        </w:rPr>
        <w:t xml:space="preserve"> </w:t>
      </w:r>
      <w:r>
        <w:rPr>
          <w:sz w:val="24"/>
        </w:rPr>
        <w:t>and</w:t>
      </w:r>
      <w:r>
        <w:rPr>
          <w:sz w:val="24"/>
          <w:rPrChange w:id="3478" w:author="Author" w:date="2024-04-24T12:17:00Z">
            <w:rPr>
              <w:spacing w:val="-4"/>
              <w:sz w:val="24"/>
            </w:rPr>
          </w:rPrChange>
        </w:rPr>
        <w:t xml:space="preserve"> </w:t>
      </w:r>
      <w:r>
        <w:rPr>
          <w:sz w:val="24"/>
        </w:rPr>
        <w:t>Local</w:t>
      </w:r>
      <w:r>
        <w:rPr>
          <w:sz w:val="24"/>
          <w:rPrChange w:id="3479" w:author="Author" w:date="2024-04-24T12:17:00Z">
            <w:rPr>
              <w:spacing w:val="-3"/>
              <w:sz w:val="24"/>
            </w:rPr>
          </w:rPrChange>
        </w:rPr>
        <w:t xml:space="preserve"> </w:t>
      </w:r>
      <w:r>
        <w:rPr>
          <w:sz w:val="24"/>
        </w:rPr>
        <w:t>Development Orders to help bring small and medium sized sites forward;</w:t>
      </w:r>
    </w:p>
    <w:p w14:paraId="71596349" w14:textId="77777777" w:rsidR="006718C9" w:rsidRDefault="003C66F1">
      <w:pPr>
        <w:pStyle w:val="ListParagraph"/>
        <w:numPr>
          <w:ilvl w:val="1"/>
          <w:numId w:val="6"/>
        </w:numPr>
        <w:tabs>
          <w:tab w:val="left" w:pos="1385"/>
          <w:tab w:val="left" w:pos="1387"/>
        </w:tabs>
        <w:spacing w:before="200"/>
        <w:ind w:left="1387" w:right="430" w:hanging="360"/>
        <w:rPr>
          <w:sz w:val="24"/>
        </w:rPr>
        <w:pPrChange w:id="3480" w:author="Author" w:date="2024-04-24T12:17:00Z">
          <w:pPr>
            <w:pStyle w:val="ListParagraph"/>
            <w:numPr>
              <w:ilvl w:val="1"/>
              <w:numId w:val="13"/>
            </w:numPr>
            <w:tabs>
              <w:tab w:val="left" w:pos="1411"/>
            </w:tabs>
            <w:ind w:left="1411" w:right="281"/>
          </w:pPr>
        </w:pPrChange>
      </w:pPr>
      <w:r>
        <w:rPr>
          <w:sz w:val="24"/>
        </w:rPr>
        <w:t>support</w:t>
      </w:r>
      <w:r>
        <w:rPr>
          <w:spacing w:val="-7"/>
          <w:sz w:val="24"/>
          <w:rPrChange w:id="3481" w:author="Author" w:date="2024-04-24T12:17:00Z">
            <w:rPr>
              <w:spacing w:val="-2"/>
              <w:sz w:val="24"/>
            </w:rPr>
          </w:rPrChange>
        </w:rPr>
        <w:t xml:space="preserve"> </w:t>
      </w:r>
      <w:r>
        <w:rPr>
          <w:sz w:val="24"/>
        </w:rPr>
        <w:t>the</w:t>
      </w:r>
      <w:r>
        <w:rPr>
          <w:spacing w:val="-9"/>
          <w:sz w:val="24"/>
          <w:rPrChange w:id="3482" w:author="Author" w:date="2024-04-24T12:17:00Z">
            <w:rPr>
              <w:spacing w:val="-2"/>
              <w:sz w:val="24"/>
            </w:rPr>
          </w:rPrChange>
        </w:rPr>
        <w:t xml:space="preserve"> </w:t>
      </w:r>
      <w:r>
        <w:rPr>
          <w:sz w:val="24"/>
        </w:rPr>
        <w:t>development</w:t>
      </w:r>
      <w:r>
        <w:rPr>
          <w:spacing w:val="-7"/>
          <w:sz w:val="24"/>
          <w:rPrChange w:id="3483" w:author="Author" w:date="2024-04-24T12:17:00Z">
            <w:rPr>
              <w:spacing w:val="-2"/>
              <w:sz w:val="24"/>
            </w:rPr>
          </w:rPrChange>
        </w:rPr>
        <w:t xml:space="preserve"> </w:t>
      </w:r>
      <w:r>
        <w:rPr>
          <w:sz w:val="24"/>
        </w:rPr>
        <w:t>of</w:t>
      </w:r>
      <w:r>
        <w:rPr>
          <w:spacing w:val="-8"/>
          <w:sz w:val="24"/>
          <w:rPrChange w:id="3484" w:author="Author" w:date="2024-04-24T12:17:00Z">
            <w:rPr>
              <w:spacing w:val="-5"/>
              <w:sz w:val="24"/>
            </w:rPr>
          </w:rPrChange>
        </w:rPr>
        <w:t xml:space="preserve"> </w:t>
      </w:r>
      <w:r>
        <w:rPr>
          <w:sz w:val="24"/>
        </w:rPr>
        <w:t>windfall</w:t>
      </w:r>
      <w:r>
        <w:rPr>
          <w:spacing w:val="-8"/>
          <w:sz w:val="24"/>
          <w:rPrChange w:id="3485" w:author="Author" w:date="2024-04-24T12:17:00Z">
            <w:rPr>
              <w:spacing w:val="-3"/>
              <w:sz w:val="24"/>
            </w:rPr>
          </w:rPrChange>
        </w:rPr>
        <w:t xml:space="preserve"> </w:t>
      </w:r>
      <w:r>
        <w:rPr>
          <w:sz w:val="24"/>
        </w:rPr>
        <w:t>sites</w:t>
      </w:r>
      <w:r>
        <w:rPr>
          <w:spacing w:val="-8"/>
          <w:sz w:val="24"/>
          <w:rPrChange w:id="3486" w:author="Author" w:date="2024-04-24T12:17:00Z">
            <w:rPr>
              <w:spacing w:val="-3"/>
              <w:sz w:val="24"/>
            </w:rPr>
          </w:rPrChange>
        </w:rPr>
        <w:t xml:space="preserve"> </w:t>
      </w:r>
      <w:r>
        <w:rPr>
          <w:sz w:val="24"/>
        </w:rPr>
        <w:t>through</w:t>
      </w:r>
      <w:r>
        <w:rPr>
          <w:spacing w:val="-8"/>
          <w:sz w:val="24"/>
          <w:rPrChange w:id="3487" w:author="Author" w:date="2024-04-24T12:17:00Z">
            <w:rPr>
              <w:spacing w:val="-4"/>
              <w:sz w:val="24"/>
            </w:rPr>
          </w:rPrChange>
        </w:rPr>
        <w:t xml:space="preserve"> </w:t>
      </w:r>
      <w:r>
        <w:rPr>
          <w:sz w:val="24"/>
        </w:rPr>
        <w:t>their</w:t>
      </w:r>
      <w:r>
        <w:rPr>
          <w:spacing w:val="-6"/>
          <w:sz w:val="24"/>
          <w:rPrChange w:id="3488" w:author="Author" w:date="2024-04-24T12:17:00Z">
            <w:rPr>
              <w:spacing w:val="-4"/>
              <w:sz w:val="24"/>
            </w:rPr>
          </w:rPrChange>
        </w:rPr>
        <w:t xml:space="preserve"> </w:t>
      </w:r>
      <w:r>
        <w:rPr>
          <w:sz w:val="24"/>
        </w:rPr>
        <w:t>policies</w:t>
      </w:r>
      <w:r>
        <w:rPr>
          <w:spacing w:val="-8"/>
          <w:sz w:val="24"/>
          <w:rPrChange w:id="3489" w:author="Author" w:date="2024-04-24T12:17:00Z">
            <w:rPr>
              <w:spacing w:val="-3"/>
              <w:sz w:val="24"/>
            </w:rPr>
          </w:rPrChange>
        </w:rPr>
        <w:t xml:space="preserve"> </w:t>
      </w:r>
      <w:r>
        <w:rPr>
          <w:sz w:val="24"/>
        </w:rPr>
        <w:t>and</w:t>
      </w:r>
      <w:r>
        <w:rPr>
          <w:spacing w:val="-8"/>
          <w:sz w:val="24"/>
          <w:rPrChange w:id="3490" w:author="Author" w:date="2024-04-24T12:17:00Z">
            <w:rPr>
              <w:spacing w:val="-4"/>
              <w:sz w:val="24"/>
            </w:rPr>
          </w:rPrChange>
        </w:rPr>
        <w:t xml:space="preserve"> </w:t>
      </w:r>
      <w:r>
        <w:rPr>
          <w:sz w:val="24"/>
        </w:rPr>
        <w:t>decisions</w:t>
      </w:r>
      <w:r>
        <w:rPr>
          <w:spacing w:val="-5"/>
          <w:sz w:val="24"/>
          <w:rPrChange w:id="3491" w:author="Author" w:date="2024-04-24T12:17:00Z">
            <w:rPr>
              <w:spacing w:val="-6"/>
              <w:sz w:val="24"/>
            </w:rPr>
          </w:rPrChange>
        </w:rPr>
        <w:t xml:space="preserve"> </w:t>
      </w:r>
      <w:r>
        <w:rPr>
          <w:sz w:val="24"/>
        </w:rPr>
        <w:t>– giving great weight to the benefits of using suitable sites within existing settlements for homes; and</w:t>
      </w:r>
    </w:p>
    <w:p w14:paraId="7159634A" w14:textId="77777777" w:rsidR="006718C9" w:rsidRDefault="003C66F1">
      <w:pPr>
        <w:pStyle w:val="ListParagraph"/>
        <w:numPr>
          <w:ilvl w:val="1"/>
          <w:numId w:val="6"/>
        </w:numPr>
        <w:tabs>
          <w:tab w:val="left" w:pos="1385"/>
          <w:tab w:val="left" w:pos="1387"/>
        </w:tabs>
        <w:spacing w:before="200"/>
        <w:ind w:left="1387" w:right="745" w:hanging="360"/>
        <w:rPr>
          <w:sz w:val="24"/>
        </w:rPr>
        <w:pPrChange w:id="3492" w:author="Author" w:date="2024-04-24T12:17:00Z">
          <w:pPr>
            <w:pStyle w:val="ListParagraph"/>
            <w:numPr>
              <w:ilvl w:val="1"/>
              <w:numId w:val="13"/>
            </w:numPr>
            <w:tabs>
              <w:tab w:val="left" w:pos="1409"/>
              <w:tab w:val="left" w:pos="1411"/>
            </w:tabs>
            <w:ind w:left="1411" w:right="599"/>
          </w:pPr>
        </w:pPrChange>
      </w:pPr>
      <w:r>
        <w:rPr>
          <w:sz w:val="24"/>
        </w:rPr>
        <w:t>work</w:t>
      </w:r>
      <w:r>
        <w:rPr>
          <w:spacing w:val="-7"/>
          <w:sz w:val="24"/>
          <w:rPrChange w:id="3493" w:author="Author" w:date="2024-04-24T12:17:00Z">
            <w:rPr>
              <w:spacing w:val="-4"/>
              <w:sz w:val="24"/>
            </w:rPr>
          </w:rPrChange>
        </w:rPr>
        <w:t xml:space="preserve"> </w:t>
      </w:r>
      <w:r>
        <w:rPr>
          <w:sz w:val="24"/>
        </w:rPr>
        <w:t>with</w:t>
      </w:r>
      <w:r>
        <w:rPr>
          <w:spacing w:val="-7"/>
          <w:sz w:val="24"/>
          <w:rPrChange w:id="3494" w:author="Author" w:date="2024-04-24T12:17:00Z">
            <w:rPr>
              <w:spacing w:val="-3"/>
              <w:sz w:val="24"/>
            </w:rPr>
          </w:rPrChange>
        </w:rPr>
        <w:t xml:space="preserve"> </w:t>
      </w:r>
      <w:r>
        <w:rPr>
          <w:sz w:val="24"/>
        </w:rPr>
        <w:t>developers</w:t>
      </w:r>
      <w:r>
        <w:rPr>
          <w:spacing w:val="-7"/>
          <w:sz w:val="24"/>
          <w:rPrChange w:id="3495" w:author="Author" w:date="2024-04-24T12:17:00Z">
            <w:rPr>
              <w:spacing w:val="-6"/>
              <w:sz w:val="24"/>
            </w:rPr>
          </w:rPrChange>
        </w:rPr>
        <w:t xml:space="preserve"> </w:t>
      </w:r>
      <w:r>
        <w:rPr>
          <w:sz w:val="24"/>
        </w:rPr>
        <w:t>to</w:t>
      </w:r>
      <w:r>
        <w:rPr>
          <w:spacing w:val="-7"/>
          <w:sz w:val="24"/>
          <w:rPrChange w:id="3496" w:author="Author" w:date="2024-04-24T12:17:00Z">
            <w:rPr>
              <w:spacing w:val="-3"/>
              <w:sz w:val="24"/>
            </w:rPr>
          </w:rPrChange>
        </w:rPr>
        <w:t xml:space="preserve"> </w:t>
      </w:r>
      <w:r>
        <w:rPr>
          <w:sz w:val="24"/>
        </w:rPr>
        <w:t>encourage</w:t>
      </w:r>
      <w:r>
        <w:rPr>
          <w:spacing w:val="-7"/>
          <w:sz w:val="24"/>
          <w:rPrChange w:id="3497" w:author="Author" w:date="2024-04-24T12:17:00Z">
            <w:rPr>
              <w:spacing w:val="-3"/>
              <w:sz w:val="24"/>
            </w:rPr>
          </w:rPrChange>
        </w:rPr>
        <w:t xml:space="preserve"> </w:t>
      </w:r>
      <w:r>
        <w:rPr>
          <w:sz w:val="24"/>
        </w:rPr>
        <w:t>the</w:t>
      </w:r>
      <w:r>
        <w:rPr>
          <w:spacing w:val="-7"/>
          <w:sz w:val="24"/>
          <w:rPrChange w:id="3498" w:author="Author" w:date="2024-04-24T12:17:00Z">
            <w:rPr>
              <w:spacing w:val="-3"/>
              <w:sz w:val="24"/>
            </w:rPr>
          </w:rPrChange>
        </w:rPr>
        <w:t xml:space="preserve"> </w:t>
      </w:r>
      <w:r>
        <w:rPr>
          <w:sz w:val="24"/>
        </w:rPr>
        <w:t>sub-division</w:t>
      </w:r>
      <w:r>
        <w:rPr>
          <w:spacing w:val="-7"/>
          <w:sz w:val="24"/>
          <w:rPrChange w:id="3499" w:author="Author" w:date="2024-04-24T12:17:00Z">
            <w:rPr>
              <w:spacing w:val="-3"/>
              <w:sz w:val="24"/>
            </w:rPr>
          </w:rPrChange>
        </w:rPr>
        <w:t xml:space="preserve"> </w:t>
      </w:r>
      <w:r>
        <w:rPr>
          <w:sz w:val="24"/>
        </w:rPr>
        <w:t>of</w:t>
      </w:r>
      <w:r>
        <w:rPr>
          <w:spacing w:val="-6"/>
          <w:sz w:val="24"/>
          <w:rPrChange w:id="3500" w:author="Author" w:date="2024-04-24T12:17:00Z">
            <w:rPr>
              <w:spacing w:val="-3"/>
              <w:sz w:val="24"/>
            </w:rPr>
          </w:rPrChange>
        </w:rPr>
        <w:t xml:space="preserve"> </w:t>
      </w:r>
      <w:r>
        <w:rPr>
          <w:sz w:val="24"/>
        </w:rPr>
        <w:t>large</w:t>
      </w:r>
      <w:r>
        <w:rPr>
          <w:spacing w:val="-7"/>
          <w:sz w:val="24"/>
          <w:rPrChange w:id="3501" w:author="Author" w:date="2024-04-24T12:17:00Z">
            <w:rPr>
              <w:spacing w:val="-3"/>
              <w:sz w:val="24"/>
            </w:rPr>
          </w:rPrChange>
        </w:rPr>
        <w:t xml:space="preserve"> </w:t>
      </w:r>
      <w:r>
        <w:rPr>
          <w:sz w:val="24"/>
        </w:rPr>
        <w:t>sites</w:t>
      </w:r>
      <w:r>
        <w:rPr>
          <w:spacing w:val="-7"/>
          <w:sz w:val="24"/>
          <w:rPrChange w:id="3502" w:author="Author" w:date="2024-04-24T12:17:00Z">
            <w:rPr>
              <w:spacing w:val="-4"/>
              <w:sz w:val="24"/>
            </w:rPr>
          </w:rPrChange>
        </w:rPr>
        <w:t xml:space="preserve"> </w:t>
      </w:r>
      <w:r>
        <w:rPr>
          <w:sz w:val="24"/>
        </w:rPr>
        <w:t>where</w:t>
      </w:r>
      <w:r>
        <w:rPr>
          <w:spacing w:val="-7"/>
          <w:sz w:val="24"/>
          <w:rPrChange w:id="3503" w:author="Author" w:date="2024-04-24T12:17:00Z">
            <w:rPr>
              <w:spacing w:val="-3"/>
              <w:sz w:val="24"/>
            </w:rPr>
          </w:rPrChange>
        </w:rPr>
        <w:t xml:space="preserve"> </w:t>
      </w:r>
      <w:r>
        <w:rPr>
          <w:sz w:val="24"/>
        </w:rPr>
        <w:t>this could help to speed up the delivery of homes.</w:t>
      </w:r>
    </w:p>
    <w:p w14:paraId="7159634B" w14:textId="77777777" w:rsidR="006718C9" w:rsidRDefault="006718C9">
      <w:pPr>
        <w:pStyle w:val="BodyText"/>
        <w:rPr>
          <w:sz w:val="20"/>
          <w:rPrChange w:id="3504" w:author="Author" w:date="2024-04-24T12:17:00Z">
            <w:rPr/>
          </w:rPrChange>
        </w:rPr>
      </w:pPr>
    </w:p>
    <w:p w14:paraId="7159634C" w14:textId="77777777" w:rsidR="006718C9" w:rsidRDefault="003C66F1">
      <w:pPr>
        <w:pStyle w:val="BodyText"/>
        <w:spacing w:before="2"/>
        <w:rPr>
          <w:ins w:id="3505" w:author="Author" w:date="2024-04-24T12:17:00Z"/>
        </w:rPr>
      </w:pPr>
      <w:ins w:id="3506" w:author="Author" w:date="2024-04-24T12:17:00Z">
        <w:r>
          <w:rPr>
            <w:noProof/>
          </w:rPr>
          <mc:AlternateContent>
            <mc:Choice Requires="wps">
              <w:drawing>
                <wp:anchor distT="0" distB="0" distL="0" distR="0" simplePos="0" relativeHeight="487595008" behindDoc="1" locked="0" layoutInCell="1" allowOverlap="1" wp14:anchorId="7159687C" wp14:editId="7159687D">
                  <wp:simplePos x="0" y="0"/>
                  <wp:positionH relativeFrom="page">
                    <wp:posOffset>609600</wp:posOffset>
                  </wp:positionH>
                  <wp:positionV relativeFrom="paragraph">
                    <wp:posOffset>192269</wp:posOffset>
                  </wp:positionV>
                  <wp:extent cx="1828800" cy="698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7482C" id="Graphic 41" o:spid="_x0000_s1026" style="position:absolute;margin-left:48pt;margin-top:15.15pt;width:2in;height:.5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" path="m1828800,l,,,6857r1828800,l1828800,xe" fillcolor="black" stroked="f">
                  <v:path arrowok="t"/>
                  <w10:wrap type="topAndBottom" anchorx="page"/>
                </v:shape>
              </w:pict>
            </mc:Fallback>
          </mc:AlternateContent>
        </w:r>
      </w:ins>
    </w:p>
    <w:p w14:paraId="7159634D" w14:textId="77777777" w:rsidR="006718C9" w:rsidRDefault="003C66F1">
      <w:pPr>
        <w:spacing w:before="93"/>
        <w:ind w:left="118" w:firstLine="1"/>
        <w:rPr>
          <w:ins w:id="3507" w:author="Author" w:date="2024-04-24T12:17:00Z"/>
          <w:sz w:val="20"/>
        </w:rPr>
      </w:pPr>
      <w:bookmarkStart w:id="3508" w:name="_bookmark38"/>
      <w:bookmarkEnd w:id="3508"/>
      <w:ins w:id="3509" w:author="Author" w:date="2024-04-24T12:17:00Z">
        <w:r>
          <w:rPr>
            <w:sz w:val="20"/>
            <w:vertAlign w:val="superscript"/>
          </w:rPr>
          <w:t>34</w:t>
        </w:r>
        <w:r>
          <w:rPr>
            <w:spacing w:val="-3"/>
            <w:sz w:val="20"/>
          </w:rPr>
          <w:t xml:space="preserve"> </w:t>
        </w:r>
        <w:r>
          <w:rPr>
            <w:sz w:val="20"/>
          </w:rPr>
          <w:t>Because</w:t>
        </w:r>
        <w:r>
          <w:rPr>
            <w:spacing w:val="-5"/>
            <w:sz w:val="20"/>
          </w:rPr>
          <w:t xml:space="preserve"> </w:t>
        </w:r>
        <w:r>
          <w:rPr>
            <w:sz w:val="20"/>
          </w:rPr>
          <w:t>a</w:t>
        </w:r>
        <w:r>
          <w:rPr>
            <w:spacing w:val="-6"/>
            <w:sz w:val="20"/>
          </w:rPr>
          <w:t xml:space="preserve"> </w:t>
        </w:r>
        <w:r>
          <w:rPr>
            <w:sz w:val="20"/>
          </w:rPr>
          <w:t>neighbourhood</w:t>
        </w:r>
        <w:r>
          <w:rPr>
            <w:spacing w:val="-8"/>
            <w:sz w:val="20"/>
          </w:rPr>
          <w:t xml:space="preserve"> </w:t>
        </w:r>
        <w:r>
          <w:rPr>
            <w:sz w:val="20"/>
          </w:rPr>
          <w:t>area</w:t>
        </w:r>
        <w:r>
          <w:rPr>
            <w:spacing w:val="-5"/>
            <w:sz w:val="20"/>
          </w:rPr>
          <w:t xml:space="preserve"> </w:t>
        </w:r>
        <w:r>
          <w:rPr>
            <w:sz w:val="20"/>
          </w:rPr>
          <w:t>is</w:t>
        </w:r>
        <w:r>
          <w:rPr>
            <w:spacing w:val="-5"/>
            <w:sz w:val="20"/>
          </w:rPr>
          <w:t xml:space="preserve"> </w:t>
        </w:r>
        <w:r>
          <w:rPr>
            <w:sz w:val="20"/>
          </w:rPr>
          <w:t>designated</w:t>
        </w:r>
        <w:r>
          <w:rPr>
            <w:spacing w:val="-5"/>
            <w:sz w:val="20"/>
          </w:rPr>
          <w:t xml:space="preserve"> </w:t>
        </w:r>
        <w:r>
          <w:rPr>
            <w:sz w:val="20"/>
          </w:rPr>
          <w:t>at</w:t>
        </w:r>
        <w:r>
          <w:rPr>
            <w:spacing w:val="-7"/>
            <w:sz w:val="20"/>
          </w:rPr>
          <w:t xml:space="preserve"> </w:t>
        </w:r>
        <w:r>
          <w:rPr>
            <w:sz w:val="20"/>
          </w:rPr>
          <w:t>a</w:t>
        </w:r>
        <w:r>
          <w:rPr>
            <w:spacing w:val="-5"/>
            <w:sz w:val="20"/>
          </w:rPr>
          <w:t xml:space="preserve"> </w:t>
        </w:r>
        <w:r>
          <w:rPr>
            <w:sz w:val="20"/>
          </w:rPr>
          <w:t>late</w:t>
        </w:r>
        <w:r>
          <w:rPr>
            <w:spacing w:val="-5"/>
            <w:sz w:val="20"/>
          </w:rPr>
          <w:t xml:space="preserve"> </w:t>
        </w:r>
        <w:r>
          <w:rPr>
            <w:sz w:val="20"/>
          </w:rPr>
          <w:t>stage</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strategic</w:t>
        </w:r>
        <w:r>
          <w:rPr>
            <w:spacing w:val="-5"/>
            <w:sz w:val="20"/>
          </w:rPr>
          <w:t xml:space="preserve"> </w:t>
        </w:r>
        <w:r>
          <w:rPr>
            <w:sz w:val="20"/>
          </w:rPr>
          <w:t>policy-making</w:t>
        </w:r>
        <w:r>
          <w:rPr>
            <w:spacing w:val="-6"/>
            <w:sz w:val="20"/>
          </w:rPr>
          <w:t xml:space="preserve"> </w:t>
        </w:r>
        <w:r>
          <w:rPr>
            <w:sz w:val="20"/>
          </w:rPr>
          <w:t>process,</w:t>
        </w:r>
        <w:r>
          <w:rPr>
            <w:spacing w:val="-7"/>
            <w:sz w:val="20"/>
          </w:rPr>
          <w:t xml:space="preserve"> </w:t>
        </w:r>
        <w:r>
          <w:rPr>
            <w:sz w:val="20"/>
          </w:rPr>
          <w:t>or</w:t>
        </w:r>
        <w:r>
          <w:rPr>
            <w:spacing w:val="-2"/>
            <w:sz w:val="20"/>
          </w:rPr>
          <w:t xml:space="preserve"> </w:t>
        </w:r>
        <w:r>
          <w:rPr>
            <w:sz w:val="20"/>
          </w:rPr>
          <w:t>after strategic policies have been adopted; or in instances where strategic policies for housing are out of date.</w:t>
        </w:r>
      </w:ins>
    </w:p>
    <w:p w14:paraId="7159634E" w14:textId="77777777" w:rsidR="006718C9" w:rsidRDefault="003C66F1">
      <w:pPr>
        <w:ind w:left="118" w:firstLine="1"/>
        <w:rPr>
          <w:moveTo w:id="3510" w:author="Author" w:date="2024-04-24T12:17:00Z"/>
          <w:sz w:val="20"/>
        </w:rPr>
        <w:pPrChange w:id="3511" w:author="Author" w:date="2024-04-24T12:17:00Z">
          <w:pPr>
            <w:ind w:left="331" w:right="573"/>
            <w:jc w:val="both"/>
          </w:pPr>
        </w:pPrChange>
      </w:pPr>
      <w:bookmarkStart w:id="3512" w:name="_bookmark39"/>
      <w:bookmarkEnd w:id="3512"/>
      <w:ins w:id="3513" w:author="Author" w:date="2024-04-24T12:17:00Z">
        <w:r>
          <w:rPr>
            <w:sz w:val="20"/>
            <w:vertAlign w:val="superscript"/>
          </w:rPr>
          <w:t>35</w:t>
        </w:r>
        <w:r>
          <w:rPr>
            <w:spacing w:val="-2"/>
            <w:sz w:val="20"/>
          </w:rPr>
          <w:t xml:space="preserve"> </w:t>
        </w:r>
        <w:r>
          <w:rPr>
            <w:sz w:val="20"/>
          </w:rPr>
          <w:t>With</w:t>
        </w:r>
        <w:r>
          <w:rPr>
            <w:spacing w:val="-4"/>
            <w:sz w:val="20"/>
          </w:rPr>
          <w:t xml:space="preserve"> </w:t>
        </w:r>
        <w:r>
          <w:rPr>
            <w:sz w:val="20"/>
          </w:rPr>
          <w:t>an</w:t>
        </w:r>
        <w:r>
          <w:rPr>
            <w:spacing w:val="-5"/>
            <w:sz w:val="20"/>
          </w:rPr>
          <w:t xml:space="preserve"> </w:t>
        </w:r>
        <w:r>
          <w:rPr>
            <w:sz w:val="20"/>
          </w:rPr>
          <w:t>appropriate</w:t>
        </w:r>
        <w:r>
          <w:rPr>
            <w:spacing w:val="-6"/>
            <w:sz w:val="20"/>
          </w:rPr>
          <w:t xml:space="preserve"> </w:t>
        </w:r>
        <w:r>
          <w:rPr>
            <w:sz w:val="20"/>
          </w:rPr>
          <w:t>buffer,</w:t>
        </w:r>
        <w:r>
          <w:rPr>
            <w:spacing w:val="-6"/>
            <w:sz w:val="20"/>
          </w:rPr>
          <w:t xml:space="preserve"> </w:t>
        </w:r>
        <w:r>
          <w:rPr>
            <w:sz w:val="20"/>
          </w:rPr>
          <w:t>as</w:t>
        </w:r>
        <w:r>
          <w:rPr>
            <w:spacing w:val="-4"/>
            <w:sz w:val="20"/>
          </w:rPr>
          <w:t xml:space="preserve"> </w:t>
        </w:r>
        <w:r>
          <w:rPr>
            <w:sz w:val="20"/>
          </w:rPr>
          <w:t>set</w:t>
        </w:r>
        <w:r>
          <w:rPr>
            <w:spacing w:val="-5"/>
            <w:sz w:val="20"/>
          </w:rPr>
          <w:t xml:space="preserve"> </w:t>
        </w:r>
        <w:r>
          <w:rPr>
            <w:sz w:val="20"/>
          </w:rPr>
          <w:t>out</w:t>
        </w:r>
        <w:r>
          <w:rPr>
            <w:spacing w:val="-6"/>
            <w:sz w:val="20"/>
          </w:rPr>
          <w:t xml:space="preserve"> </w:t>
        </w:r>
        <w:r>
          <w:rPr>
            <w:sz w:val="20"/>
          </w:rPr>
          <w:t>in</w:t>
        </w:r>
        <w:r>
          <w:rPr>
            <w:spacing w:val="-4"/>
            <w:sz w:val="20"/>
          </w:rPr>
          <w:t xml:space="preserve"> </w:t>
        </w:r>
        <w:r>
          <w:rPr>
            <w:sz w:val="20"/>
          </w:rPr>
          <w:t>paragraph</w:t>
        </w:r>
        <w:r>
          <w:rPr>
            <w:spacing w:val="-6"/>
            <w:sz w:val="20"/>
          </w:rPr>
          <w:t xml:space="preserve"> </w:t>
        </w:r>
        <w:r>
          <w:rPr>
            <w:sz w:val="20"/>
          </w:rPr>
          <w:t>77</w:t>
        </w:r>
      </w:ins>
      <w:moveToRangeStart w:id="3514" w:author="Author" w:date="2024-04-24T12:17:00Z" w:name="move164853469"/>
      <w:moveTo w:id="3515" w:author="Author" w:date="2024-04-24T12:17:00Z">
        <w:r>
          <w:rPr>
            <w:sz w:val="20"/>
          </w:rPr>
          <w:t>.</w:t>
        </w:r>
        <w:r>
          <w:rPr>
            <w:spacing w:val="-6"/>
            <w:sz w:val="20"/>
            <w:rPrChange w:id="3516" w:author="Author" w:date="2024-04-24T12:17:00Z">
              <w:rPr>
                <w:spacing w:val="-1"/>
                <w:sz w:val="20"/>
              </w:rPr>
            </w:rPrChange>
          </w:rPr>
          <w:t xml:space="preserve"> </w:t>
        </w:r>
        <w:r>
          <w:rPr>
            <w:sz w:val="20"/>
          </w:rPr>
          <w:t>See</w:t>
        </w:r>
        <w:r>
          <w:rPr>
            <w:spacing w:val="-6"/>
            <w:sz w:val="20"/>
            <w:rPrChange w:id="3517" w:author="Author" w:date="2024-04-24T12:17:00Z">
              <w:rPr>
                <w:spacing w:val="-1"/>
                <w:sz w:val="20"/>
              </w:rPr>
            </w:rPrChange>
          </w:rPr>
          <w:t xml:space="preserve"> </w:t>
        </w:r>
        <w:r>
          <w:rPr>
            <w:sz w:val="20"/>
          </w:rPr>
          <w:t>Glossary</w:t>
        </w:r>
        <w:r>
          <w:rPr>
            <w:spacing w:val="-4"/>
            <w:sz w:val="20"/>
            <w:rPrChange w:id="3518" w:author="Author" w:date="2024-04-24T12:17:00Z">
              <w:rPr>
                <w:spacing w:val="-2"/>
                <w:sz w:val="20"/>
              </w:rPr>
            </w:rPrChange>
          </w:rPr>
          <w:t xml:space="preserve"> </w:t>
        </w:r>
        <w:r>
          <w:rPr>
            <w:sz w:val="20"/>
          </w:rPr>
          <w:t>for</w:t>
        </w:r>
        <w:r>
          <w:rPr>
            <w:spacing w:val="-4"/>
            <w:sz w:val="20"/>
            <w:rPrChange w:id="3519" w:author="Author" w:date="2024-04-24T12:17:00Z">
              <w:rPr>
                <w:spacing w:val="-2"/>
                <w:sz w:val="20"/>
              </w:rPr>
            </w:rPrChange>
          </w:rPr>
          <w:t xml:space="preserve"> </w:t>
        </w:r>
        <w:r>
          <w:rPr>
            <w:sz w:val="20"/>
          </w:rPr>
          <w:t>definitions</w:t>
        </w:r>
        <w:r>
          <w:rPr>
            <w:spacing w:val="-4"/>
            <w:sz w:val="20"/>
            <w:rPrChange w:id="3520" w:author="Author" w:date="2024-04-24T12:17:00Z">
              <w:rPr>
                <w:spacing w:val="-2"/>
                <w:sz w:val="20"/>
              </w:rPr>
            </w:rPrChange>
          </w:rPr>
          <w:t xml:space="preserve"> </w:t>
        </w:r>
        <w:r>
          <w:rPr>
            <w:sz w:val="20"/>
          </w:rPr>
          <w:t>of</w:t>
        </w:r>
        <w:r>
          <w:rPr>
            <w:spacing w:val="-6"/>
            <w:sz w:val="20"/>
            <w:rPrChange w:id="3521" w:author="Author" w:date="2024-04-24T12:17:00Z">
              <w:rPr>
                <w:spacing w:val="-3"/>
                <w:sz w:val="20"/>
              </w:rPr>
            </w:rPrChange>
          </w:rPr>
          <w:t xml:space="preserve"> </w:t>
        </w:r>
        <w:r>
          <w:rPr>
            <w:sz w:val="20"/>
          </w:rPr>
          <w:t>deliverable</w:t>
        </w:r>
        <w:r>
          <w:rPr>
            <w:spacing w:val="-4"/>
            <w:sz w:val="20"/>
            <w:rPrChange w:id="3522" w:author="Author" w:date="2024-04-24T12:17:00Z">
              <w:rPr>
                <w:spacing w:val="-3"/>
                <w:sz w:val="20"/>
              </w:rPr>
            </w:rPrChange>
          </w:rPr>
          <w:t xml:space="preserve"> </w:t>
        </w:r>
        <w:r>
          <w:rPr>
            <w:sz w:val="20"/>
          </w:rPr>
          <w:t xml:space="preserve">and </w:t>
        </w:r>
        <w:r>
          <w:rPr>
            <w:spacing w:val="-2"/>
            <w:sz w:val="20"/>
          </w:rPr>
          <w:t>developable.</w:t>
        </w:r>
      </w:moveTo>
    </w:p>
    <w:p w14:paraId="7159634F" w14:textId="77777777" w:rsidR="006718C9" w:rsidRDefault="006718C9">
      <w:pPr>
        <w:rPr>
          <w:moveTo w:id="3523" w:author="Author" w:date="2024-04-24T12:17:00Z"/>
          <w:sz w:val="20"/>
        </w:rPr>
        <w:sectPr w:rsidR="006718C9" w:rsidSect="003C66F1">
          <w:pgSz w:w="11910" w:h="16840"/>
          <w:pgMar w:top="1240" w:right="940" w:bottom="1140" w:left="840" w:header="0" w:footer="959" w:gutter="0"/>
          <w:cols w:space="720"/>
          <w:sectPrChange w:id="3524" w:author="Author" w:date="2024-04-24T12:17:00Z">
            <w:sectPr w:rsidR="006718C9" w:rsidSect="003C66F1">
              <w:pgMar w:top="1060" w:right="1040" w:bottom="1160" w:left="820" w:header="0" w:footer="978" w:gutter="0"/>
            </w:sectPr>
          </w:sectPrChange>
        </w:sectPr>
        <w:pPrChange w:id="3525" w:author="Author" w:date="2024-04-24T12:17:00Z">
          <w:pPr>
            <w:jc w:val="both"/>
          </w:pPr>
        </w:pPrChange>
      </w:pPr>
    </w:p>
    <w:moveToRangeEnd w:id="3514"/>
    <w:p w14:paraId="71596350" w14:textId="3C563854" w:rsidR="006718C9" w:rsidRDefault="003C66F1">
      <w:pPr>
        <w:pStyle w:val="ListParagraph"/>
        <w:numPr>
          <w:ilvl w:val="0"/>
          <w:numId w:val="6"/>
        </w:numPr>
        <w:tabs>
          <w:tab w:val="left" w:pos="1031"/>
        </w:tabs>
        <w:spacing w:before="81"/>
        <w:ind w:left="1031" w:right="435"/>
        <w:jc w:val="left"/>
        <w:rPr>
          <w:sz w:val="24"/>
        </w:rPr>
        <w:pPrChange w:id="3526" w:author="Author" w:date="2024-04-24T12:17:00Z">
          <w:pPr>
            <w:pStyle w:val="ListParagraph"/>
            <w:numPr>
              <w:numId w:val="13"/>
            </w:numPr>
            <w:tabs>
              <w:tab w:val="left" w:pos="1051"/>
            </w:tabs>
            <w:spacing w:before="0"/>
            <w:ind w:left="1051" w:right="290" w:hanging="720"/>
          </w:pPr>
        </w:pPrChange>
      </w:pPr>
      <w:r>
        <w:rPr>
          <w:sz w:val="24"/>
        </w:rPr>
        <w:t>Neighbourhood planning groups should also give particular consideration to the opportunities</w:t>
      </w:r>
      <w:r>
        <w:rPr>
          <w:spacing w:val="-8"/>
          <w:sz w:val="24"/>
          <w:rPrChange w:id="3527" w:author="Author" w:date="2024-04-24T12:17:00Z">
            <w:rPr>
              <w:spacing w:val="-5"/>
              <w:sz w:val="24"/>
            </w:rPr>
          </w:rPrChange>
        </w:rPr>
        <w:t xml:space="preserve"> </w:t>
      </w:r>
      <w:r>
        <w:rPr>
          <w:sz w:val="24"/>
        </w:rPr>
        <w:t>for</w:t>
      </w:r>
      <w:r>
        <w:rPr>
          <w:spacing w:val="-7"/>
          <w:sz w:val="24"/>
          <w:rPrChange w:id="3528" w:author="Author" w:date="2024-04-24T12:17:00Z">
            <w:rPr>
              <w:spacing w:val="-4"/>
              <w:sz w:val="24"/>
            </w:rPr>
          </w:rPrChange>
        </w:rPr>
        <w:t xml:space="preserve"> </w:t>
      </w:r>
      <w:r>
        <w:rPr>
          <w:sz w:val="24"/>
        </w:rPr>
        <w:t>allocating</w:t>
      </w:r>
      <w:r>
        <w:rPr>
          <w:spacing w:val="-8"/>
          <w:sz w:val="24"/>
          <w:rPrChange w:id="3529" w:author="Author" w:date="2024-04-24T12:17:00Z">
            <w:rPr>
              <w:spacing w:val="-2"/>
              <w:sz w:val="24"/>
            </w:rPr>
          </w:rPrChange>
        </w:rPr>
        <w:t xml:space="preserve"> </w:t>
      </w:r>
      <w:r>
        <w:rPr>
          <w:sz w:val="24"/>
        </w:rPr>
        <w:t>small</w:t>
      </w:r>
      <w:r>
        <w:rPr>
          <w:spacing w:val="-7"/>
          <w:sz w:val="24"/>
          <w:rPrChange w:id="3530" w:author="Author" w:date="2024-04-24T12:17:00Z">
            <w:rPr>
              <w:spacing w:val="-3"/>
              <w:sz w:val="24"/>
            </w:rPr>
          </w:rPrChange>
        </w:rPr>
        <w:t xml:space="preserve"> </w:t>
      </w:r>
      <w:r>
        <w:rPr>
          <w:sz w:val="24"/>
        </w:rPr>
        <w:t>and</w:t>
      </w:r>
      <w:r>
        <w:rPr>
          <w:spacing w:val="-8"/>
          <w:sz w:val="24"/>
          <w:rPrChange w:id="3531" w:author="Author" w:date="2024-04-24T12:17:00Z">
            <w:rPr>
              <w:spacing w:val="-4"/>
              <w:sz w:val="24"/>
            </w:rPr>
          </w:rPrChange>
        </w:rPr>
        <w:t xml:space="preserve"> </w:t>
      </w:r>
      <w:r>
        <w:rPr>
          <w:sz w:val="24"/>
        </w:rPr>
        <w:t>medium-sized</w:t>
      </w:r>
      <w:r>
        <w:rPr>
          <w:spacing w:val="-8"/>
          <w:sz w:val="24"/>
          <w:rPrChange w:id="3532" w:author="Author" w:date="2024-04-24T12:17:00Z">
            <w:rPr>
              <w:spacing w:val="-2"/>
              <w:sz w:val="24"/>
            </w:rPr>
          </w:rPrChange>
        </w:rPr>
        <w:t xml:space="preserve"> </w:t>
      </w:r>
      <w:r>
        <w:rPr>
          <w:sz w:val="24"/>
        </w:rPr>
        <w:t>sites</w:t>
      </w:r>
      <w:r>
        <w:rPr>
          <w:spacing w:val="-7"/>
          <w:sz w:val="24"/>
          <w:rPrChange w:id="3533" w:author="Author" w:date="2024-04-24T12:17:00Z">
            <w:rPr>
              <w:spacing w:val="-3"/>
              <w:sz w:val="24"/>
            </w:rPr>
          </w:rPrChange>
        </w:rPr>
        <w:t xml:space="preserve"> </w:t>
      </w:r>
      <w:r>
        <w:rPr>
          <w:sz w:val="24"/>
        </w:rPr>
        <w:t>(of</w:t>
      </w:r>
      <w:r>
        <w:rPr>
          <w:spacing w:val="-7"/>
          <w:sz w:val="24"/>
          <w:rPrChange w:id="3534" w:author="Author" w:date="2024-04-24T12:17:00Z">
            <w:rPr>
              <w:spacing w:val="-5"/>
              <w:sz w:val="24"/>
            </w:rPr>
          </w:rPrChange>
        </w:rPr>
        <w:t xml:space="preserve"> </w:t>
      </w:r>
      <w:r>
        <w:rPr>
          <w:sz w:val="24"/>
        </w:rPr>
        <w:t>a</w:t>
      </w:r>
      <w:r>
        <w:rPr>
          <w:spacing w:val="-8"/>
          <w:sz w:val="24"/>
          <w:rPrChange w:id="3535" w:author="Author" w:date="2024-04-24T12:17:00Z">
            <w:rPr>
              <w:spacing w:val="-2"/>
              <w:sz w:val="24"/>
            </w:rPr>
          </w:rPrChange>
        </w:rPr>
        <w:t xml:space="preserve"> </w:t>
      </w:r>
      <w:r>
        <w:rPr>
          <w:sz w:val="24"/>
        </w:rPr>
        <w:t>size</w:t>
      </w:r>
      <w:r>
        <w:rPr>
          <w:spacing w:val="-8"/>
          <w:sz w:val="24"/>
          <w:rPrChange w:id="3536" w:author="Author" w:date="2024-04-24T12:17:00Z">
            <w:rPr>
              <w:spacing w:val="-2"/>
              <w:sz w:val="24"/>
            </w:rPr>
          </w:rPrChange>
        </w:rPr>
        <w:t xml:space="preserve"> </w:t>
      </w:r>
      <w:r>
        <w:rPr>
          <w:sz w:val="24"/>
        </w:rPr>
        <w:t>consistent</w:t>
      </w:r>
      <w:r>
        <w:rPr>
          <w:spacing w:val="-7"/>
          <w:sz w:val="24"/>
          <w:rPrChange w:id="3537" w:author="Author" w:date="2024-04-24T12:17:00Z">
            <w:rPr>
              <w:spacing w:val="-2"/>
              <w:sz w:val="24"/>
            </w:rPr>
          </w:rPrChange>
        </w:rPr>
        <w:t xml:space="preserve"> </w:t>
      </w:r>
      <w:r>
        <w:rPr>
          <w:sz w:val="24"/>
        </w:rPr>
        <w:t xml:space="preserve">with paragraph </w:t>
      </w:r>
      <w:del w:id="3538" w:author="Author" w:date="2024-04-24T12:17:00Z">
        <w:r w:rsidR="0034329F">
          <w:rPr>
            <w:sz w:val="24"/>
          </w:rPr>
          <w:delText>69a</w:delText>
        </w:r>
      </w:del>
      <w:ins w:id="3539" w:author="Author" w:date="2024-04-24T12:17:00Z">
        <w:r>
          <w:rPr>
            <w:sz w:val="24"/>
          </w:rPr>
          <w:t>70a</w:t>
        </w:r>
      </w:ins>
      <w:r>
        <w:rPr>
          <w:sz w:val="24"/>
        </w:rPr>
        <w:t>) suitable for housing in their area.</w:t>
      </w:r>
    </w:p>
    <w:p w14:paraId="71596351" w14:textId="77777777" w:rsidR="006718C9" w:rsidRDefault="006718C9">
      <w:pPr>
        <w:pStyle w:val="BodyText"/>
      </w:pPr>
    </w:p>
    <w:p w14:paraId="71596352" w14:textId="77777777" w:rsidR="006718C9" w:rsidRDefault="003C66F1">
      <w:pPr>
        <w:pStyle w:val="ListParagraph"/>
        <w:numPr>
          <w:ilvl w:val="0"/>
          <w:numId w:val="6"/>
        </w:numPr>
        <w:tabs>
          <w:tab w:val="left" w:pos="1032"/>
        </w:tabs>
        <w:ind w:right="383"/>
        <w:jc w:val="left"/>
        <w:rPr>
          <w:sz w:val="24"/>
        </w:rPr>
        <w:pPrChange w:id="3540" w:author="Author" w:date="2024-04-24T12:17:00Z">
          <w:pPr>
            <w:pStyle w:val="ListParagraph"/>
            <w:numPr>
              <w:numId w:val="13"/>
            </w:numPr>
            <w:tabs>
              <w:tab w:val="left" w:pos="1051"/>
            </w:tabs>
            <w:spacing w:before="0"/>
            <w:ind w:left="1051" w:right="239" w:hanging="720"/>
          </w:pPr>
        </w:pPrChange>
      </w:pPr>
      <w:r>
        <w:rPr>
          <w:sz w:val="24"/>
        </w:rPr>
        <w:t>Where an allowance is to be made for windfall sites as part of anticipated supply, there should be compelling evidence that they will provide a reliable source of supply. Any allowance should be realistic having regard to the strategic housing land availability assessment, historic windfall delivery rates and expected future trends. Plans should consider the case for setting out policies to resist inappropriate</w:t>
      </w:r>
      <w:r>
        <w:rPr>
          <w:spacing w:val="-10"/>
          <w:sz w:val="24"/>
          <w:rPrChange w:id="3541" w:author="Author" w:date="2024-04-24T12:17:00Z">
            <w:rPr>
              <w:spacing w:val="-5"/>
              <w:sz w:val="24"/>
            </w:rPr>
          </w:rPrChange>
        </w:rPr>
        <w:t xml:space="preserve"> </w:t>
      </w:r>
      <w:r>
        <w:rPr>
          <w:sz w:val="24"/>
        </w:rPr>
        <w:t>development</w:t>
      </w:r>
      <w:r>
        <w:rPr>
          <w:spacing w:val="-9"/>
          <w:sz w:val="24"/>
          <w:rPrChange w:id="3542" w:author="Author" w:date="2024-04-24T12:17:00Z">
            <w:rPr>
              <w:spacing w:val="-3"/>
              <w:sz w:val="24"/>
            </w:rPr>
          </w:rPrChange>
        </w:rPr>
        <w:t xml:space="preserve"> </w:t>
      </w:r>
      <w:r>
        <w:rPr>
          <w:sz w:val="24"/>
        </w:rPr>
        <w:t>of</w:t>
      </w:r>
      <w:r>
        <w:rPr>
          <w:spacing w:val="-11"/>
          <w:sz w:val="24"/>
          <w:rPrChange w:id="3543" w:author="Author" w:date="2024-04-24T12:17:00Z">
            <w:rPr>
              <w:spacing w:val="-6"/>
              <w:sz w:val="24"/>
            </w:rPr>
          </w:rPrChange>
        </w:rPr>
        <w:t xml:space="preserve"> </w:t>
      </w:r>
      <w:r>
        <w:rPr>
          <w:sz w:val="24"/>
        </w:rPr>
        <w:t>residential</w:t>
      </w:r>
      <w:r>
        <w:rPr>
          <w:spacing w:val="-11"/>
          <w:sz w:val="24"/>
          <w:rPrChange w:id="3544" w:author="Author" w:date="2024-04-24T12:17:00Z">
            <w:rPr>
              <w:spacing w:val="-4"/>
              <w:sz w:val="24"/>
            </w:rPr>
          </w:rPrChange>
        </w:rPr>
        <w:t xml:space="preserve"> </w:t>
      </w:r>
      <w:r>
        <w:rPr>
          <w:sz w:val="24"/>
        </w:rPr>
        <w:t>gardens,</w:t>
      </w:r>
      <w:r>
        <w:rPr>
          <w:spacing w:val="-9"/>
          <w:sz w:val="24"/>
          <w:rPrChange w:id="3545" w:author="Author" w:date="2024-04-24T12:17:00Z">
            <w:rPr>
              <w:spacing w:val="-6"/>
              <w:sz w:val="24"/>
            </w:rPr>
          </w:rPrChange>
        </w:rPr>
        <w:t xml:space="preserve"> </w:t>
      </w:r>
      <w:r>
        <w:rPr>
          <w:sz w:val="24"/>
        </w:rPr>
        <w:t>for</w:t>
      </w:r>
      <w:r>
        <w:rPr>
          <w:spacing w:val="-11"/>
          <w:sz w:val="24"/>
          <w:rPrChange w:id="3546" w:author="Author" w:date="2024-04-24T12:17:00Z">
            <w:rPr>
              <w:spacing w:val="-5"/>
              <w:sz w:val="24"/>
            </w:rPr>
          </w:rPrChange>
        </w:rPr>
        <w:t xml:space="preserve"> </w:t>
      </w:r>
      <w:r>
        <w:rPr>
          <w:sz w:val="24"/>
        </w:rPr>
        <w:t>example</w:t>
      </w:r>
      <w:r>
        <w:rPr>
          <w:spacing w:val="-10"/>
          <w:sz w:val="24"/>
          <w:rPrChange w:id="3547" w:author="Author" w:date="2024-04-24T12:17:00Z">
            <w:rPr>
              <w:spacing w:val="-3"/>
              <w:sz w:val="24"/>
            </w:rPr>
          </w:rPrChange>
        </w:rPr>
        <w:t xml:space="preserve"> </w:t>
      </w:r>
      <w:r>
        <w:rPr>
          <w:sz w:val="24"/>
        </w:rPr>
        <w:t>where</w:t>
      </w:r>
      <w:r>
        <w:rPr>
          <w:spacing w:val="-10"/>
          <w:sz w:val="24"/>
          <w:rPrChange w:id="3548" w:author="Author" w:date="2024-04-24T12:17:00Z">
            <w:rPr>
              <w:spacing w:val="-3"/>
              <w:sz w:val="24"/>
            </w:rPr>
          </w:rPrChange>
        </w:rPr>
        <w:t xml:space="preserve"> </w:t>
      </w:r>
      <w:r>
        <w:rPr>
          <w:sz w:val="24"/>
        </w:rPr>
        <w:t>development would cause harm to the local area.</w:t>
      </w:r>
    </w:p>
    <w:p w14:paraId="71596353" w14:textId="77777777" w:rsidR="006718C9" w:rsidRDefault="006718C9">
      <w:pPr>
        <w:pStyle w:val="BodyText"/>
        <w:spacing w:before="10"/>
        <w:rPr>
          <w:sz w:val="23"/>
          <w:rPrChange w:id="3549" w:author="Author" w:date="2024-04-24T12:17:00Z">
            <w:rPr/>
          </w:rPrChange>
        </w:rPr>
        <w:pPrChange w:id="3550" w:author="Author" w:date="2024-04-24T12:17:00Z">
          <w:pPr>
            <w:pStyle w:val="BodyText"/>
          </w:pPr>
        </w:pPrChange>
      </w:pPr>
    </w:p>
    <w:p w14:paraId="71596354" w14:textId="52BBC954" w:rsidR="006718C9" w:rsidRDefault="003C66F1">
      <w:pPr>
        <w:pStyle w:val="ListParagraph"/>
        <w:numPr>
          <w:ilvl w:val="0"/>
          <w:numId w:val="6"/>
        </w:numPr>
        <w:tabs>
          <w:tab w:val="left" w:pos="1031"/>
        </w:tabs>
        <w:spacing w:before="1"/>
        <w:ind w:left="1031" w:right="317"/>
        <w:jc w:val="left"/>
        <w:rPr>
          <w:sz w:val="24"/>
        </w:rPr>
        <w:pPrChange w:id="3551" w:author="Author" w:date="2024-04-24T12:17:00Z">
          <w:pPr>
            <w:pStyle w:val="ListParagraph"/>
            <w:numPr>
              <w:numId w:val="13"/>
            </w:numPr>
            <w:tabs>
              <w:tab w:val="left" w:pos="1051"/>
            </w:tabs>
            <w:spacing w:before="0"/>
            <w:ind w:left="1051" w:right="254" w:hanging="720"/>
          </w:pPr>
        </w:pPrChange>
      </w:pPr>
      <w:r>
        <w:rPr>
          <w:sz w:val="24"/>
        </w:rPr>
        <w:t>Local</w:t>
      </w:r>
      <w:r>
        <w:rPr>
          <w:sz w:val="24"/>
          <w:rPrChange w:id="3552" w:author="Author" w:date="2024-04-24T12:17:00Z">
            <w:rPr>
              <w:spacing w:val="-6"/>
              <w:sz w:val="24"/>
            </w:rPr>
          </w:rPrChange>
        </w:rPr>
        <w:t xml:space="preserve"> </w:t>
      </w:r>
      <w:r>
        <w:rPr>
          <w:sz w:val="24"/>
        </w:rPr>
        <w:t>planning</w:t>
      </w:r>
      <w:r>
        <w:rPr>
          <w:sz w:val="24"/>
          <w:rPrChange w:id="3553" w:author="Author" w:date="2024-04-24T12:17:00Z">
            <w:rPr>
              <w:spacing w:val="-4"/>
              <w:sz w:val="24"/>
            </w:rPr>
          </w:rPrChange>
        </w:rPr>
        <w:t xml:space="preserve"> </w:t>
      </w:r>
      <w:r>
        <w:rPr>
          <w:sz w:val="24"/>
        </w:rPr>
        <w:t>authorities</w:t>
      </w:r>
      <w:r>
        <w:rPr>
          <w:sz w:val="24"/>
          <w:rPrChange w:id="3554" w:author="Author" w:date="2024-04-24T12:17:00Z">
            <w:rPr>
              <w:spacing w:val="-3"/>
              <w:sz w:val="24"/>
            </w:rPr>
          </w:rPrChange>
        </w:rPr>
        <w:t xml:space="preserve"> </w:t>
      </w:r>
      <w:r>
        <w:rPr>
          <w:sz w:val="24"/>
        </w:rPr>
        <w:t>should</w:t>
      </w:r>
      <w:r>
        <w:rPr>
          <w:sz w:val="24"/>
          <w:rPrChange w:id="3555" w:author="Author" w:date="2024-04-24T12:17:00Z">
            <w:rPr>
              <w:spacing w:val="-2"/>
              <w:sz w:val="24"/>
            </w:rPr>
          </w:rPrChange>
        </w:rPr>
        <w:t xml:space="preserve"> </w:t>
      </w:r>
      <w:r>
        <w:rPr>
          <w:sz w:val="24"/>
        </w:rPr>
        <w:t>support</w:t>
      </w:r>
      <w:r>
        <w:rPr>
          <w:sz w:val="24"/>
          <w:rPrChange w:id="3556" w:author="Author" w:date="2024-04-24T12:17:00Z">
            <w:rPr>
              <w:spacing w:val="-5"/>
              <w:sz w:val="24"/>
            </w:rPr>
          </w:rPrChange>
        </w:rPr>
        <w:t xml:space="preserve"> </w:t>
      </w:r>
      <w:r>
        <w:rPr>
          <w:sz w:val="24"/>
        </w:rPr>
        <w:t>the</w:t>
      </w:r>
      <w:r>
        <w:rPr>
          <w:sz w:val="24"/>
          <w:rPrChange w:id="3557" w:author="Author" w:date="2024-04-24T12:17:00Z">
            <w:rPr>
              <w:spacing w:val="-4"/>
              <w:sz w:val="24"/>
            </w:rPr>
          </w:rPrChange>
        </w:rPr>
        <w:t xml:space="preserve"> </w:t>
      </w:r>
      <w:r>
        <w:rPr>
          <w:sz w:val="24"/>
        </w:rPr>
        <w:t>development</w:t>
      </w:r>
      <w:r>
        <w:rPr>
          <w:sz w:val="24"/>
          <w:rPrChange w:id="3558" w:author="Author" w:date="2024-04-24T12:17:00Z">
            <w:rPr>
              <w:spacing w:val="-6"/>
              <w:sz w:val="24"/>
            </w:rPr>
          </w:rPrChange>
        </w:rPr>
        <w:t xml:space="preserve"> </w:t>
      </w:r>
      <w:r>
        <w:rPr>
          <w:sz w:val="24"/>
        </w:rPr>
        <w:t>of</w:t>
      </w:r>
      <w:r>
        <w:rPr>
          <w:sz w:val="24"/>
          <w:rPrChange w:id="3559" w:author="Author" w:date="2024-04-24T12:17:00Z">
            <w:rPr>
              <w:spacing w:val="-5"/>
              <w:sz w:val="24"/>
            </w:rPr>
          </w:rPrChange>
        </w:rPr>
        <w:t xml:space="preserve"> </w:t>
      </w:r>
      <w:del w:id="3560" w:author="Author" w:date="2024-04-24T12:17:00Z">
        <w:r w:rsidR="0034329F">
          <w:rPr>
            <w:sz w:val="24"/>
          </w:rPr>
          <w:delText>entry-level</w:delText>
        </w:r>
        <w:r w:rsidR="0034329F">
          <w:rPr>
            <w:spacing w:val="-3"/>
            <w:sz w:val="24"/>
          </w:rPr>
          <w:delText xml:space="preserve"> </w:delText>
        </w:r>
        <w:r w:rsidR="0034329F">
          <w:rPr>
            <w:sz w:val="24"/>
          </w:rPr>
          <w:delText>exception sites, suitable</w:delText>
        </w:r>
        <w:r w:rsidR="0034329F">
          <w:rPr>
            <w:spacing w:val="-2"/>
            <w:sz w:val="24"/>
          </w:rPr>
          <w:delText xml:space="preserve"> </w:delText>
        </w:r>
        <w:r w:rsidR="0034329F">
          <w:rPr>
            <w:sz w:val="24"/>
          </w:rPr>
          <w:delText>for</w:delText>
        </w:r>
        <w:r w:rsidR="0034329F">
          <w:rPr>
            <w:spacing w:val="-2"/>
            <w:sz w:val="24"/>
          </w:rPr>
          <w:delText xml:space="preserve"> </w:delText>
        </w:r>
        <w:r w:rsidR="0034329F">
          <w:rPr>
            <w:sz w:val="24"/>
          </w:rPr>
          <w:delText>first time</w:delText>
        </w:r>
        <w:r w:rsidR="0034329F">
          <w:rPr>
            <w:spacing w:val="-2"/>
            <w:sz w:val="24"/>
          </w:rPr>
          <w:delText xml:space="preserve"> </w:delText>
        </w:r>
        <w:r w:rsidR="0034329F">
          <w:rPr>
            <w:sz w:val="24"/>
          </w:rPr>
          <w:delText>buyers</w:delText>
        </w:r>
        <w:r w:rsidR="0034329F">
          <w:rPr>
            <w:spacing w:val="-1"/>
            <w:sz w:val="24"/>
          </w:rPr>
          <w:delText xml:space="preserve"> </w:delText>
        </w:r>
        <w:r w:rsidR="0034329F">
          <w:rPr>
            <w:sz w:val="24"/>
          </w:rPr>
          <w:delText>(or</w:delText>
        </w:r>
        <w:r w:rsidR="0034329F">
          <w:rPr>
            <w:spacing w:val="-4"/>
            <w:sz w:val="24"/>
          </w:rPr>
          <w:delText xml:space="preserve"> </w:delText>
        </w:r>
        <w:r w:rsidR="0034329F">
          <w:rPr>
            <w:sz w:val="24"/>
          </w:rPr>
          <w:delText>those looking to rent their</w:delText>
        </w:r>
        <w:r w:rsidR="0034329F">
          <w:rPr>
            <w:spacing w:val="-2"/>
            <w:sz w:val="24"/>
          </w:rPr>
          <w:delText xml:space="preserve"> </w:delText>
        </w:r>
        <w:r w:rsidR="0034329F">
          <w:rPr>
            <w:sz w:val="24"/>
          </w:rPr>
          <w:delText>first</w:delText>
        </w:r>
        <w:r w:rsidR="0034329F">
          <w:rPr>
            <w:spacing w:val="-3"/>
            <w:sz w:val="24"/>
          </w:rPr>
          <w:delText xml:space="preserve"> </w:delText>
        </w:r>
        <w:r w:rsidR="0034329F">
          <w:rPr>
            <w:sz w:val="24"/>
          </w:rPr>
          <w:delText>home), unless the need for such homes is already being met within the authority’s area.</w:delText>
        </w:r>
      </w:del>
      <w:ins w:id="3561" w:author="Author" w:date="2024-04-24T12:17:00Z">
        <w:r>
          <w:rPr>
            <w:sz w:val="24"/>
          </w:rPr>
          <w:t>exception sites for community-led development</w:t>
        </w:r>
        <w:r>
          <w:fldChar w:fldCharType="begin"/>
        </w:r>
        <w:r>
          <w:instrText>HYPERLINK \l "_bookmark40"</w:instrText>
        </w:r>
        <w:r>
          <w:fldChar w:fldCharType="separate"/>
        </w:r>
        <w:r>
          <w:rPr>
            <w:sz w:val="24"/>
            <w:vertAlign w:val="superscript"/>
          </w:rPr>
          <w:t>36</w:t>
        </w:r>
        <w:r>
          <w:rPr>
            <w:sz w:val="24"/>
            <w:vertAlign w:val="superscript"/>
          </w:rPr>
          <w:fldChar w:fldCharType="end"/>
        </w:r>
        <w:r>
          <w:rPr>
            <w:sz w:val="24"/>
          </w:rPr>
          <w:t xml:space="preserve"> (as defined in Annex 2) on sites that would not otherwise</w:t>
        </w:r>
        <w:r>
          <w:rPr>
            <w:spacing w:val="-3"/>
            <w:sz w:val="24"/>
          </w:rPr>
          <w:t xml:space="preserve"> </w:t>
        </w:r>
        <w:r>
          <w:rPr>
            <w:sz w:val="24"/>
          </w:rPr>
          <w:t>be</w:t>
        </w:r>
        <w:r>
          <w:rPr>
            <w:spacing w:val="-3"/>
            <w:sz w:val="24"/>
          </w:rPr>
          <w:t xml:space="preserve"> </w:t>
        </w:r>
        <w:r>
          <w:rPr>
            <w:sz w:val="24"/>
          </w:rPr>
          <w:t>suitable</w:t>
        </w:r>
        <w:r>
          <w:rPr>
            <w:spacing w:val="-3"/>
            <w:sz w:val="24"/>
          </w:rPr>
          <w:t xml:space="preserve"> </w:t>
        </w:r>
        <w:r>
          <w:rPr>
            <w:sz w:val="24"/>
          </w:rPr>
          <w:t>as</w:t>
        </w:r>
        <w:r>
          <w:rPr>
            <w:spacing w:val="-3"/>
            <w:sz w:val="24"/>
          </w:rPr>
          <w:t xml:space="preserve"> </w:t>
        </w:r>
        <w:r>
          <w:rPr>
            <w:sz w:val="24"/>
          </w:rPr>
          <w:t>rural</w:t>
        </w:r>
        <w:r>
          <w:rPr>
            <w:spacing w:val="-3"/>
            <w:sz w:val="24"/>
          </w:rPr>
          <w:t xml:space="preserve"> </w:t>
        </w:r>
        <w:r>
          <w:rPr>
            <w:sz w:val="24"/>
          </w:rPr>
          <w:t>exception</w:t>
        </w:r>
        <w:r>
          <w:rPr>
            <w:spacing w:val="-3"/>
            <w:sz w:val="24"/>
          </w:rPr>
          <w:t xml:space="preserve"> </w:t>
        </w:r>
        <w:r>
          <w:rPr>
            <w:sz w:val="24"/>
          </w:rPr>
          <w:t>sites.</w:t>
        </w:r>
      </w:ins>
      <w:r>
        <w:rPr>
          <w:spacing w:val="-2"/>
          <w:sz w:val="24"/>
          <w:rPrChange w:id="3562" w:author="Author" w:date="2024-04-24T12:17:00Z">
            <w:rPr>
              <w:sz w:val="24"/>
            </w:rPr>
          </w:rPrChange>
        </w:rPr>
        <w:t xml:space="preserve"> </w:t>
      </w:r>
      <w:r>
        <w:rPr>
          <w:sz w:val="24"/>
        </w:rPr>
        <w:t>These</w:t>
      </w:r>
      <w:r>
        <w:rPr>
          <w:spacing w:val="-3"/>
          <w:sz w:val="24"/>
          <w:rPrChange w:id="3563" w:author="Author" w:date="2024-04-24T12:17:00Z">
            <w:rPr>
              <w:sz w:val="24"/>
            </w:rPr>
          </w:rPrChange>
        </w:rPr>
        <w:t xml:space="preserve"> </w:t>
      </w:r>
      <w:r>
        <w:rPr>
          <w:sz w:val="24"/>
        </w:rPr>
        <w:t>sites</w:t>
      </w:r>
      <w:r>
        <w:rPr>
          <w:spacing w:val="-3"/>
          <w:sz w:val="24"/>
          <w:rPrChange w:id="3564" w:author="Author" w:date="2024-04-24T12:17:00Z">
            <w:rPr>
              <w:sz w:val="24"/>
            </w:rPr>
          </w:rPrChange>
        </w:rPr>
        <w:t xml:space="preserve"> </w:t>
      </w:r>
      <w:r>
        <w:rPr>
          <w:sz w:val="24"/>
        </w:rPr>
        <w:t>should</w:t>
      </w:r>
      <w:r>
        <w:rPr>
          <w:spacing w:val="-3"/>
          <w:sz w:val="24"/>
          <w:rPrChange w:id="3565" w:author="Author" w:date="2024-04-24T12:17:00Z">
            <w:rPr>
              <w:sz w:val="24"/>
            </w:rPr>
          </w:rPrChange>
        </w:rPr>
        <w:t xml:space="preserve"> </w:t>
      </w:r>
      <w:r>
        <w:rPr>
          <w:sz w:val="24"/>
        </w:rPr>
        <w:t>be</w:t>
      </w:r>
      <w:r>
        <w:rPr>
          <w:spacing w:val="-3"/>
          <w:sz w:val="24"/>
          <w:rPrChange w:id="3566" w:author="Author" w:date="2024-04-24T12:17:00Z">
            <w:rPr>
              <w:sz w:val="24"/>
            </w:rPr>
          </w:rPrChange>
        </w:rPr>
        <w:t xml:space="preserve"> </w:t>
      </w:r>
      <w:r>
        <w:rPr>
          <w:sz w:val="24"/>
        </w:rPr>
        <w:t>on</w:t>
      </w:r>
      <w:r>
        <w:rPr>
          <w:spacing w:val="-3"/>
          <w:sz w:val="24"/>
          <w:rPrChange w:id="3567" w:author="Author" w:date="2024-04-24T12:17:00Z">
            <w:rPr>
              <w:sz w:val="24"/>
            </w:rPr>
          </w:rPrChange>
        </w:rPr>
        <w:t xml:space="preserve"> </w:t>
      </w:r>
      <w:r>
        <w:rPr>
          <w:sz w:val="24"/>
        </w:rPr>
        <w:t>land</w:t>
      </w:r>
      <w:r>
        <w:rPr>
          <w:spacing w:val="-3"/>
          <w:sz w:val="24"/>
          <w:rPrChange w:id="3568" w:author="Author" w:date="2024-04-24T12:17:00Z">
            <w:rPr>
              <w:sz w:val="24"/>
            </w:rPr>
          </w:rPrChange>
        </w:rPr>
        <w:t xml:space="preserve"> </w:t>
      </w:r>
      <w:r>
        <w:rPr>
          <w:sz w:val="24"/>
        </w:rPr>
        <w:t>which is not already allocated for housing and should:</w:t>
      </w:r>
    </w:p>
    <w:p w14:paraId="71596355" w14:textId="77777777" w:rsidR="006718C9" w:rsidRDefault="006718C9">
      <w:pPr>
        <w:pStyle w:val="BodyText"/>
        <w:spacing w:before="11"/>
        <w:rPr>
          <w:ins w:id="3569" w:author="Author" w:date="2024-04-24T12:17:00Z"/>
          <w:sz w:val="20"/>
        </w:rPr>
      </w:pPr>
    </w:p>
    <w:p w14:paraId="71596356" w14:textId="4AA86BE7" w:rsidR="006718C9" w:rsidRDefault="003C66F1">
      <w:pPr>
        <w:pStyle w:val="ListParagraph"/>
        <w:numPr>
          <w:ilvl w:val="1"/>
          <w:numId w:val="6"/>
        </w:numPr>
        <w:tabs>
          <w:tab w:val="left" w:pos="1388"/>
          <w:tab w:val="left" w:pos="1392"/>
        </w:tabs>
        <w:ind w:left="1392" w:right="704" w:hanging="360"/>
        <w:rPr>
          <w:sz w:val="24"/>
        </w:rPr>
        <w:pPrChange w:id="3570" w:author="Author" w:date="2024-04-24T12:17:00Z">
          <w:pPr>
            <w:pStyle w:val="ListParagraph"/>
            <w:numPr>
              <w:ilvl w:val="1"/>
              <w:numId w:val="13"/>
            </w:numPr>
            <w:tabs>
              <w:tab w:val="left" w:pos="1409"/>
              <w:tab w:val="left" w:pos="1411"/>
            </w:tabs>
            <w:spacing w:before="241"/>
            <w:ind w:left="1411" w:right="1012"/>
          </w:pPr>
        </w:pPrChange>
      </w:pPr>
      <w:r>
        <w:rPr>
          <w:sz w:val="24"/>
        </w:rPr>
        <w:t>comprise</w:t>
      </w:r>
      <w:r>
        <w:rPr>
          <w:sz w:val="24"/>
          <w:rPrChange w:id="3571" w:author="Author" w:date="2024-04-24T12:17:00Z">
            <w:rPr>
              <w:spacing w:val="-3"/>
              <w:sz w:val="24"/>
            </w:rPr>
          </w:rPrChange>
        </w:rPr>
        <w:t xml:space="preserve"> </w:t>
      </w:r>
      <w:del w:id="3572" w:author="Author" w:date="2024-04-24T12:17:00Z">
        <w:r w:rsidR="0034329F">
          <w:rPr>
            <w:sz w:val="24"/>
          </w:rPr>
          <w:delText>of</w:delText>
        </w:r>
        <w:r w:rsidR="0034329F">
          <w:rPr>
            <w:spacing w:val="-4"/>
            <w:sz w:val="24"/>
          </w:rPr>
          <w:delText xml:space="preserve"> </w:delText>
        </w:r>
        <w:r w:rsidR="0034329F">
          <w:rPr>
            <w:sz w:val="24"/>
          </w:rPr>
          <w:delText>entry-level</w:delText>
        </w:r>
        <w:r w:rsidR="0034329F">
          <w:rPr>
            <w:spacing w:val="-5"/>
            <w:sz w:val="24"/>
          </w:rPr>
          <w:delText xml:space="preserve"> </w:delText>
        </w:r>
        <w:r w:rsidR="0034329F">
          <w:rPr>
            <w:sz w:val="24"/>
          </w:rPr>
          <w:delText>homes</w:delText>
        </w:r>
        <w:r w:rsidR="0034329F">
          <w:rPr>
            <w:spacing w:val="-2"/>
            <w:sz w:val="24"/>
          </w:rPr>
          <w:delText xml:space="preserve"> </w:delText>
        </w:r>
      </w:del>
      <w:ins w:id="3573" w:author="Author" w:date="2024-04-24T12:17:00Z">
        <w:r>
          <w:rPr>
            <w:sz w:val="24"/>
          </w:rPr>
          <w:t xml:space="preserve">community-led development </w:t>
        </w:r>
      </w:ins>
      <w:r>
        <w:rPr>
          <w:sz w:val="24"/>
        </w:rPr>
        <w:t>that</w:t>
      </w:r>
      <w:r>
        <w:rPr>
          <w:sz w:val="24"/>
          <w:rPrChange w:id="3574" w:author="Author" w:date="2024-04-24T12:17:00Z">
            <w:rPr>
              <w:spacing w:val="-4"/>
              <w:sz w:val="24"/>
            </w:rPr>
          </w:rPrChange>
        </w:rPr>
        <w:t xml:space="preserve"> </w:t>
      </w:r>
      <w:del w:id="3575" w:author="Author" w:date="2024-04-24T12:17:00Z">
        <w:r w:rsidR="0034329F">
          <w:rPr>
            <w:sz w:val="24"/>
          </w:rPr>
          <w:delText>offer</w:delText>
        </w:r>
      </w:del>
      <w:ins w:id="3576" w:author="Author" w:date="2024-04-24T12:17:00Z">
        <w:r>
          <w:rPr>
            <w:sz w:val="24"/>
          </w:rPr>
          <w:t>includes</w:t>
        </w:r>
      </w:ins>
      <w:r>
        <w:rPr>
          <w:sz w:val="24"/>
          <w:rPrChange w:id="3577" w:author="Author" w:date="2024-04-24T12:17:00Z">
            <w:rPr>
              <w:spacing w:val="-3"/>
              <w:sz w:val="24"/>
            </w:rPr>
          </w:rPrChange>
        </w:rPr>
        <w:t xml:space="preserve"> </w:t>
      </w:r>
      <w:r>
        <w:rPr>
          <w:sz w:val="24"/>
        </w:rPr>
        <w:t>one</w:t>
      </w:r>
      <w:r>
        <w:rPr>
          <w:sz w:val="24"/>
          <w:rPrChange w:id="3578" w:author="Author" w:date="2024-04-24T12:17:00Z">
            <w:rPr>
              <w:spacing w:val="-3"/>
              <w:sz w:val="24"/>
            </w:rPr>
          </w:rPrChange>
        </w:rPr>
        <w:t xml:space="preserve"> </w:t>
      </w:r>
      <w:r>
        <w:rPr>
          <w:sz w:val="24"/>
        </w:rPr>
        <w:t>or</w:t>
      </w:r>
      <w:r>
        <w:rPr>
          <w:sz w:val="24"/>
          <w:rPrChange w:id="3579" w:author="Author" w:date="2024-04-24T12:17:00Z">
            <w:rPr>
              <w:spacing w:val="-3"/>
              <w:sz w:val="24"/>
            </w:rPr>
          </w:rPrChange>
        </w:rPr>
        <w:t xml:space="preserve"> </w:t>
      </w:r>
      <w:r>
        <w:rPr>
          <w:sz w:val="24"/>
        </w:rPr>
        <w:t>more</w:t>
      </w:r>
      <w:r>
        <w:rPr>
          <w:sz w:val="24"/>
          <w:rPrChange w:id="3580" w:author="Author" w:date="2024-04-24T12:17:00Z">
            <w:rPr>
              <w:spacing w:val="-3"/>
              <w:sz w:val="24"/>
            </w:rPr>
          </w:rPrChange>
        </w:rPr>
        <w:t xml:space="preserve"> </w:t>
      </w:r>
      <w:r>
        <w:rPr>
          <w:sz w:val="24"/>
        </w:rPr>
        <w:t>types</w:t>
      </w:r>
      <w:r>
        <w:rPr>
          <w:sz w:val="24"/>
          <w:rPrChange w:id="3581" w:author="Author" w:date="2024-04-24T12:17:00Z">
            <w:rPr>
              <w:spacing w:val="-2"/>
              <w:sz w:val="24"/>
            </w:rPr>
          </w:rPrChange>
        </w:rPr>
        <w:t xml:space="preserve"> </w:t>
      </w:r>
      <w:r>
        <w:rPr>
          <w:sz w:val="24"/>
        </w:rPr>
        <w:t>of</w:t>
      </w:r>
      <w:r>
        <w:rPr>
          <w:sz w:val="24"/>
          <w:rPrChange w:id="3582" w:author="Author" w:date="2024-04-24T12:17:00Z">
            <w:rPr>
              <w:spacing w:val="-4"/>
              <w:sz w:val="24"/>
            </w:rPr>
          </w:rPrChange>
        </w:rPr>
        <w:t xml:space="preserve"> </w:t>
      </w:r>
      <w:r>
        <w:rPr>
          <w:sz w:val="24"/>
        </w:rPr>
        <w:t>affordable</w:t>
      </w:r>
      <w:r>
        <w:rPr>
          <w:spacing w:val="-4"/>
          <w:sz w:val="24"/>
          <w:rPrChange w:id="3583" w:author="Author" w:date="2024-04-24T12:17:00Z">
            <w:rPr>
              <w:sz w:val="24"/>
            </w:rPr>
          </w:rPrChange>
        </w:rPr>
        <w:t xml:space="preserve"> </w:t>
      </w:r>
      <w:r>
        <w:rPr>
          <w:sz w:val="24"/>
        </w:rPr>
        <w:t>housing</w:t>
      </w:r>
      <w:r>
        <w:rPr>
          <w:spacing w:val="-4"/>
          <w:sz w:val="24"/>
          <w:rPrChange w:id="3584" w:author="Author" w:date="2024-04-24T12:17:00Z">
            <w:rPr>
              <w:sz w:val="24"/>
            </w:rPr>
          </w:rPrChange>
        </w:rPr>
        <w:t xml:space="preserve"> </w:t>
      </w:r>
      <w:r>
        <w:rPr>
          <w:sz w:val="24"/>
        </w:rPr>
        <w:t>as</w:t>
      </w:r>
      <w:r>
        <w:rPr>
          <w:spacing w:val="-4"/>
          <w:sz w:val="24"/>
          <w:rPrChange w:id="3585" w:author="Author" w:date="2024-04-24T12:17:00Z">
            <w:rPr>
              <w:sz w:val="24"/>
            </w:rPr>
          </w:rPrChange>
        </w:rPr>
        <w:t xml:space="preserve"> </w:t>
      </w:r>
      <w:r>
        <w:rPr>
          <w:sz w:val="24"/>
        </w:rPr>
        <w:t>defined</w:t>
      </w:r>
      <w:r>
        <w:rPr>
          <w:spacing w:val="-4"/>
          <w:sz w:val="24"/>
          <w:rPrChange w:id="3586" w:author="Author" w:date="2024-04-24T12:17:00Z">
            <w:rPr>
              <w:sz w:val="24"/>
            </w:rPr>
          </w:rPrChange>
        </w:rPr>
        <w:t xml:space="preserve"> </w:t>
      </w:r>
      <w:r>
        <w:rPr>
          <w:sz w:val="24"/>
        </w:rPr>
        <w:t>in</w:t>
      </w:r>
      <w:r>
        <w:rPr>
          <w:spacing w:val="-3"/>
          <w:sz w:val="24"/>
          <w:rPrChange w:id="3587" w:author="Author" w:date="2024-04-24T12:17:00Z">
            <w:rPr>
              <w:sz w:val="24"/>
            </w:rPr>
          </w:rPrChange>
        </w:rPr>
        <w:t xml:space="preserve"> </w:t>
      </w:r>
      <w:r>
        <w:rPr>
          <w:sz w:val="24"/>
        </w:rPr>
        <w:t>Annex</w:t>
      </w:r>
      <w:r>
        <w:rPr>
          <w:spacing w:val="-4"/>
          <w:sz w:val="24"/>
          <w:rPrChange w:id="3588" w:author="Author" w:date="2024-04-24T12:17:00Z">
            <w:rPr>
              <w:sz w:val="24"/>
            </w:rPr>
          </w:rPrChange>
        </w:rPr>
        <w:t xml:space="preserve"> </w:t>
      </w:r>
      <w:r>
        <w:rPr>
          <w:sz w:val="24"/>
        </w:rPr>
        <w:t>2</w:t>
      </w:r>
      <w:r>
        <w:rPr>
          <w:spacing w:val="-4"/>
          <w:sz w:val="24"/>
          <w:rPrChange w:id="3589" w:author="Author" w:date="2024-04-24T12:17:00Z">
            <w:rPr>
              <w:sz w:val="24"/>
            </w:rPr>
          </w:rPrChange>
        </w:rPr>
        <w:t xml:space="preserve"> </w:t>
      </w:r>
      <w:r>
        <w:rPr>
          <w:sz w:val="24"/>
        </w:rPr>
        <w:t>of</w:t>
      </w:r>
      <w:r>
        <w:rPr>
          <w:spacing w:val="-3"/>
          <w:sz w:val="24"/>
          <w:rPrChange w:id="3590" w:author="Author" w:date="2024-04-24T12:17:00Z">
            <w:rPr>
              <w:sz w:val="24"/>
            </w:rPr>
          </w:rPrChange>
        </w:rPr>
        <w:t xml:space="preserve"> </w:t>
      </w:r>
      <w:r>
        <w:rPr>
          <w:sz w:val="24"/>
        </w:rPr>
        <w:t>this</w:t>
      </w:r>
      <w:r>
        <w:rPr>
          <w:spacing w:val="-4"/>
          <w:sz w:val="24"/>
          <w:rPrChange w:id="3591" w:author="Author" w:date="2024-04-24T12:17:00Z">
            <w:rPr>
              <w:sz w:val="24"/>
            </w:rPr>
          </w:rPrChange>
        </w:rPr>
        <w:t xml:space="preserve"> </w:t>
      </w:r>
      <w:r>
        <w:rPr>
          <w:sz w:val="24"/>
        </w:rPr>
        <w:t>Framework</w:t>
      </w:r>
      <w:ins w:id="3592" w:author="Author" w:date="2024-04-24T12:17:00Z">
        <w:r>
          <w:rPr>
            <w:sz w:val="24"/>
          </w:rPr>
          <w:t>.</w:t>
        </w:r>
        <w:r>
          <w:rPr>
            <w:spacing w:val="-3"/>
            <w:sz w:val="24"/>
          </w:rPr>
          <w:t xml:space="preserve"> </w:t>
        </w:r>
        <w:r>
          <w:rPr>
            <w:sz w:val="24"/>
          </w:rPr>
          <w:t>A</w:t>
        </w:r>
        <w:r>
          <w:rPr>
            <w:spacing w:val="-4"/>
            <w:sz w:val="24"/>
          </w:rPr>
          <w:t xml:space="preserve"> </w:t>
        </w:r>
        <w:r>
          <w:rPr>
            <w:sz w:val="24"/>
          </w:rPr>
          <w:t>proportion</w:t>
        </w:r>
        <w:r>
          <w:rPr>
            <w:spacing w:val="-4"/>
            <w:sz w:val="24"/>
          </w:rPr>
          <w:t xml:space="preserve"> </w:t>
        </w:r>
        <w:r>
          <w:rPr>
            <w:sz w:val="24"/>
          </w:rPr>
          <w:t>of market homes may be allowed on the site at the local planning authority’s discretion, for example where essential to enable the delivery of affordable units without grant funding</w:t>
        </w:r>
      </w:ins>
      <w:r>
        <w:rPr>
          <w:sz w:val="24"/>
        </w:rPr>
        <w:t>; and</w:t>
      </w:r>
    </w:p>
    <w:p w14:paraId="71596357" w14:textId="77777777" w:rsidR="006718C9" w:rsidRDefault="006718C9">
      <w:pPr>
        <w:pStyle w:val="BodyText"/>
        <w:spacing w:before="11"/>
        <w:rPr>
          <w:ins w:id="3593" w:author="Author" w:date="2024-04-24T12:17:00Z"/>
        </w:rPr>
      </w:pPr>
    </w:p>
    <w:p w14:paraId="71596358" w14:textId="504A6DC9" w:rsidR="006718C9" w:rsidRDefault="003C66F1">
      <w:pPr>
        <w:pStyle w:val="ListParagraph"/>
        <w:numPr>
          <w:ilvl w:val="1"/>
          <w:numId w:val="6"/>
        </w:numPr>
        <w:tabs>
          <w:tab w:val="left" w:pos="1387"/>
          <w:tab w:val="left" w:pos="1391"/>
        </w:tabs>
        <w:ind w:left="1391" w:right="509" w:hanging="360"/>
        <w:rPr>
          <w:sz w:val="24"/>
        </w:rPr>
        <w:pPrChange w:id="3594" w:author="Author" w:date="2024-04-24T12:17:00Z">
          <w:pPr>
            <w:pStyle w:val="ListParagraph"/>
            <w:numPr>
              <w:ilvl w:val="1"/>
              <w:numId w:val="13"/>
            </w:numPr>
            <w:tabs>
              <w:tab w:val="left" w:pos="1409"/>
              <w:tab w:val="left" w:pos="1411"/>
            </w:tabs>
            <w:spacing w:before="237" w:line="237" w:lineRule="auto"/>
            <w:ind w:left="1411" w:right="359"/>
          </w:pPr>
        </w:pPrChange>
      </w:pPr>
      <w:r>
        <w:rPr>
          <w:sz w:val="24"/>
        </w:rPr>
        <w:t>be adjacent to existing settlements, proportionate in size to them</w:t>
      </w:r>
      <w:del w:id="3595" w:author="Author" w:date="2024-04-24T12:17:00Z">
        <w:r>
          <w:fldChar w:fldCharType="begin"/>
        </w:r>
        <w:r>
          <w:delInstrText>HYPERLINK \l "_bookmark39"</w:delInstrText>
        </w:r>
        <w:r>
          <w:fldChar w:fldCharType="separate"/>
        </w:r>
        <w:r w:rsidR="0034329F">
          <w:rPr>
            <w:position w:val="8"/>
            <w:sz w:val="16"/>
          </w:rPr>
          <w:delText>35</w:delText>
        </w:r>
        <w:r>
          <w:rPr>
            <w:position w:val="8"/>
            <w:sz w:val="16"/>
          </w:rPr>
          <w:fldChar w:fldCharType="end"/>
        </w:r>
      </w:del>
      <w:ins w:id="3596" w:author="Author" w:date="2024-04-24T12:17:00Z">
        <w:r>
          <w:fldChar w:fldCharType="begin"/>
        </w:r>
        <w:r>
          <w:instrText>HYPERLINK \l "_bookmark41"</w:instrText>
        </w:r>
        <w:r>
          <w:fldChar w:fldCharType="separate"/>
        </w:r>
        <w:r>
          <w:rPr>
            <w:sz w:val="24"/>
            <w:vertAlign w:val="superscript"/>
          </w:rPr>
          <w:t>37</w:t>
        </w:r>
        <w:r>
          <w:rPr>
            <w:sz w:val="24"/>
            <w:vertAlign w:val="superscript"/>
          </w:rPr>
          <w:fldChar w:fldCharType="end"/>
        </w:r>
      </w:ins>
      <w:r>
        <w:rPr>
          <w:sz w:val="24"/>
        </w:rPr>
        <w:t>, not compromise</w:t>
      </w:r>
      <w:r>
        <w:rPr>
          <w:spacing w:val="-9"/>
          <w:sz w:val="24"/>
          <w:rPrChange w:id="3597" w:author="Author" w:date="2024-04-24T12:17:00Z">
            <w:rPr>
              <w:spacing w:val="-4"/>
              <w:sz w:val="24"/>
            </w:rPr>
          </w:rPrChange>
        </w:rPr>
        <w:t xml:space="preserve"> </w:t>
      </w:r>
      <w:r>
        <w:rPr>
          <w:sz w:val="24"/>
        </w:rPr>
        <w:t>the</w:t>
      </w:r>
      <w:r>
        <w:rPr>
          <w:spacing w:val="-8"/>
          <w:sz w:val="24"/>
          <w:rPrChange w:id="3598" w:author="Author" w:date="2024-04-24T12:17:00Z">
            <w:rPr>
              <w:spacing w:val="-2"/>
              <w:sz w:val="24"/>
            </w:rPr>
          </w:rPrChange>
        </w:rPr>
        <w:t xml:space="preserve"> </w:t>
      </w:r>
      <w:r>
        <w:rPr>
          <w:sz w:val="24"/>
        </w:rPr>
        <w:t>protection</w:t>
      </w:r>
      <w:r>
        <w:rPr>
          <w:spacing w:val="-8"/>
          <w:sz w:val="24"/>
          <w:rPrChange w:id="3599" w:author="Author" w:date="2024-04-24T12:17:00Z">
            <w:rPr>
              <w:spacing w:val="-2"/>
              <w:sz w:val="24"/>
            </w:rPr>
          </w:rPrChange>
        </w:rPr>
        <w:t xml:space="preserve"> </w:t>
      </w:r>
      <w:r>
        <w:rPr>
          <w:sz w:val="24"/>
        </w:rPr>
        <w:t>given</w:t>
      </w:r>
      <w:r>
        <w:rPr>
          <w:spacing w:val="-7"/>
          <w:sz w:val="24"/>
          <w:rPrChange w:id="3600" w:author="Author" w:date="2024-04-24T12:17:00Z">
            <w:rPr>
              <w:spacing w:val="-2"/>
              <w:sz w:val="24"/>
            </w:rPr>
          </w:rPrChange>
        </w:rPr>
        <w:t xml:space="preserve"> </w:t>
      </w:r>
      <w:r>
        <w:rPr>
          <w:sz w:val="24"/>
        </w:rPr>
        <w:t>to</w:t>
      </w:r>
      <w:r>
        <w:rPr>
          <w:spacing w:val="-8"/>
          <w:sz w:val="24"/>
          <w:rPrChange w:id="3601" w:author="Author" w:date="2024-04-24T12:17:00Z">
            <w:rPr>
              <w:spacing w:val="-2"/>
              <w:sz w:val="24"/>
            </w:rPr>
          </w:rPrChange>
        </w:rPr>
        <w:t xml:space="preserve"> </w:t>
      </w:r>
      <w:r>
        <w:rPr>
          <w:sz w:val="24"/>
        </w:rPr>
        <w:t>areas</w:t>
      </w:r>
      <w:r>
        <w:rPr>
          <w:spacing w:val="-8"/>
          <w:sz w:val="24"/>
          <w:rPrChange w:id="3602" w:author="Author" w:date="2024-04-24T12:17:00Z">
            <w:rPr>
              <w:spacing w:val="-3"/>
              <w:sz w:val="24"/>
            </w:rPr>
          </w:rPrChange>
        </w:rPr>
        <w:t xml:space="preserve"> </w:t>
      </w:r>
      <w:r>
        <w:rPr>
          <w:sz w:val="24"/>
        </w:rPr>
        <w:t>or</w:t>
      </w:r>
      <w:r>
        <w:rPr>
          <w:spacing w:val="-8"/>
          <w:sz w:val="24"/>
          <w:rPrChange w:id="3603" w:author="Author" w:date="2024-04-24T12:17:00Z">
            <w:rPr>
              <w:spacing w:val="-6"/>
              <w:sz w:val="24"/>
            </w:rPr>
          </w:rPrChange>
        </w:rPr>
        <w:t xml:space="preserve"> </w:t>
      </w:r>
      <w:r>
        <w:rPr>
          <w:sz w:val="24"/>
        </w:rPr>
        <w:t>assets</w:t>
      </w:r>
      <w:r>
        <w:rPr>
          <w:spacing w:val="-8"/>
          <w:sz w:val="24"/>
          <w:rPrChange w:id="3604" w:author="Author" w:date="2024-04-24T12:17:00Z">
            <w:rPr>
              <w:spacing w:val="-3"/>
              <w:sz w:val="24"/>
            </w:rPr>
          </w:rPrChange>
        </w:rPr>
        <w:t xml:space="preserve"> </w:t>
      </w:r>
      <w:r>
        <w:rPr>
          <w:sz w:val="24"/>
        </w:rPr>
        <w:t>of</w:t>
      </w:r>
      <w:r>
        <w:rPr>
          <w:spacing w:val="-8"/>
          <w:sz w:val="24"/>
          <w:rPrChange w:id="3605" w:author="Author" w:date="2024-04-24T12:17:00Z">
            <w:rPr>
              <w:spacing w:val="-5"/>
              <w:sz w:val="24"/>
            </w:rPr>
          </w:rPrChange>
        </w:rPr>
        <w:t xml:space="preserve"> </w:t>
      </w:r>
      <w:r>
        <w:rPr>
          <w:sz w:val="24"/>
        </w:rPr>
        <w:t>particular</w:t>
      </w:r>
      <w:r>
        <w:rPr>
          <w:spacing w:val="-7"/>
          <w:sz w:val="24"/>
          <w:rPrChange w:id="3606" w:author="Author" w:date="2024-04-24T12:17:00Z">
            <w:rPr>
              <w:spacing w:val="-4"/>
              <w:sz w:val="24"/>
            </w:rPr>
          </w:rPrChange>
        </w:rPr>
        <w:t xml:space="preserve"> </w:t>
      </w:r>
      <w:r>
        <w:rPr>
          <w:sz w:val="24"/>
        </w:rPr>
        <w:t>importance</w:t>
      </w:r>
      <w:r>
        <w:rPr>
          <w:spacing w:val="-8"/>
          <w:sz w:val="24"/>
          <w:rPrChange w:id="3607" w:author="Author" w:date="2024-04-24T12:17:00Z">
            <w:rPr>
              <w:spacing w:val="-4"/>
              <w:sz w:val="24"/>
            </w:rPr>
          </w:rPrChange>
        </w:rPr>
        <w:t xml:space="preserve"> </w:t>
      </w:r>
      <w:r>
        <w:rPr>
          <w:sz w:val="24"/>
        </w:rPr>
        <w:t>in this Framework</w:t>
      </w:r>
      <w:del w:id="3608" w:author="Author" w:date="2024-04-24T12:17:00Z">
        <w:r>
          <w:fldChar w:fldCharType="begin"/>
        </w:r>
        <w:r>
          <w:delInstrText>HYPERLINK \l "_bookmark40"</w:delInstrText>
        </w:r>
        <w:r>
          <w:fldChar w:fldCharType="separate"/>
        </w:r>
        <w:r w:rsidR="0034329F">
          <w:rPr>
            <w:position w:val="8"/>
            <w:sz w:val="16"/>
          </w:rPr>
          <w:delText>36</w:delText>
        </w:r>
        <w:r>
          <w:rPr>
            <w:position w:val="8"/>
            <w:sz w:val="16"/>
          </w:rPr>
          <w:fldChar w:fldCharType="end"/>
        </w:r>
      </w:del>
      <w:ins w:id="3609" w:author="Author" w:date="2024-04-24T12:17:00Z">
        <w:r>
          <w:fldChar w:fldCharType="begin"/>
        </w:r>
        <w:r>
          <w:instrText>HYPERLINK \l "_bookmark42"</w:instrText>
        </w:r>
        <w:r>
          <w:fldChar w:fldCharType="separate"/>
        </w:r>
        <w:r>
          <w:rPr>
            <w:sz w:val="24"/>
            <w:vertAlign w:val="superscript"/>
          </w:rPr>
          <w:t>38</w:t>
        </w:r>
        <w:r>
          <w:rPr>
            <w:sz w:val="24"/>
            <w:vertAlign w:val="superscript"/>
          </w:rPr>
          <w:fldChar w:fldCharType="end"/>
        </w:r>
      </w:ins>
      <w:r>
        <w:rPr>
          <w:sz w:val="24"/>
        </w:rPr>
        <w:t>, and comply with any local design policies and standards.</w:t>
      </w:r>
    </w:p>
    <w:p w14:paraId="71596359" w14:textId="77777777" w:rsidR="006718C9" w:rsidRDefault="006718C9">
      <w:pPr>
        <w:pStyle w:val="BodyText"/>
        <w:rPr>
          <w:rPrChange w:id="3610" w:author="Author" w:date="2024-04-24T12:17:00Z">
            <w:rPr>
              <w:sz w:val="20"/>
            </w:rPr>
          </w:rPrChange>
        </w:rPr>
      </w:pPr>
    </w:p>
    <w:p w14:paraId="5262AB09" w14:textId="77777777" w:rsidR="006D36B8" w:rsidRDefault="0034329F">
      <w:pPr>
        <w:pStyle w:val="BodyText"/>
        <w:spacing w:before="203"/>
        <w:rPr>
          <w:del w:id="3611" w:author="Author" w:date="2024-04-24T12:17:00Z"/>
          <w:sz w:val="20"/>
        </w:rPr>
      </w:pPr>
      <w:del w:id="3612" w:author="Author" w:date="2024-04-24T12:17:00Z">
        <w:r>
          <w:rPr>
            <w:noProof/>
          </w:rPr>
          <mc:AlternateContent>
            <mc:Choice Requires="wps">
              <w:drawing>
                <wp:anchor distT="0" distB="0" distL="0" distR="0" simplePos="0" relativeHeight="487638528" behindDoc="1" locked="0" layoutInCell="1" allowOverlap="1" wp14:anchorId="0817934B" wp14:editId="0B7A5E3E">
                  <wp:simplePos x="0" y="0"/>
                  <wp:positionH relativeFrom="page">
                    <wp:posOffset>731519</wp:posOffset>
                  </wp:positionH>
                  <wp:positionV relativeFrom="paragraph">
                    <wp:posOffset>290392</wp:posOffset>
                  </wp:positionV>
                  <wp:extent cx="1828800" cy="7620"/>
                  <wp:effectExtent l="0" t="0" r="0" b="0"/>
                  <wp:wrapTopAndBottom/>
                  <wp:docPr id="198159877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7DBAE1" id="Graphic 18" o:spid="_x0000_s1026" style="position:absolute;margin-left:57.6pt;margin-top:22.85pt;width:2in;height:.6pt;z-index:-156779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" path="m1828800,l,,,7607r1828800,l1828800,xe" fillcolor="black" stroked="f">
                  <v:path arrowok="t"/>
                  <w10:wrap type="topAndBottom" anchorx="page"/>
                </v:shape>
              </w:pict>
            </mc:Fallback>
          </mc:AlternateContent>
        </w:r>
      </w:del>
    </w:p>
    <w:p w14:paraId="2E484B24" w14:textId="77777777" w:rsidR="006D36B8" w:rsidRDefault="006D36B8">
      <w:pPr>
        <w:pStyle w:val="BodyText"/>
        <w:spacing w:before="144"/>
        <w:rPr>
          <w:del w:id="3613" w:author="Author" w:date="2024-04-24T12:17:00Z"/>
          <w:sz w:val="20"/>
        </w:rPr>
      </w:pPr>
    </w:p>
    <w:p w14:paraId="267779DF" w14:textId="77777777" w:rsidR="006D36B8" w:rsidRDefault="0034329F">
      <w:pPr>
        <w:ind w:left="331"/>
        <w:rPr>
          <w:del w:id="3614" w:author="Author" w:date="2024-04-24T12:17:00Z"/>
          <w:sz w:val="20"/>
        </w:rPr>
      </w:pPr>
      <w:del w:id="3615" w:author="Author" w:date="2024-04-24T12:17:00Z">
        <w:r>
          <w:rPr>
            <w:position w:val="6"/>
            <w:sz w:val="13"/>
          </w:rPr>
          <w:delText>35</w:delText>
        </w:r>
        <w:r>
          <w:rPr>
            <w:spacing w:val="16"/>
            <w:position w:val="6"/>
            <w:sz w:val="13"/>
          </w:rPr>
          <w:delText xml:space="preserve"> </w:delText>
        </w:r>
        <w:r>
          <w:rPr>
            <w:sz w:val="20"/>
          </w:rPr>
          <w:delText>Entry-level</w:delText>
        </w:r>
        <w:r>
          <w:rPr>
            <w:spacing w:val="-4"/>
            <w:sz w:val="20"/>
          </w:rPr>
          <w:delText xml:space="preserve"> </w:delText>
        </w:r>
        <w:r>
          <w:rPr>
            <w:sz w:val="20"/>
          </w:rPr>
          <w:delText>exception</w:delText>
        </w:r>
        <w:r>
          <w:rPr>
            <w:spacing w:val="-3"/>
            <w:sz w:val="20"/>
          </w:rPr>
          <w:delText xml:space="preserve"> </w:delText>
        </w:r>
        <w:r>
          <w:rPr>
            <w:sz w:val="20"/>
          </w:rPr>
          <w:delText>sites</w:delText>
        </w:r>
        <w:r>
          <w:rPr>
            <w:spacing w:val="-2"/>
            <w:sz w:val="20"/>
          </w:rPr>
          <w:delText xml:space="preserve"> </w:delText>
        </w:r>
        <w:r>
          <w:rPr>
            <w:sz w:val="20"/>
          </w:rPr>
          <w:delText>should</w:delText>
        </w:r>
        <w:r>
          <w:rPr>
            <w:spacing w:val="-3"/>
            <w:sz w:val="20"/>
          </w:rPr>
          <w:delText xml:space="preserve"> </w:delText>
        </w:r>
        <w:r>
          <w:rPr>
            <w:sz w:val="20"/>
          </w:rPr>
          <w:delText>not</w:delText>
        </w:r>
        <w:r>
          <w:rPr>
            <w:spacing w:val="-3"/>
            <w:sz w:val="20"/>
          </w:rPr>
          <w:delText xml:space="preserve"> </w:delText>
        </w:r>
        <w:r>
          <w:rPr>
            <w:sz w:val="20"/>
          </w:rPr>
          <w:delText>be</w:delText>
        </w:r>
        <w:r>
          <w:rPr>
            <w:spacing w:val="-1"/>
            <w:sz w:val="20"/>
          </w:rPr>
          <w:delText xml:space="preserve"> </w:delText>
        </w:r>
        <w:r>
          <w:rPr>
            <w:sz w:val="20"/>
          </w:rPr>
          <w:delText>larger</w:delText>
        </w:r>
        <w:r>
          <w:rPr>
            <w:spacing w:val="-2"/>
            <w:sz w:val="20"/>
          </w:rPr>
          <w:delText xml:space="preserve"> </w:delText>
        </w:r>
        <w:r>
          <w:rPr>
            <w:sz w:val="20"/>
          </w:rPr>
          <w:delText>than</w:delText>
        </w:r>
        <w:r>
          <w:rPr>
            <w:spacing w:val="-1"/>
            <w:sz w:val="20"/>
          </w:rPr>
          <w:delText xml:space="preserve"> </w:delText>
        </w:r>
        <w:r>
          <w:rPr>
            <w:sz w:val="20"/>
          </w:rPr>
          <w:delText>one</w:delText>
        </w:r>
        <w:r>
          <w:rPr>
            <w:spacing w:val="-3"/>
            <w:sz w:val="20"/>
          </w:rPr>
          <w:delText xml:space="preserve"> </w:delText>
        </w:r>
        <w:r>
          <w:rPr>
            <w:sz w:val="20"/>
          </w:rPr>
          <w:delText>hectare</w:delText>
        </w:r>
        <w:r>
          <w:rPr>
            <w:spacing w:val="-3"/>
            <w:sz w:val="20"/>
          </w:rPr>
          <w:delText xml:space="preserve"> </w:delText>
        </w:r>
        <w:r>
          <w:rPr>
            <w:sz w:val="20"/>
          </w:rPr>
          <w:delText>in</w:delText>
        </w:r>
        <w:r>
          <w:rPr>
            <w:spacing w:val="-3"/>
            <w:sz w:val="20"/>
          </w:rPr>
          <w:delText xml:space="preserve"> </w:delText>
        </w:r>
        <w:r>
          <w:rPr>
            <w:sz w:val="20"/>
          </w:rPr>
          <w:delText>size</w:delText>
        </w:r>
        <w:r>
          <w:rPr>
            <w:spacing w:val="-1"/>
            <w:sz w:val="20"/>
          </w:rPr>
          <w:delText xml:space="preserve"> </w:delText>
        </w:r>
        <w:r>
          <w:rPr>
            <w:sz w:val="20"/>
          </w:rPr>
          <w:delText>or</w:delText>
        </w:r>
        <w:r>
          <w:rPr>
            <w:spacing w:val="-2"/>
            <w:sz w:val="20"/>
          </w:rPr>
          <w:delText xml:space="preserve"> </w:delText>
        </w:r>
        <w:r>
          <w:rPr>
            <w:sz w:val="20"/>
          </w:rPr>
          <w:delText>exceed</w:delText>
        </w:r>
        <w:r>
          <w:rPr>
            <w:spacing w:val="-3"/>
            <w:sz w:val="20"/>
          </w:rPr>
          <w:delText xml:space="preserve"> </w:delText>
        </w:r>
        <w:r>
          <w:rPr>
            <w:sz w:val="20"/>
          </w:rPr>
          <w:delText>5%</w:delText>
        </w:r>
        <w:r>
          <w:rPr>
            <w:spacing w:val="-2"/>
            <w:sz w:val="20"/>
          </w:rPr>
          <w:delText xml:space="preserve"> </w:delText>
        </w:r>
        <w:r>
          <w:rPr>
            <w:sz w:val="20"/>
          </w:rPr>
          <w:delText>of</w:delText>
        </w:r>
        <w:r>
          <w:rPr>
            <w:spacing w:val="-3"/>
            <w:sz w:val="20"/>
          </w:rPr>
          <w:delText xml:space="preserve"> </w:delText>
        </w:r>
        <w:r>
          <w:rPr>
            <w:sz w:val="20"/>
          </w:rPr>
          <w:delText>the</w:delText>
        </w:r>
        <w:r>
          <w:rPr>
            <w:spacing w:val="-3"/>
            <w:sz w:val="20"/>
          </w:rPr>
          <w:delText xml:space="preserve"> </w:delText>
        </w:r>
        <w:r>
          <w:rPr>
            <w:sz w:val="20"/>
          </w:rPr>
          <w:delText>size</w:delText>
        </w:r>
        <w:r>
          <w:rPr>
            <w:spacing w:val="-3"/>
            <w:sz w:val="20"/>
          </w:rPr>
          <w:delText xml:space="preserve"> </w:delText>
        </w:r>
        <w:r>
          <w:rPr>
            <w:sz w:val="20"/>
          </w:rPr>
          <w:delText>of</w:delText>
        </w:r>
        <w:r>
          <w:rPr>
            <w:spacing w:val="-3"/>
            <w:sz w:val="20"/>
          </w:rPr>
          <w:delText xml:space="preserve"> </w:delText>
        </w:r>
        <w:r>
          <w:rPr>
            <w:sz w:val="20"/>
          </w:rPr>
          <w:delText>the existing settlement.</w:delText>
        </w:r>
      </w:del>
    </w:p>
    <w:p w14:paraId="0F7A7371" w14:textId="77777777" w:rsidR="006D36B8" w:rsidRDefault="0034329F">
      <w:pPr>
        <w:spacing w:before="1"/>
        <w:ind w:left="331" w:right="152"/>
        <w:rPr>
          <w:del w:id="3616" w:author="Author" w:date="2024-04-24T12:17:00Z"/>
          <w:sz w:val="20"/>
        </w:rPr>
      </w:pPr>
      <w:del w:id="3617" w:author="Author" w:date="2024-04-24T12:17:00Z">
        <w:r>
          <w:rPr>
            <w:position w:val="6"/>
            <w:sz w:val="13"/>
          </w:rPr>
          <w:delText>36</w:delText>
        </w:r>
        <w:r>
          <w:rPr>
            <w:spacing w:val="24"/>
            <w:position w:val="6"/>
            <w:sz w:val="13"/>
          </w:rPr>
          <w:delText xml:space="preserve"> </w:delText>
        </w:r>
        <w:r>
          <w:rPr>
            <w:sz w:val="20"/>
          </w:rPr>
          <w:delText xml:space="preserve">i.e. </w:delText>
        </w:r>
      </w:del>
      <w:moveFromRangeStart w:id="3618" w:author="Author" w:date="2024-04-24T12:17:00Z" w:name="move164853470"/>
      <w:moveFrom w:id="3619" w:author="Author" w:date="2024-04-24T12:17:00Z">
        <w:r w:rsidR="003C66F1">
          <w:rPr>
            <w:sz w:val="20"/>
          </w:rPr>
          <w:t>the</w:t>
        </w:r>
        <w:r w:rsidR="003C66F1">
          <w:rPr>
            <w:spacing w:val="-2"/>
            <w:sz w:val="20"/>
            <w:rPrChange w:id="3620" w:author="Author" w:date="2024-04-24T12:17:00Z">
              <w:rPr>
                <w:sz w:val="20"/>
              </w:rPr>
            </w:rPrChange>
          </w:rPr>
          <w:t xml:space="preserve"> </w:t>
        </w:r>
        <w:r w:rsidR="003C66F1">
          <w:rPr>
            <w:sz w:val="20"/>
          </w:rPr>
          <w:t>areas</w:t>
        </w:r>
        <w:r w:rsidR="003C66F1">
          <w:rPr>
            <w:spacing w:val="-3"/>
            <w:sz w:val="20"/>
            <w:rPrChange w:id="3621" w:author="Author" w:date="2024-04-24T12:17:00Z">
              <w:rPr>
                <w:sz w:val="20"/>
              </w:rPr>
            </w:rPrChange>
          </w:rPr>
          <w:t xml:space="preserve"> </w:t>
        </w:r>
        <w:r w:rsidR="003C66F1">
          <w:rPr>
            <w:sz w:val="20"/>
          </w:rPr>
          <w:t>referred</w:t>
        </w:r>
        <w:r w:rsidR="003C66F1">
          <w:rPr>
            <w:spacing w:val="-2"/>
            <w:sz w:val="20"/>
            <w:rPrChange w:id="3622" w:author="Author" w:date="2024-04-24T12:17:00Z">
              <w:rPr>
                <w:sz w:val="20"/>
              </w:rPr>
            </w:rPrChange>
          </w:rPr>
          <w:t xml:space="preserve"> </w:t>
        </w:r>
        <w:r w:rsidR="003C66F1">
          <w:rPr>
            <w:sz w:val="20"/>
          </w:rPr>
          <w:t>to</w:t>
        </w:r>
        <w:r w:rsidR="003C66F1">
          <w:rPr>
            <w:spacing w:val="-3"/>
            <w:sz w:val="20"/>
            <w:rPrChange w:id="3623" w:author="Author" w:date="2024-04-24T12:17:00Z">
              <w:rPr>
                <w:sz w:val="20"/>
              </w:rPr>
            </w:rPrChange>
          </w:rPr>
          <w:t xml:space="preserve"> </w:t>
        </w:r>
        <w:r w:rsidR="003C66F1">
          <w:rPr>
            <w:sz w:val="20"/>
          </w:rPr>
          <w:t>in</w:t>
        </w:r>
        <w:r w:rsidR="003C66F1">
          <w:rPr>
            <w:spacing w:val="-3"/>
            <w:sz w:val="20"/>
            <w:rPrChange w:id="3624" w:author="Author" w:date="2024-04-24T12:17:00Z">
              <w:rPr>
                <w:sz w:val="20"/>
              </w:rPr>
            </w:rPrChange>
          </w:rPr>
          <w:t xml:space="preserve"> </w:t>
        </w:r>
        <w:r w:rsidR="003C66F1">
          <w:rPr>
            <w:sz w:val="20"/>
          </w:rPr>
          <w:t>footnote</w:t>
        </w:r>
        <w:r w:rsidR="003C66F1">
          <w:rPr>
            <w:spacing w:val="-3"/>
            <w:sz w:val="20"/>
            <w:rPrChange w:id="3625" w:author="Author" w:date="2024-04-24T12:17:00Z">
              <w:rPr>
                <w:sz w:val="20"/>
              </w:rPr>
            </w:rPrChange>
          </w:rPr>
          <w:t xml:space="preserve"> </w:t>
        </w:r>
        <w:r w:rsidR="003C66F1">
          <w:rPr>
            <w:spacing w:val="-5"/>
            <w:sz w:val="20"/>
            <w:rPrChange w:id="3626" w:author="Author" w:date="2024-04-24T12:17:00Z">
              <w:rPr>
                <w:sz w:val="20"/>
              </w:rPr>
            </w:rPrChange>
          </w:rPr>
          <w:t>7.</w:t>
        </w:r>
      </w:moveFrom>
      <w:moveFromRangeEnd w:id="3618"/>
      <w:del w:id="3627" w:author="Author" w:date="2024-04-24T12:17:00Z">
        <w:r>
          <w:rPr>
            <w:sz w:val="20"/>
          </w:rPr>
          <w:delText xml:space="preserve"> Entry-level exception sites should not be permitted in National Parks</w:delText>
        </w:r>
        <w:r>
          <w:rPr>
            <w:spacing w:val="-3"/>
            <w:sz w:val="20"/>
          </w:rPr>
          <w:delText xml:space="preserve"> </w:delText>
        </w:r>
        <w:r>
          <w:rPr>
            <w:sz w:val="20"/>
          </w:rPr>
          <w:delText>(or</w:delText>
        </w:r>
        <w:r>
          <w:rPr>
            <w:spacing w:val="-3"/>
            <w:sz w:val="20"/>
          </w:rPr>
          <w:delText xml:space="preserve"> </w:delText>
        </w:r>
        <w:r>
          <w:rPr>
            <w:sz w:val="20"/>
          </w:rPr>
          <w:delText>within</w:delText>
        </w:r>
        <w:r>
          <w:rPr>
            <w:spacing w:val="-2"/>
            <w:sz w:val="20"/>
          </w:rPr>
          <w:delText xml:space="preserve"> </w:delText>
        </w:r>
        <w:r>
          <w:rPr>
            <w:sz w:val="20"/>
          </w:rPr>
          <w:delText>the</w:delText>
        </w:r>
        <w:r>
          <w:rPr>
            <w:spacing w:val="-2"/>
            <w:sz w:val="20"/>
          </w:rPr>
          <w:delText xml:space="preserve"> </w:delText>
        </w:r>
        <w:r>
          <w:rPr>
            <w:sz w:val="20"/>
          </w:rPr>
          <w:delText>Broads</w:delText>
        </w:r>
        <w:r>
          <w:rPr>
            <w:spacing w:val="-3"/>
            <w:sz w:val="20"/>
          </w:rPr>
          <w:delText xml:space="preserve"> </w:delText>
        </w:r>
        <w:r>
          <w:rPr>
            <w:sz w:val="20"/>
          </w:rPr>
          <w:delText>Authority),</w:delText>
        </w:r>
        <w:r>
          <w:rPr>
            <w:spacing w:val="-2"/>
            <w:sz w:val="20"/>
          </w:rPr>
          <w:delText xml:space="preserve"> </w:delText>
        </w:r>
        <w:r>
          <w:rPr>
            <w:sz w:val="20"/>
          </w:rPr>
          <w:delText>Areas</w:delText>
        </w:r>
        <w:r>
          <w:rPr>
            <w:spacing w:val="-3"/>
            <w:sz w:val="20"/>
          </w:rPr>
          <w:delText xml:space="preserve"> </w:delText>
        </w:r>
        <w:r>
          <w:rPr>
            <w:sz w:val="20"/>
          </w:rPr>
          <w:delText>of</w:delText>
        </w:r>
        <w:r>
          <w:rPr>
            <w:spacing w:val="-2"/>
            <w:sz w:val="20"/>
          </w:rPr>
          <w:delText xml:space="preserve"> </w:delText>
        </w:r>
        <w:r>
          <w:rPr>
            <w:sz w:val="20"/>
          </w:rPr>
          <w:delText>Outstanding</w:delText>
        </w:r>
        <w:r>
          <w:rPr>
            <w:spacing w:val="-4"/>
            <w:sz w:val="20"/>
          </w:rPr>
          <w:delText xml:space="preserve"> </w:delText>
        </w:r>
        <w:r>
          <w:rPr>
            <w:sz w:val="20"/>
          </w:rPr>
          <w:delText>Natural</w:delText>
        </w:r>
        <w:r>
          <w:rPr>
            <w:spacing w:val="-5"/>
            <w:sz w:val="20"/>
          </w:rPr>
          <w:delText xml:space="preserve"> </w:delText>
        </w:r>
        <w:r>
          <w:rPr>
            <w:sz w:val="20"/>
          </w:rPr>
          <w:delText>Beauty</w:delText>
        </w:r>
        <w:r>
          <w:rPr>
            <w:spacing w:val="-3"/>
            <w:sz w:val="20"/>
          </w:rPr>
          <w:delText xml:space="preserve"> </w:delText>
        </w:r>
        <w:r>
          <w:rPr>
            <w:sz w:val="20"/>
          </w:rPr>
          <w:delText>or</w:delText>
        </w:r>
        <w:r>
          <w:rPr>
            <w:spacing w:val="-3"/>
            <w:sz w:val="20"/>
          </w:rPr>
          <w:delText xml:space="preserve"> </w:delText>
        </w:r>
        <w:r>
          <w:rPr>
            <w:sz w:val="20"/>
          </w:rPr>
          <w:delText>land</w:delText>
        </w:r>
        <w:r>
          <w:rPr>
            <w:spacing w:val="-4"/>
            <w:sz w:val="20"/>
          </w:rPr>
          <w:delText xml:space="preserve"> </w:delText>
        </w:r>
        <w:r>
          <w:rPr>
            <w:sz w:val="20"/>
          </w:rPr>
          <w:delText>designated</w:delText>
        </w:r>
        <w:r>
          <w:rPr>
            <w:spacing w:val="-2"/>
            <w:sz w:val="20"/>
          </w:rPr>
          <w:delText xml:space="preserve"> </w:delText>
        </w:r>
        <w:r>
          <w:rPr>
            <w:sz w:val="20"/>
          </w:rPr>
          <w:delText>as</w:delText>
        </w:r>
        <w:r>
          <w:rPr>
            <w:spacing w:val="-3"/>
            <w:sz w:val="20"/>
          </w:rPr>
          <w:delText xml:space="preserve"> </w:delText>
        </w:r>
        <w:r>
          <w:rPr>
            <w:sz w:val="20"/>
          </w:rPr>
          <w:delText xml:space="preserve">Green </w:delText>
        </w:r>
        <w:r>
          <w:rPr>
            <w:spacing w:val="-2"/>
            <w:sz w:val="20"/>
          </w:rPr>
          <w:delText>Belt.</w:delText>
        </w:r>
      </w:del>
    </w:p>
    <w:p w14:paraId="67AB7331" w14:textId="77777777" w:rsidR="006D36B8" w:rsidRDefault="006D36B8">
      <w:pPr>
        <w:rPr>
          <w:del w:id="3628" w:author="Author" w:date="2024-04-24T12:17:00Z"/>
          <w:sz w:val="20"/>
        </w:rPr>
        <w:sectPr w:rsidR="006D36B8" w:rsidSect="00C367AA">
          <w:pgSz w:w="11910" w:h="16840"/>
          <w:pgMar w:top="1060" w:right="1040" w:bottom="1160" w:left="820" w:header="0" w:footer="978" w:gutter="0"/>
          <w:cols w:space="720"/>
        </w:sectPr>
      </w:pPr>
    </w:p>
    <w:p w14:paraId="7159635A" w14:textId="376F0108" w:rsidR="006718C9" w:rsidRDefault="003C66F1">
      <w:pPr>
        <w:pStyle w:val="ListParagraph"/>
        <w:numPr>
          <w:ilvl w:val="0"/>
          <w:numId w:val="6"/>
        </w:numPr>
        <w:tabs>
          <w:tab w:val="left" w:pos="1031"/>
        </w:tabs>
        <w:ind w:left="1031" w:right="322"/>
        <w:jc w:val="left"/>
        <w:rPr>
          <w:sz w:val="24"/>
        </w:rPr>
        <w:pPrChange w:id="3629" w:author="Author" w:date="2024-04-24T12:17:00Z">
          <w:pPr>
            <w:pStyle w:val="ListParagraph"/>
            <w:numPr>
              <w:numId w:val="13"/>
            </w:numPr>
            <w:tabs>
              <w:tab w:val="left" w:pos="1051"/>
            </w:tabs>
            <w:spacing w:before="74"/>
            <w:ind w:left="1051" w:right="172" w:hanging="720"/>
          </w:pPr>
        </w:pPrChange>
      </w:pPr>
      <w:r>
        <w:rPr>
          <w:sz w:val="24"/>
        </w:rPr>
        <w:t>The supply of large numbers of new homes can often be best achieved through planning for larger scale development, such as new settlements or significant extensions to existing villages and towns, provided they are well located and designed, and supported by the necessary infrastructure and facilities (including a genuine</w:t>
      </w:r>
      <w:r>
        <w:rPr>
          <w:spacing w:val="-8"/>
          <w:sz w:val="24"/>
          <w:rPrChange w:id="3630" w:author="Author" w:date="2024-04-24T12:17:00Z">
            <w:rPr>
              <w:spacing w:val="-2"/>
              <w:sz w:val="24"/>
            </w:rPr>
          </w:rPrChange>
        </w:rPr>
        <w:t xml:space="preserve"> </w:t>
      </w:r>
      <w:r>
        <w:rPr>
          <w:sz w:val="24"/>
        </w:rPr>
        <w:t>choice</w:t>
      </w:r>
      <w:r>
        <w:rPr>
          <w:spacing w:val="-8"/>
          <w:sz w:val="24"/>
          <w:rPrChange w:id="3631" w:author="Author" w:date="2024-04-24T12:17:00Z">
            <w:rPr>
              <w:spacing w:val="-4"/>
              <w:sz w:val="24"/>
            </w:rPr>
          </w:rPrChange>
        </w:rPr>
        <w:t xml:space="preserve"> </w:t>
      </w:r>
      <w:r>
        <w:rPr>
          <w:sz w:val="24"/>
        </w:rPr>
        <w:t>of</w:t>
      </w:r>
      <w:r>
        <w:rPr>
          <w:spacing w:val="-7"/>
          <w:sz w:val="24"/>
          <w:rPrChange w:id="3632" w:author="Author" w:date="2024-04-24T12:17:00Z">
            <w:rPr>
              <w:spacing w:val="-2"/>
              <w:sz w:val="24"/>
            </w:rPr>
          </w:rPrChange>
        </w:rPr>
        <w:t xml:space="preserve"> </w:t>
      </w:r>
      <w:r>
        <w:rPr>
          <w:sz w:val="24"/>
        </w:rPr>
        <w:t>transport</w:t>
      </w:r>
      <w:r>
        <w:rPr>
          <w:spacing w:val="-8"/>
          <w:sz w:val="24"/>
          <w:rPrChange w:id="3633" w:author="Author" w:date="2024-04-24T12:17:00Z">
            <w:rPr>
              <w:spacing w:val="-5"/>
              <w:sz w:val="24"/>
            </w:rPr>
          </w:rPrChange>
        </w:rPr>
        <w:t xml:space="preserve"> </w:t>
      </w:r>
      <w:r>
        <w:rPr>
          <w:sz w:val="24"/>
        </w:rPr>
        <w:t>modes).</w:t>
      </w:r>
      <w:r>
        <w:rPr>
          <w:spacing w:val="-8"/>
          <w:sz w:val="24"/>
          <w:rPrChange w:id="3634" w:author="Author" w:date="2024-04-24T12:17:00Z">
            <w:rPr>
              <w:spacing w:val="-2"/>
              <w:sz w:val="24"/>
            </w:rPr>
          </w:rPrChange>
        </w:rPr>
        <w:t xml:space="preserve"> </w:t>
      </w:r>
      <w:r>
        <w:rPr>
          <w:sz w:val="24"/>
        </w:rPr>
        <w:t>Working</w:t>
      </w:r>
      <w:r>
        <w:rPr>
          <w:spacing w:val="-8"/>
          <w:sz w:val="24"/>
          <w:rPrChange w:id="3635" w:author="Author" w:date="2024-04-24T12:17:00Z">
            <w:rPr>
              <w:spacing w:val="-4"/>
              <w:sz w:val="24"/>
            </w:rPr>
          </w:rPrChange>
        </w:rPr>
        <w:t xml:space="preserve"> </w:t>
      </w:r>
      <w:r>
        <w:rPr>
          <w:sz w:val="24"/>
        </w:rPr>
        <w:t>with</w:t>
      </w:r>
      <w:r>
        <w:rPr>
          <w:spacing w:val="-8"/>
          <w:sz w:val="24"/>
          <w:rPrChange w:id="3636" w:author="Author" w:date="2024-04-24T12:17:00Z">
            <w:rPr>
              <w:spacing w:val="-2"/>
              <w:sz w:val="24"/>
            </w:rPr>
          </w:rPrChange>
        </w:rPr>
        <w:t xml:space="preserve"> </w:t>
      </w:r>
      <w:r>
        <w:rPr>
          <w:sz w:val="24"/>
        </w:rPr>
        <w:t>the</w:t>
      </w:r>
      <w:r>
        <w:rPr>
          <w:spacing w:val="-9"/>
          <w:sz w:val="24"/>
          <w:rPrChange w:id="3637" w:author="Author" w:date="2024-04-24T12:17:00Z">
            <w:rPr>
              <w:spacing w:val="-2"/>
              <w:sz w:val="24"/>
            </w:rPr>
          </w:rPrChange>
        </w:rPr>
        <w:t xml:space="preserve"> </w:t>
      </w:r>
      <w:r>
        <w:rPr>
          <w:sz w:val="24"/>
        </w:rPr>
        <w:t>support</w:t>
      </w:r>
      <w:r>
        <w:rPr>
          <w:spacing w:val="-7"/>
          <w:sz w:val="24"/>
          <w:rPrChange w:id="3638" w:author="Author" w:date="2024-04-24T12:17:00Z">
            <w:rPr>
              <w:spacing w:val="-5"/>
              <w:sz w:val="24"/>
            </w:rPr>
          </w:rPrChange>
        </w:rPr>
        <w:t xml:space="preserve"> </w:t>
      </w:r>
      <w:r>
        <w:rPr>
          <w:sz w:val="24"/>
        </w:rPr>
        <w:t>of</w:t>
      </w:r>
      <w:r>
        <w:rPr>
          <w:spacing w:val="-8"/>
          <w:sz w:val="24"/>
          <w:rPrChange w:id="3639" w:author="Author" w:date="2024-04-24T12:17:00Z">
            <w:rPr>
              <w:spacing w:val="-2"/>
              <w:sz w:val="24"/>
            </w:rPr>
          </w:rPrChange>
        </w:rPr>
        <w:t xml:space="preserve"> </w:t>
      </w:r>
      <w:r>
        <w:rPr>
          <w:sz w:val="24"/>
        </w:rPr>
        <w:t>their</w:t>
      </w:r>
      <w:r>
        <w:rPr>
          <w:spacing w:val="-7"/>
          <w:sz w:val="24"/>
          <w:rPrChange w:id="3640" w:author="Author" w:date="2024-04-24T12:17:00Z">
            <w:rPr>
              <w:spacing w:val="-4"/>
              <w:sz w:val="24"/>
            </w:rPr>
          </w:rPrChange>
        </w:rPr>
        <w:t xml:space="preserve"> </w:t>
      </w:r>
      <w:r>
        <w:rPr>
          <w:sz w:val="24"/>
        </w:rPr>
        <w:t>communities, and with other authorities if appropriate, strategic policy-making authorities should identify suitable locations for such development where this can help to meet identified needs in a sustainable way. In doing so, they should:</w:t>
      </w:r>
    </w:p>
    <w:p w14:paraId="7159635B" w14:textId="77777777" w:rsidR="006718C9" w:rsidRDefault="006718C9">
      <w:pPr>
        <w:pStyle w:val="BodyText"/>
        <w:spacing w:before="10"/>
        <w:rPr>
          <w:ins w:id="3641" w:author="Author" w:date="2024-04-24T12:17:00Z"/>
          <w:sz w:val="20"/>
        </w:rPr>
      </w:pPr>
    </w:p>
    <w:p w14:paraId="7159635C" w14:textId="77777777" w:rsidR="006718C9" w:rsidRDefault="003C66F1">
      <w:pPr>
        <w:pStyle w:val="ListParagraph"/>
        <w:numPr>
          <w:ilvl w:val="1"/>
          <w:numId w:val="6"/>
        </w:numPr>
        <w:tabs>
          <w:tab w:val="left" w:pos="1387"/>
          <w:tab w:val="left" w:pos="1391"/>
        </w:tabs>
        <w:ind w:left="1391" w:right="1010" w:hanging="360"/>
        <w:rPr>
          <w:sz w:val="24"/>
        </w:rPr>
        <w:pPrChange w:id="3642" w:author="Author" w:date="2024-04-24T12:17:00Z">
          <w:pPr>
            <w:pStyle w:val="ListParagraph"/>
            <w:numPr>
              <w:ilvl w:val="1"/>
              <w:numId w:val="13"/>
            </w:numPr>
            <w:tabs>
              <w:tab w:val="left" w:pos="1409"/>
              <w:tab w:val="left" w:pos="1411"/>
            </w:tabs>
            <w:ind w:left="1411" w:right="866"/>
          </w:pPr>
        </w:pPrChange>
      </w:pPr>
      <w:r>
        <w:rPr>
          <w:sz w:val="24"/>
        </w:rPr>
        <w:t>consider</w:t>
      </w:r>
      <w:r>
        <w:rPr>
          <w:spacing w:val="-8"/>
          <w:sz w:val="24"/>
          <w:rPrChange w:id="3643" w:author="Author" w:date="2024-04-24T12:17:00Z">
            <w:rPr>
              <w:spacing w:val="-4"/>
              <w:sz w:val="24"/>
            </w:rPr>
          </w:rPrChange>
        </w:rPr>
        <w:t xml:space="preserve"> </w:t>
      </w:r>
      <w:r>
        <w:rPr>
          <w:sz w:val="24"/>
        </w:rPr>
        <w:t>the</w:t>
      </w:r>
      <w:r>
        <w:rPr>
          <w:spacing w:val="-9"/>
          <w:sz w:val="24"/>
          <w:rPrChange w:id="3644" w:author="Author" w:date="2024-04-24T12:17:00Z">
            <w:rPr>
              <w:spacing w:val="-4"/>
              <w:sz w:val="24"/>
            </w:rPr>
          </w:rPrChange>
        </w:rPr>
        <w:t xml:space="preserve"> </w:t>
      </w:r>
      <w:r>
        <w:rPr>
          <w:sz w:val="24"/>
        </w:rPr>
        <w:t>opportunities</w:t>
      </w:r>
      <w:r>
        <w:rPr>
          <w:spacing w:val="-9"/>
          <w:sz w:val="24"/>
          <w:rPrChange w:id="3645" w:author="Author" w:date="2024-04-24T12:17:00Z">
            <w:rPr>
              <w:spacing w:val="-3"/>
              <w:sz w:val="24"/>
            </w:rPr>
          </w:rPrChange>
        </w:rPr>
        <w:t xml:space="preserve"> </w:t>
      </w:r>
      <w:r>
        <w:rPr>
          <w:sz w:val="24"/>
        </w:rPr>
        <w:t>presented</w:t>
      </w:r>
      <w:r>
        <w:rPr>
          <w:spacing w:val="-9"/>
          <w:sz w:val="24"/>
          <w:rPrChange w:id="3646" w:author="Author" w:date="2024-04-24T12:17:00Z">
            <w:rPr>
              <w:spacing w:val="-2"/>
              <w:sz w:val="24"/>
            </w:rPr>
          </w:rPrChange>
        </w:rPr>
        <w:t xml:space="preserve"> </w:t>
      </w:r>
      <w:r>
        <w:rPr>
          <w:sz w:val="24"/>
        </w:rPr>
        <w:t>by</w:t>
      </w:r>
      <w:r>
        <w:rPr>
          <w:spacing w:val="-9"/>
          <w:sz w:val="24"/>
          <w:rPrChange w:id="3647" w:author="Author" w:date="2024-04-24T12:17:00Z">
            <w:rPr>
              <w:spacing w:val="-5"/>
              <w:sz w:val="24"/>
            </w:rPr>
          </w:rPrChange>
        </w:rPr>
        <w:t xml:space="preserve"> </w:t>
      </w:r>
      <w:r>
        <w:rPr>
          <w:sz w:val="24"/>
        </w:rPr>
        <w:t>existing</w:t>
      </w:r>
      <w:r>
        <w:rPr>
          <w:spacing w:val="-9"/>
          <w:sz w:val="24"/>
          <w:rPrChange w:id="3648" w:author="Author" w:date="2024-04-24T12:17:00Z">
            <w:rPr>
              <w:spacing w:val="-2"/>
              <w:sz w:val="24"/>
            </w:rPr>
          </w:rPrChange>
        </w:rPr>
        <w:t xml:space="preserve"> </w:t>
      </w:r>
      <w:r>
        <w:rPr>
          <w:sz w:val="24"/>
        </w:rPr>
        <w:t>or</w:t>
      </w:r>
      <w:r>
        <w:rPr>
          <w:spacing w:val="-8"/>
          <w:sz w:val="24"/>
          <w:rPrChange w:id="3649" w:author="Author" w:date="2024-04-24T12:17:00Z">
            <w:rPr>
              <w:spacing w:val="-6"/>
              <w:sz w:val="24"/>
            </w:rPr>
          </w:rPrChange>
        </w:rPr>
        <w:t xml:space="preserve"> </w:t>
      </w:r>
      <w:r>
        <w:rPr>
          <w:sz w:val="24"/>
        </w:rPr>
        <w:t>planned</w:t>
      </w:r>
      <w:r>
        <w:rPr>
          <w:spacing w:val="-9"/>
          <w:sz w:val="24"/>
          <w:rPrChange w:id="3650" w:author="Author" w:date="2024-04-24T12:17:00Z">
            <w:rPr>
              <w:spacing w:val="-4"/>
              <w:sz w:val="24"/>
            </w:rPr>
          </w:rPrChange>
        </w:rPr>
        <w:t xml:space="preserve"> </w:t>
      </w:r>
      <w:r>
        <w:rPr>
          <w:sz w:val="24"/>
        </w:rPr>
        <w:t>investment</w:t>
      </w:r>
      <w:r>
        <w:rPr>
          <w:spacing w:val="-8"/>
          <w:sz w:val="24"/>
          <w:rPrChange w:id="3651" w:author="Author" w:date="2024-04-24T12:17:00Z">
            <w:rPr>
              <w:spacing w:val="-2"/>
              <w:sz w:val="24"/>
            </w:rPr>
          </w:rPrChange>
        </w:rPr>
        <w:t xml:space="preserve"> </w:t>
      </w:r>
      <w:r>
        <w:rPr>
          <w:sz w:val="24"/>
        </w:rPr>
        <w:t>in infrastructure, the area’s economic potential and the scope for net environmental gains;</w:t>
      </w:r>
    </w:p>
    <w:p w14:paraId="7159635D" w14:textId="77777777" w:rsidR="006718C9" w:rsidRDefault="006718C9">
      <w:pPr>
        <w:pStyle w:val="BodyText"/>
        <w:spacing w:before="10"/>
        <w:rPr>
          <w:ins w:id="3652" w:author="Author" w:date="2024-04-24T12:17:00Z"/>
          <w:sz w:val="20"/>
        </w:rPr>
      </w:pPr>
    </w:p>
    <w:p w14:paraId="7159635E" w14:textId="77777777" w:rsidR="006718C9" w:rsidRDefault="003C66F1">
      <w:pPr>
        <w:pStyle w:val="ListParagraph"/>
        <w:numPr>
          <w:ilvl w:val="1"/>
          <w:numId w:val="6"/>
        </w:numPr>
        <w:tabs>
          <w:tab w:val="left" w:pos="1388"/>
          <w:tab w:val="left" w:pos="1392"/>
        </w:tabs>
        <w:ind w:left="1392" w:right="279" w:hanging="360"/>
        <w:rPr>
          <w:sz w:val="24"/>
        </w:rPr>
        <w:pPrChange w:id="3653" w:author="Author" w:date="2024-04-24T12:17:00Z">
          <w:pPr>
            <w:pStyle w:val="ListParagraph"/>
            <w:numPr>
              <w:ilvl w:val="1"/>
              <w:numId w:val="13"/>
            </w:numPr>
            <w:tabs>
              <w:tab w:val="left" w:pos="1409"/>
              <w:tab w:val="left" w:pos="1411"/>
            </w:tabs>
            <w:ind w:left="1411" w:right="133"/>
          </w:pPr>
        </w:pPrChange>
      </w:pPr>
      <w:r>
        <w:rPr>
          <w:sz w:val="24"/>
        </w:rPr>
        <w:t>ensure that their size and location will support a sustainable community, with sufficient access to services and employment opportunities within the development</w:t>
      </w:r>
      <w:r>
        <w:rPr>
          <w:spacing w:val="-8"/>
          <w:sz w:val="24"/>
          <w:rPrChange w:id="3654" w:author="Author" w:date="2024-04-24T12:17:00Z">
            <w:rPr>
              <w:spacing w:val="-5"/>
              <w:sz w:val="24"/>
            </w:rPr>
          </w:rPrChange>
        </w:rPr>
        <w:t xml:space="preserve"> </w:t>
      </w:r>
      <w:r>
        <w:rPr>
          <w:sz w:val="24"/>
        </w:rPr>
        <w:t>itself</w:t>
      </w:r>
      <w:r>
        <w:rPr>
          <w:spacing w:val="-9"/>
          <w:sz w:val="24"/>
          <w:rPrChange w:id="3655" w:author="Author" w:date="2024-04-24T12:17:00Z">
            <w:rPr>
              <w:spacing w:val="-3"/>
              <w:sz w:val="24"/>
            </w:rPr>
          </w:rPrChange>
        </w:rPr>
        <w:t xml:space="preserve"> </w:t>
      </w:r>
      <w:r>
        <w:rPr>
          <w:sz w:val="24"/>
        </w:rPr>
        <w:t>(without</w:t>
      </w:r>
      <w:r>
        <w:rPr>
          <w:spacing w:val="-8"/>
          <w:sz w:val="24"/>
          <w:rPrChange w:id="3656" w:author="Author" w:date="2024-04-24T12:17:00Z">
            <w:rPr>
              <w:spacing w:val="-5"/>
              <w:sz w:val="24"/>
            </w:rPr>
          </w:rPrChange>
        </w:rPr>
        <w:t xml:space="preserve"> </w:t>
      </w:r>
      <w:r>
        <w:rPr>
          <w:sz w:val="24"/>
        </w:rPr>
        <w:t>expecting</w:t>
      </w:r>
      <w:r>
        <w:rPr>
          <w:spacing w:val="-9"/>
          <w:sz w:val="24"/>
          <w:rPrChange w:id="3657" w:author="Author" w:date="2024-04-24T12:17:00Z">
            <w:rPr>
              <w:spacing w:val="-4"/>
              <w:sz w:val="24"/>
            </w:rPr>
          </w:rPrChange>
        </w:rPr>
        <w:t xml:space="preserve"> </w:t>
      </w:r>
      <w:r>
        <w:rPr>
          <w:sz w:val="24"/>
        </w:rPr>
        <w:t>an</w:t>
      </w:r>
      <w:r>
        <w:rPr>
          <w:spacing w:val="-9"/>
          <w:sz w:val="24"/>
          <w:rPrChange w:id="3658" w:author="Author" w:date="2024-04-24T12:17:00Z">
            <w:rPr>
              <w:spacing w:val="-4"/>
              <w:sz w:val="24"/>
            </w:rPr>
          </w:rPrChange>
        </w:rPr>
        <w:t xml:space="preserve"> </w:t>
      </w:r>
      <w:r>
        <w:rPr>
          <w:sz w:val="24"/>
        </w:rPr>
        <w:t>unrealistic</w:t>
      </w:r>
      <w:r>
        <w:rPr>
          <w:spacing w:val="-9"/>
          <w:sz w:val="24"/>
          <w:rPrChange w:id="3659" w:author="Author" w:date="2024-04-24T12:17:00Z">
            <w:rPr>
              <w:spacing w:val="-3"/>
              <w:sz w:val="24"/>
            </w:rPr>
          </w:rPrChange>
        </w:rPr>
        <w:t xml:space="preserve"> </w:t>
      </w:r>
      <w:r>
        <w:rPr>
          <w:sz w:val="24"/>
        </w:rPr>
        <w:t>level</w:t>
      </w:r>
      <w:r>
        <w:rPr>
          <w:spacing w:val="-10"/>
          <w:sz w:val="24"/>
          <w:rPrChange w:id="3660" w:author="Author" w:date="2024-04-24T12:17:00Z">
            <w:rPr>
              <w:spacing w:val="-3"/>
              <w:sz w:val="24"/>
            </w:rPr>
          </w:rPrChange>
        </w:rPr>
        <w:t xml:space="preserve"> </w:t>
      </w:r>
      <w:r>
        <w:rPr>
          <w:sz w:val="24"/>
        </w:rPr>
        <w:t>of</w:t>
      </w:r>
      <w:r>
        <w:rPr>
          <w:spacing w:val="-8"/>
          <w:sz w:val="24"/>
          <w:rPrChange w:id="3661" w:author="Author" w:date="2024-04-24T12:17:00Z">
            <w:rPr>
              <w:spacing w:val="-2"/>
              <w:sz w:val="24"/>
            </w:rPr>
          </w:rPrChange>
        </w:rPr>
        <w:t xml:space="preserve"> </w:t>
      </w:r>
      <w:r>
        <w:rPr>
          <w:sz w:val="24"/>
        </w:rPr>
        <w:t>self-containment),</w:t>
      </w:r>
      <w:r>
        <w:rPr>
          <w:spacing w:val="-11"/>
          <w:sz w:val="24"/>
          <w:rPrChange w:id="3662" w:author="Author" w:date="2024-04-24T12:17:00Z">
            <w:rPr>
              <w:spacing w:val="-5"/>
              <w:sz w:val="24"/>
            </w:rPr>
          </w:rPrChange>
        </w:rPr>
        <w:t xml:space="preserve"> </w:t>
      </w:r>
      <w:r>
        <w:rPr>
          <w:sz w:val="24"/>
        </w:rPr>
        <w:t>or in larger towns to which there is good access;</w:t>
      </w:r>
    </w:p>
    <w:p w14:paraId="7159635F" w14:textId="77777777" w:rsidR="006718C9" w:rsidRDefault="006718C9">
      <w:pPr>
        <w:pStyle w:val="BodyText"/>
        <w:spacing w:before="3"/>
        <w:rPr>
          <w:ins w:id="3663" w:author="Author" w:date="2024-04-24T12:17:00Z"/>
          <w:sz w:val="27"/>
        </w:rPr>
      </w:pPr>
    </w:p>
    <w:p w14:paraId="71596360" w14:textId="77777777" w:rsidR="006718C9" w:rsidRDefault="003C66F1">
      <w:pPr>
        <w:pStyle w:val="ListParagraph"/>
        <w:numPr>
          <w:ilvl w:val="1"/>
          <w:numId w:val="6"/>
        </w:numPr>
        <w:tabs>
          <w:tab w:val="left" w:pos="1385"/>
        </w:tabs>
        <w:ind w:left="1385" w:hanging="358"/>
        <w:rPr>
          <w:ins w:id="3664" w:author="Author" w:date="2024-04-24T12:17:00Z"/>
          <w:sz w:val="24"/>
        </w:rPr>
      </w:pPr>
      <w:r>
        <w:rPr>
          <w:sz w:val="24"/>
        </w:rPr>
        <w:t>set</w:t>
      </w:r>
      <w:r>
        <w:rPr>
          <w:spacing w:val="-6"/>
          <w:sz w:val="24"/>
          <w:rPrChange w:id="3665" w:author="Author" w:date="2024-04-24T12:17:00Z">
            <w:rPr>
              <w:spacing w:val="-1"/>
              <w:sz w:val="24"/>
            </w:rPr>
          </w:rPrChange>
        </w:rPr>
        <w:t xml:space="preserve"> </w:t>
      </w:r>
      <w:r>
        <w:rPr>
          <w:sz w:val="24"/>
        </w:rPr>
        <w:t>clear</w:t>
      </w:r>
      <w:r>
        <w:rPr>
          <w:spacing w:val="-5"/>
          <w:sz w:val="24"/>
        </w:rPr>
        <w:t xml:space="preserve"> </w:t>
      </w:r>
      <w:r>
        <w:rPr>
          <w:sz w:val="24"/>
        </w:rPr>
        <w:t>expectations</w:t>
      </w:r>
      <w:r>
        <w:rPr>
          <w:spacing w:val="-6"/>
          <w:sz w:val="24"/>
          <w:rPrChange w:id="3666" w:author="Author" w:date="2024-04-24T12:17:00Z">
            <w:rPr>
              <w:spacing w:val="-2"/>
              <w:sz w:val="24"/>
            </w:rPr>
          </w:rPrChange>
        </w:rPr>
        <w:t xml:space="preserve"> </w:t>
      </w:r>
      <w:r>
        <w:rPr>
          <w:sz w:val="24"/>
        </w:rPr>
        <w:t>for</w:t>
      </w:r>
      <w:r>
        <w:rPr>
          <w:spacing w:val="-5"/>
          <w:sz w:val="24"/>
          <w:rPrChange w:id="3667" w:author="Author" w:date="2024-04-24T12:17:00Z">
            <w:rPr>
              <w:spacing w:val="-3"/>
              <w:sz w:val="24"/>
            </w:rPr>
          </w:rPrChange>
        </w:rPr>
        <w:t xml:space="preserve"> </w:t>
      </w:r>
      <w:r>
        <w:rPr>
          <w:sz w:val="24"/>
        </w:rPr>
        <w:t>the</w:t>
      </w:r>
      <w:r>
        <w:rPr>
          <w:spacing w:val="-6"/>
          <w:sz w:val="24"/>
          <w:rPrChange w:id="3668" w:author="Author" w:date="2024-04-24T12:17:00Z">
            <w:rPr>
              <w:spacing w:val="-3"/>
              <w:sz w:val="24"/>
            </w:rPr>
          </w:rPrChange>
        </w:rPr>
        <w:t xml:space="preserve"> </w:t>
      </w:r>
      <w:r>
        <w:rPr>
          <w:sz w:val="24"/>
        </w:rPr>
        <w:t>quality</w:t>
      </w:r>
      <w:r>
        <w:rPr>
          <w:spacing w:val="-3"/>
          <w:sz w:val="24"/>
          <w:rPrChange w:id="3669" w:author="Author" w:date="2024-04-24T12:17:00Z">
            <w:rPr>
              <w:spacing w:val="-2"/>
              <w:sz w:val="24"/>
            </w:rPr>
          </w:rPrChange>
        </w:rPr>
        <w:t xml:space="preserve"> </w:t>
      </w:r>
      <w:r>
        <w:rPr>
          <w:sz w:val="24"/>
        </w:rPr>
        <w:t>of</w:t>
      </w:r>
      <w:r>
        <w:rPr>
          <w:spacing w:val="-6"/>
          <w:sz w:val="24"/>
          <w:rPrChange w:id="3670" w:author="Author" w:date="2024-04-24T12:17:00Z">
            <w:rPr>
              <w:spacing w:val="-4"/>
              <w:sz w:val="24"/>
            </w:rPr>
          </w:rPrChange>
        </w:rPr>
        <w:t xml:space="preserve"> </w:t>
      </w:r>
      <w:r>
        <w:rPr>
          <w:sz w:val="24"/>
        </w:rPr>
        <w:t>the</w:t>
      </w:r>
      <w:r>
        <w:rPr>
          <w:spacing w:val="-6"/>
          <w:sz w:val="24"/>
          <w:rPrChange w:id="3671" w:author="Author" w:date="2024-04-24T12:17:00Z">
            <w:rPr>
              <w:spacing w:val="-3"/>
              <w:sz w:val="24"/>
            </w:rPr>
          </w:rPrChange>
        </w:rPr>
        <w:t xml:space="preserve"> </w:t>
      </w:r>
      <w:r>
        <w:rPr>
          <w:sz w:val="24"/>
        </w:rPr>
        <w:t>places</w:t>
      </w:r>
      <w:r>
        <w:rPr>
          <w:spacing w:val="-6"/>
          <w:sz w:val="24"/>
          <w:rPrChange w:id="3672" w:author="Author" w:date="2024-04-24T12:17:00Z">
            <w:rPr>
              <w:spacing w:val="-2"/>
              <w:sz w:val="24"/>
            </w:rPr>
          </w:rPrChange>
        </w:rPr>
        <w:t xml:space="preserve"> </w:t>
      </w:r>
      <w:r>
        <w:rPr>
          <w:sz w:val="24"/>
        </w:rPr>
        <w:t>to</w:t>
      </w:r>
      <w:r>
        <w:rPr>
          <w:spacing w:val="-6"/>
          <w:sz w:val="24"/>
          <w:rPrChange w:id="3673" w:author="Author" w:date="2024-04-24T12:17:00Z">
            <w:rPr>
              <w:spacing w:val="-3"/>
              <w:sz w:val="24"/>
            </w:rPr>
          </w:rPrChange>
        </w:rPr>
        <w:t xml:space="preserve"> </w:t>
      </w:r>
      <w:r>
        <w:rPr>
          <w:sz w:val="24"/>
        </w:rPr>
        <w:t>be</w:t>
      </w:r>
      <w:r>
        <w:rPr>
          <w:spacing w:val="-7"/>
          <w:sz w:val="24"/>
          <w:rPrChange w:id="3674" w:author="Author" w:date="2024-04-24T12:17:00Z">
            <w:rPr>
              <w:spacing w:val="-1"/>
              <w:sz w:val="24"/>
            </w:rPr>
          </w:rPrChange>
        </w:rPr>
        <w:t xml:space="preserve"> </w:t>
      </w:r>
      <w:r>
        <w:rPr>
          <w:sz w:val="24"/>
        </w:rPr>
        <w:t>created</w:t>
      </w:r>
      <w:r>
        <w:rPr>
          <w:spacing w:val="-5"/>
          <w:sz w:val="24"/>
          <w:rPrChange w:id="3675" w:author="Author" w:date="2024-04-24T12:17:00Z">
            <w:rPr>
              <w:spacing w:val="-1"/>
              <w:sz w:val="24"/>
            </w:rPr>
          </w:rPrChange>
        </w:rPr>
        <w:t xml:space="preserve"> </w:t>
      </w:r>
      <w:r>
        <w:rPr>
          <w:sz w:val="24"/>
        </w:rPr>
        <w:t>and</w:t>
      </w:r>
      <w:r>
        <w:rPr>
          <w:spacing w:val="-6"/>
          <w:sz w:val="24"/>
          <w:rPrChange w:id="3676" w:author="Author" w:date="2024-04-24T12:17:00Z">
            <w:rPr>
              <w:spacing w:val="-3"/>
              <w:sz w:val="24"/>
            </w:rPr>
          </w:rPrChange>
        </w:rPr>
        <w:t xml:space="preserve"> </w:t>
      </w:r>
      <w:r>
        <w:rPr>
          <w:sz w:val="24"/>
        </w:rPr>
        <w:t>how</w:t>
      </w:r>
      <w:r>
        <w:rPr>
          <w:spacing w:val="-6"/>
          <w:sz w:val="24"/>
          <w:rPrChange w:id="3677" w:author="Author" w:date="2024-04-24T12:17:00Z">
            <w:rPr>
              <w:spacing w:val="-2"/>
              <w:sz w:val="24"/>
            </w:rPr>
          </w:rPrChange>
        </w:rPr>
        <w:t xml:space="preserve"> </w:t>
      </w:r>
      <w:r>
        <w:rPr>
          <w:spacing w:val="-4"/>
          <w:sz w:val="24"/>
          <w:rPrChange w:id="3678" w:author="Author" w:date="2024-04-24T12:17:00Z">
            <w:rPr>
              <w:sz w:val="24"/>
            </w:rPr>
          </w:rPrChange>
        </w:rPr>
        <w:t>this</w:t>
      </w:r>
    </w:p>
    <w:p w14:paraId="71596361" w14:textId="77777777" w:rsidR="006718C9" w:rsidRDefault="006718C9">
      <w:pPr>
        <w:pStyle w:val="BodyText"/>
        <w:rPr>
          <w:ins w:id="3679" w:author="Author" w:date="2024-04-24T12:17:00Z"/>
          <w:sz w:val="20"/>
        </w:rPr>
      </w:pPr>
    </w:p>
    <w:p w14:paraId="71596362" w14:textId="77777777" w:rsidR="006718C9" w:rsidRDefault="003C66F1">
      <w:pPr>
        <w:pStyle w:val="BodyText"/>
        <w:spacing w:before="1"/>
        <w:rPr>
          <w:ins w:id="3680" w:author="Author" w:date="2024-04-24T12:17:00Z"/>
          <w:sz w:val="10"/>
        </w:rPr>
      </w:pPr>
      <w:ins w:id="3681" w:author="Author" w:date="2024-04-24T12:17:00Z">
        <w:r>
          <w:rPr>
            <w:noProof/>
          </w:rPr>
          <mc:AlternateContent>
            <mc:Choice Requires="wps">
              <w:drawing>
                <wp:anchor distT="0" distB="0" distL="0" distR="0" simplePos="0" relativeHeight="487595520" behindDoc="1" locked="0" layoutInCell="1" allowOverlap="1" wp14:anchorId="7159687E" wp14:editId="7159687F">
                  <wp:simplePos x="0" y="0"/>
                  <wp:positionH relativeFrom="page">
                    <wp:posOffset>609600</wp:posOffset>
                  </wp:positionH>
                  <wp:positionV relativeFrom="paragraph">
                    <wp:posOffset>89336</wp:posOffset>
                  </wp:positionV>
                  <wp:extent cx="1828800" cy="698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5DBAEE" id="Graphic 42" o:spid="_x0000_s1026" style="position:absolute;margin-left:48pt;margin-top:7.05pt;width:2in;height:.5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" path="m1828800,l,,,6858r1828800,l1828800,xe" fillcolor="black" stroked="f">
                  <v:path arrowok="t"/>
                  <w10:wrap type="topAndBottom" anchorx="page"/>
                </v:shape>
              </w:pict>
            </mc:Fallback>
          </mc:AlternateContent>
        </w:r>
      </w:ins>
    </w:p>
    <w:p w14:paraId="71596363" w14:textId="77777777" w:rsidR="006718C9" w:rsidRDefault="003C66F1">
      <w:pPr>
        <w:spacing w:before="92"/>
        <w:ind w:left="119"/>
        <w:rPr>
          <w:ins w:id="3682" w:author="Author" w:date="2024-04-24T12:17:00Z"/>
          <w:sz w:val="20"/>
        </w:rPr>
      </w:pPr>
      <w:bookmarkStart w:id="3683" w:name="_bookmark40"/>
      <w:bookmarkEnd w:id="3683"/>
      <w:ins w:id="3684" w:author="Author" w:date="2024-04-24T12:17:00Z">
        <w:r>
          <w:rPr>
            <w:sz w:val="20"/>
            <w:vertAlign w:val="superscript"/>
          </w:rPr>
          <w:t>36</w:t>
        </w:r>
        <w:r>
          <w:rPr>
            <w:spacing w:val="-3"/>
            <w:sz w:val="20"/>
          </w:rPr>
          <w:t xml:space="preserve"> </w:t>
        </w:r>
        <w:r>
          <w:rPr>
            <w:sz w:val="20"/>
          </w:rPr>
          <w:t>This</w:t>
        </w:r>
        <w:r>
          <w:rPr>
            <w:spacing w:val="-2"/>
            <w:sz w:val="20"/>
          </w:rPr>
          <w:t xml:space="preserve"> </w:t>
        </w:r>
        <w:r>
          <w:rPr>
            <w:sz w:val="20"/>
          </w:rPr>
          <w:t>exception</w:t>
        </w:r>
        <w:r>
          <w:rPr>
            <w:spacing w:val="-3"/>
            <w:sz w:val="20"/>
          </w:rPr>
          <w:t xml:space="preserve"> </w:t>
        </w:r>
        <w:r>
          <w:rPr>
            <w:sz w:val="20"/>
          </w:rPr>
          <w:t>site</w:t>
        </w:r>
        <w:r>
          <w:rPr>
            <w:spacing w:val="-3"/>
            <w:sz w:val="20"/>
          </w:rPr>
          <w:t xml:space="preserve"> </w:t>
        </w:r>
        <w:r>
          <w:rPr>
            <w:sz w:val="20"/>
          </w:rPr>
          <w:t>policy</w:t>
        </w:r>
        <w:r>
          <w:rPr>
            <w:spacing w:val="-2"/>
            <w:sz w:val="20"/>
          </w:rPr>
          <w:t xml:space="preserve"> </w:t>
        </w:r>
        <w:r>
          <w:rPr>
            <w:sz w:val="20"/>
          </w:rPr>
          <w:t>does</w:t>
        </w:r>
        <w:r>
          <w:rPr>
            <w:spacing w:val="-2"/>
            <w:sz w:val="20"/>
          </w:rPr>
          <w:t xml:space="preserve"> </w:t>
        </w:r>
        <w:r>
          <w:rPr>
            <w:sz w:val="20"/>
          </w:rPr>
          <w:t>not</w:t>
        </w:r>
        <w:r>
          <w:rPr>
            <w:spacing w:val="-3"/>
            <w:sz w:val="20"/>
          </w:rPr>
          <w:t xml:space="preserve"> </w:t>
        </w:r>
        <w:r>
          <w:rPr>
            <w:sz w:val="20"/>
          </w:rPr>
          <w:t>replace</w:t>
        </w:r>
        <w:r>
          <w:rPr>
            <w:spacing w:val="-3"/>
            <w:sz w:val="20"/>
          </w:rPr>
          <w:t xml:space="preserve"> </w:t>
        </w:r>
        <w:r>
          <w:rPr>
            <w:sz w:val="20"/>
          </w:rPr>
          <w:t>the</w:t>
        </w:r>
        <w:r>
          <w:rPr>
            <w:spacing w:val="-3"/>
            <w:sz w:val="20"/>
          </w:rPr>
          <w:t xml:space="preserve"> </w:t>
        </w:r>
        <w:r>
          <w:rPr>
            <w:sz w:val="20"/>
          </w:rPr>
          <w:t>First</w:t>
        </w:r>
        <w:r>
          <w:rPr>
            <w:spacing w:val="-5"/>
            <w:sz w:val="20"/>
          </w:rPr>
          <w:t xml:space="preserve"> </w:t>
        </w:r>
        <w:r>
          <w:rPr>
            <w:sz w:val="20"/>
          </w:rPr>
          <w:t>Homes</w:t>
        </w:r>
        <w:r>
          <w:rPr>
            <w:spacing w:val="-2"/>
            <w:sz w:val="20"/>
          </w:rPr>
          <w:t xml:space="preserve"> </w:t>
        </w:r>
        <w:r>
          <w:rPr>
            <w:sz w:val="20"/>
          </w:rPr>
          <w:t>exception</w:t>
        </w:r>
        <w:r>
          <w:rPr>
            <w:spacing w:val="-4"/>
            <w:sz w:val="20"/>
          </w:rPr>
          <w:t xml:space="preserve"> </w:t>
        </w:r>
        <w:r>
          <w:rPr>
            <w:sz w:val="20"/>
          </w:rPr>
          <w:t>policy</w:t>
        </w:r>
        <w:r>
          <w:rPr>
            <w:spacing w:val="-2"/>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Affordable</w:t>
        </w:r>
        <w:r>
          <w:rPr>
            <w:spacing w:val="-3"/>
            <w:sz w:val="20"/>
          </w:rPr>
          <w:t xml:space="preserve"> </w:t>
        </w:r>
        <w:r>
          <w:rPr>
            <w:sz w:val="20"/>
          </w:rPr>
          <w:t>Homes Update Written Ministerial Statement, dated 24 May 2021, which remains extant policy.</w:t>
        </w:r>
      </w:ins>
    </w:p>
    <w:p w14:paraId="71596364" w14:textId="77777777" w:rsidR="006718C9" w:rsidRDefault="003C66F1">
      <w:pPr>
        <w:spacing w:before="1"/>
        <w:ind w:left="118" w:right="338" w:firstLine="1"/>
        <w:rPr>
          <w:ins w:id="3685" w:author="Author" w:date="2024-04-24T12:17:00Z"/>
          <w:sz w:val="20"/>
        </w:rPr>
      </w:pPr>
      <w:bookmarkStart w:id="3686" w:name="_bookmark41"/>
      <w:bookmarkEnd w:id="3686"/>
      <w:ins w:id="3687" w:author="Author" w:date="2024-04-24T12:17:00Z">
        <w:r>
          <w:rPr>
            <w:sz w:val="20"/>
            <w:vertAlign w:val="superscript"/>
          </w:rPr>
          <w:t>37</w:t>
        </w:r>
        <w:r>
          <w:rPr>
            <w:spacing w:val="-3"/>
            <w:sz w:val="20"/>
          </w:rPr>
          <w:t xml:space="preserve"> </w:t>
        </w:r>
        <w:r>
          <w:rPr>
            <w:sz w:val="20"/>
          </w:rPr>
          <w:t>Community-led</w:t>
        </w:r>
        <w:r>
          <w:rPr>
            <w:spacing w:val="-3"/>
            <w:sz w:val="20"/>
          </w:rPr>
          <w:t xml:space="preserve"> </w:t>
        </w:r>
        <w:r>
          <w:rPr>
            <w:sz w:val="20"/>
          </w:rPr>
          <w:t>development</w:t>
        </w:r>
        <w:r>
          <w:rPr>
            <w:spacing w:val="-5"/>
            <w:sz w:val="20"/>
          </w:rPr>
          <w:t xml:space="preserve"> </w:t>
        </w:r>
        <w:r>
          <w:rPr>
            <w:sz w:val="20"/>
          </w:rPr>
          <w:t>exception</w:t>
        </w:r>
        <w:r>
          <w:rPr>
            <w:spacing w:val="-7"/>
            <w:sz w:val="20"/>
          </w:rPr>
          <w:t xml:space="preserve"> </w:t>
        </w:r>
        <w:r>
          <w:rPr>
            <w:sz w:val="20"/>
          </w:rPr>
          <w:t>sites</w:t>
        </w:r>
        <w:r>
          <w:rPr>
            <w:spacing w:val="-5"/>
            <w:sz w:val="20"/>
          </w:rPr>
          <w:t xml:space="preserve"> </w:t>
        </w:r>
        <w:r>
          <w:rPr>
            <w:sz w:val="20"/>
          </w:rPr>
          <w:t>should</w:t>
        </w:r>
        <w:r>
          <w:rPr>
            <w:spacing w:val="-5"/>
            <w:sz w:val="20"/>
          </w:rPr>
          <w:t xml:space="preserve"> </w:t>
        </w:r>
        <w:r>
          <w:rPr>
            <w:sz w:val="20"/>
          </w:rPr>
          <w:t>not</w:t>
        </w:r>
        <w:r>
          <w:rPr>
            <w:spacing w:val="-6"/>
            <w:sz w:val="20"/>
          </w:rPr>
          <w:t xml:space="preserve"> </w:t>
        </w:r>
        <w:r>
          <w:rPr>
            <w:sz w:val="20"/>
          </w:rPr>
          <w:t>be</w:t>
        </w:r>
        <w:r>
          <w:rPr>
            <w:spacing w:val="-4"/>
            <w:sz w:val="20"/>
          </w:rPr>
          <w:t xml:space="preserve"> </w:t>
        </w:r>
        <w:r>
          <w:rPr>
            <w:sz w:val="20"/>
          </w:rPr>
          <w:t>larger</w:t>
        </w:r>
        <w:r>
          <w:rPr>
            <w:spacing w:val="-5"/>
            <w:sz w:val="20"/>
          </w:rPr>
          <w:t xml:space="preserve"> </w:t>
        </w:r>
        <w:r>
          <w:rPr>
            <w:sz w:val="20"/>
          </w:rPr>
          <w:t>than</w:t>
        </w:r>
        <w:r>
          <w:rPr>
            <w:spacing w:val="-5"/>
            <w:sz w:val="20"/>
          </w:rPr>
          <w:t xml:space="preserve"> </w:t>
        </w:r>
        <w:r>
          <w:rPr>
            <w:sz w:val="20"/>
          </w:rPr>
          <w:t>one</w:t>
        </w:r>
        <w:r>
          <w:rPr>
            <w:spacing w:val="-4"/>
            <w:sz w:val="20"/>
          </w:rPr>
          <w:t xml:space="preserve"> </w:t>
        </w:r>
        <w:r>
          <w:rPr>
            <w:sz w:val="20"/>
          </w:rPr>
          <w:t>hectare</w:t>
        </w:r>
        <w:r>
          <w:rPr>
            <w:spacing w:val="-5"/>
            <w:sz w:val="20"/>
          </w:rPr>
          <w:t xml:space="preserve"> </w:t>
        </w:r>
        <w:r>
          <w:rPr>
            <w:sz w:val="20"/>
          </w:rPr>
          <w:t>in</w:t>
        </w:r>
        <w:r>
          <w:rPr>
            <w:spacing w:val="-4"/>
            <w:sz w:val="20"/>
          </w:rPr>
          <w:t xml:space="preserve"> </w:t>
        </w:r>
        <w:r>
          <w:rPr>
            <w:sz w:val="20"/>
          </w:rPr>
          <w:t>size</w:t>
        </w:r>
        <w:r>
          <w:rPr>
            <w:spacing w:val="-5"/>
            <w:sz w:val="20"/>
          </w:rPr>
          <w:t xml:space="preserve"> </w:t>
        </w:r>
        <w:r>
          <w:rPr>
            <w:sz w:val="20"/>
          </w:rPr>
          <w:t>or</w:t>
        </w:r>
        <w:r>
          <w:rPr>
            <w:spacing w:val="-4"/>
            <w:sz w:val="20"/>
          </w:rPr>
          <w:t xml:space="preserve"> </w:t>
        </w:r>
        <w:r>
          <w:rPr>
            <w:sz w:val="20"/>
          </w:rPr>
          <w:t>exceed</w:t>
        </w:r>
        <w:r>
          <w:rPr>
            <w:spacing w:val="-5"/>
            <w:sz w:val="20"/>
          </w:rPr>
          <w:t xml:space="preserve"> </w:t>
        </w:r>
        <w:r>
          <w:rPr>
            <w:sz w:val="20"/>
          </w:rPr>
          <w:t>5%</w:t>
        </w:r>
        <w:r>
          <w:rPr>
            <w:spacing w:val="-4"/>
            <w:sz w:val="20"/>
          </w:rPr>
          <w:t xml:space="preserve"> </w:t>
        </w:r>
        <w:r>
          <w:rPr>
            <w:sz w:val="20"/>
          </w:rPr>
          <w:t xml:space="preserve">of </w:t>
        </w:r>
        <w:bookmarkStart w:id="3688" w:name="_bookmark42"/>
        <w:bookmarkEnd w:id="3688"/>
        <w:r>
          <w:rPr>
            <w:sz w:val="20"/>
          </w:rPr>
          <w:t>the size of the existing settlement.</w:t>
        </w:r>
      </w:ins>
    </w:p>
    <w:p w14:paraId="71596365" w14:textId="38876EC4" w:rsidR="006718C9" w:rsidRDefault="003C66F1">
      <w:pPr>
        <w:spacing w:line="230" w:lineRule="exact"/>
        <w:ind w:left="120"/>
        <w:rPr>
          <w:ins w:id="3689" w:author="Author" w:date="2024-04-24T12:17:00Z"/>
          <w:sz w:val="20"/>
        </w:rPr>
      </w:pPr>
      <w:ins w:id="3690" w:author="Author" w:date="2024-04-24T12:17:00Z">
        <w:r>
          <w:rPr>
            <w:sz w:val="20"/>
            <w:vertAlign w:val="superscript"/>
          </w:rPr>
          <w:t>38</w:t>
        </w:r>
        <w:r>
          <w:rPr>
            <w:spacing w:val="-3"/>
            <w:sz w:val="20"/>
          </w:rPr>
          <w:t xml:space="preserve"> </w:t>
        </w:r>
        <w:r>
          <w:rPr>
            <w:sz w:val="20"/>
          </w:rPr>
          <w:t>i.e.</w:t>
        </w:r>
        <w:r>
          <w:rPr>
            <w:spacing w:val="-3"/>
            <w:sz w:val="20"/>
          </w:rPr>
          <w:t xml:space="preserve"> </w:t>
        </w:r>
      </w:ins>
      <w:moveToRangeStart w:id="3691" w:author="Author" w:date="2024-04-24T12:17:00Z" w:name="move164853470"/>
      <w:moveTo w:id="3692" w:author="Author" w:date="2024-04-24T12:17:00Z">
        <w:r>
          <w:rPr>
            <w:sz w:val="20"/>
          </w:rPr>
          <w:t>the</w:t>
        </w:r>
        <w:r>
          <w:rPr>
            <w:spacing w:val="-2"/>
            <w:sz w:val="20"/>
            <w:rPrChange w:id="3693" w:author="Author" w:date="2024-04-24T12:17:00Z">
              <w:rPr>
                <w:sz w:val="20"/>
              </w:rPr>
            </w:rPrChange>
          </w:rPr>
          <w:t xml:space="preserve"> </w:t>
        </w:r>
        <w:r>
          <w:rPr>
            <w:sz w:val="20"/>
          </w:rPr>
          <w:t>areas</w:t>
        </w:r>
        <w:r>
          <w:rPr>
            <w:spacing w:val="-3"/>
            <w:sz w:val="20"/>
            <w:rPrChange w:id="3694" w:author="Author" w:date="2024-04-24T12:17:00Z">
              <w:rPr>
                <w:sz w:val="20"/>
              </w:rPr>
            </w:rPrChange>
          </w:rPr>
          <w:t xml:space="preserve"> </w:t>
        </w:r>
        <w:r>
          <w:rPr>
            <w:sz w:val="20"/>
          </w:rPr>
          <w:t>referred</w:t>
        </w:r>
        <w:r>
          <w:rPr>
            <w:spacing w:val="-2"/>
            <w:sz w:val="20"/>
            <w:rPrChange w:id="3695" w:author="Author" w:date="2024-04-24T12:17:00Z">
              <w:rPr>
                <w:sz w:val="20"/>
              </w:rPr>
            </w:rPrChange>
          </w:rPr>
          <w:t xml:space="preserve"> </w:t>
        </w:r>
        <w:r>
          <w:rPr>
            <w:sz w:val="20"/>
          </w:rPr>
          <w:t>to</w:t>
        </w:r>
        <w:r>
          <w:rPr>
            <w:spacing w:val="-3"/>
            <w:sz w:val="20"/>
            <w:rPrChange w:id="3696" w:author="Author" w:date="2024-04-24T12:17:00Z">
              <w:rPr>
                <w:sz w:val="20"/>
              </w:rPr>
            </w:rPrChange>
          </w:rPr>
          <w:t xml:space="preserve"> </w:t>
        </w:r>
        <w:r>
          <w:rPr>
            <w:sz w:val="20"/>
          </w:rPr>
          <w:t>in</w:t>
        </w:r>
        <w:r>
          <w:rPr>
            <w:spacing w:val="-3"/>
            <w:sz w:val="20"/>
            <w:rPrChange w:id="3697" w:author="Author" w:date="2024-04-24T12:17:00Z">
              <w:rPr>
                <w:sz w:val="20"/>
              </w:rPr>
            </w:rPrChange>
          </w:rPr>
          <w:t xml:space="preserve"> </w:t>
        </w:r>
        <w:r>
          <w:rPr>
            <w:sz w:val="20"/>
          </w:rPr>
          <w:t>footnote</w:t>
        </w:r>
        <w:r>
          <w:rPr>
            <w:spacing w:val="-3"/>
            <w:sz w:val="20"/>
            <w:rPrChange w:id="3698" w:author="Author" w:date="2024-04-24T12:17:00Z">
              <w:rPr>
                <w:sz w:val="20"/>
              </w:rPr>
            </w:rPrChange>
          </w:rPr>
          <w:t xml:space="preserve"> </w:t>
        </w:r>
        <w:r>
          <w:rPr>
            <w:spacing w:val="-5"/>
            <w:sz w:val="20"/>
            <w:rPrChange w:id="3699" w:author="Author" w:date="2024-04-24T12:17:00Z">
              <w:rPr>
                <w:sz w:val="20"/>
              </w:rPr>
            </w:rPrChange>
          </w:rPr>
          <w:t>7.</w:t>
        </w:r>
      </w:moveTo>
      <w:moveToRangeEnd w:id="3691"/>
      <w:del w:id="3700" w:author="Author" w:date="2024-04-24T12:17:00Z">
        <w:r w:rsidR="0034329F">
          <w:rPr>
            <w:sz w:val="24"/>
          </w:rPr>
          <w:delText xml:space="preserve"> </w:delText>
        </w:r>
      </w:del>
    </w:p>
    <w:p w14:paraId="71596366" w14:textId="77777777" w:rsidR="006718C9" w:rsidRDefault="006718C9">
      <w:pPr>
        <w:spacing w:line="230" w:lineRule="exact"/>
        <w:rPr>
          <w:ins w:id="3701" w:author="Author" w:date="2024-04-24T12:17:00Z"/>
          <w:sz w:val="20"/>
        </w:rPr>
        <w:sectPr w:rsidR="006718C9" w:rsidSect="003C66F1">
          <w:pgSz w:w="11910" w:h="16840"/>
          <w:pgMar w:top="1240" w:right="940" w:bottom="1140" w:left="840" w:header="0" w:footer="959" w:gutter="0"/>
          <w:cols w:space="720"/>
        </w:sectPr>
      </w:pPr>
    </w:p>
    <w:p w14:paraId="71596367" w14:textId="77777777" w:rsidR="006718C9" w:rsidRPr="003C66F1" w:rsidRDefault="003C66F1">
      <w:pPr>
        <w:pStyle w:val="BodyText"/>
        <w:spacing w:before="81"/>
        <w:ind w:left="1387" w:right="338"/>
        <w:pPrChange w:id="3702" w:author="Author" w:date="2024-04-24T12:17:00Z">
          <w:pPr>
            <w:pStyle w:val="ListParagraph"/>
            <w:numPr>
              <w:ilvl w:val="1"/>
              <w:numId w:val="13"/>
            </w:numPr>
            <w:tabs>
              <w:tab w:val="left" w:pos="1411"/>
            </w:tabs>
            <w:ind w:left="1411" w:right="489"/>
          </w:pPr>
        </w:pPrChange>
      </w:pPr>
      <w:r w:rsidRPr="003C66F1">
        <w:t>can</w:t>
      </w:r>
      <w:r>
        <w:rPr>
          <w:spacing w:val="-4"/>
          <w:rPrChange w:id="3703" w:author="Author" w:date="2024-04-24T12:17:00Z">
            <w:rPr>
              <w:sz w:val="24"/>
            </w:rPr>
          </w:rPrChange>
        </w:rPr>
        <w:t xml:space="preserve"> </w:t>
      </w:r>
      <w:r w:rsidRPr="003C66F1">
        <w:t>be</w:t>
      </w:r>
      <w:r>
        <w:rPr>
          <w:spacing w:val="-4"/>
          <w:rPrChange w:id="3704" w:author="Author" w:date="2024-04-24T12:17:00Z">
            <w:rPr>
              <w:spacing w:val="-1"/>
              <w:sz w:val="24"/>
            </w:rPr>
          </w:rPrChange>
        </w:rPr>
        <w:t xml:space="preserve"> </w:t>
      </w:r>
      <w:r w:rsidRPr="003C66F1">
        <w:t>maintained</w:t>
      </w:r>
      <w:r>
        <w:rPr>
          <w:spacing w:val="-6"/>
          <w:rPrChange w:id="3705" w:author="Author" w:date="2024-04-24T12:17:00Z">
            <w:rPr>
              <w:sz w:val="24"/>
            </w:rPr>
          </w:rPrChange>
        </w:rPr>
        <w:t xml:space="preserve"> </w:t>
      </w:r>
      <w:r w:rsidRPr="003C66F1">
        <w:t>(such</w:t>
      </w:r>
      <w:r>
        <w:rPr>
          <w:spacing w:val="-4"/>
          <w:rPrChange w:id="3706" w:author="Author" w:date="2024-04-24T12:17:00Z">
            <w:rPr>
              <w:sz w:val="24"/>
            </w:rPr>
          </w:rPrChange>
        </w:rPr>
        <w:t xml:space="preserve"> </w:t>
      </w:r>
      <w:r w:rsidRPr="003C66F1">
        <w:t>as</w:t>
      </w:r>
      <w:r>
        <w:rPr>
          <w:spacing w:val="-4"/>
          <w:rPrChange w:id="3707" w:author="Author" w:date="2024-04-24T12:17:00Z">
            <w:rPr>
              <w:spacing w:val="-2"/>
              <w:sz w:val="24"/>
            </w:rPr>
          </w:rPrChange>
        </w:rPr>
        <w:t xml:space="preserve"> </w:t>
      </w:r>
      <w:r w:rsidRPr="003C66F1">
        <w:t>by</w:t>
      </w:r>
      <w:r>
        <w:rPr>
          <w:spacing w:val="-4"/>
          <w:rPrChange w:id="3708" w:author="Author" w:date="2024-04-24T12:17:00Z">
            <w:rPr>
              <w:sz w:val="24"/>
            </w:rPr>
          </w:rPrChange>
        </w:rPr>
        <w:t xml:space="preserve"> </w:t>
      </w:r>
      <w:r w:rsidRPr="003C66F1">
        <w:t>following</w:t>
      </w:r>
      <w:r>
        <w:rPr>
          <w:spacing w:val="-4"/>
          <w:rPrChange w:id="3709" w:author="Author" w:date="2024-04-24T12:17:00Z">
            <w:rPr>
              <w:sz w:val="24"/>
            </w:rPr>
          </w:rPrChange>
        </w:rPr>
        <w:t xml:space="preserve"> </w:t>
      </w:r>
      <w:r w:rsidRPr="003C66F1">
        <w:t>Garden</w:t>
      </w:r>
      <w:r>
        <w:rPr>
          <w:spacing w:val="-4"/>
          <w:rPrChange w:id="3710" w:author="Author" w:date="2024-04-24T12:17:00Z">
            <w:rPr>
              <w:sz w:val="24"/>
            </w:rPr>
          </w:rPrChange>
        </w:rPr>
        <w:t xml:space="preserve"> </w:t>
      </w:r>
      <w:r w:rsidRPr="003C66F1">
        <w:t>City</w:t>
      </w:r>
      <w:r>
        <w:rPr>
          <w:spacing w:val="-4"/>
          <w:rPrChange w:id="3711" w:author="Author" w:date="2024-04-24T12:17:00Z">
            <w:rPr>
              <w:spacing w:val="-2"/>
              <w:sz w:val="24"/>
            </w:rPr>
          </w:rPrChange>
        </w:rPr>
        <w:t xml:space="preserve"> </w:t>
      </w:r>
      <w:r w:rsidRPr="003C66F1">
        <w:t>principles);</w:t>
      </w:r>
      <w:r>
        <w:rPr>
          <w:spacing w:val="-3"/>
          <w:rPrChange w:id="3712" w:author="Author" w:date="2024-04-24T12:17:00Z">
            <w:rPr>
              <w:sz w:val="24"/>
            </w:rPr>
          </w:rPrChange>
        </w:rPr>
        <w:t xml:space="preserve"> </w:t>
      </w:r>
      <w:r w:rsidRPr="003C66F1">
        <w:t>and</w:t>
      </w:r>
      <w:r>
        <w:rPr>
          <w:spacing w:val="-6"/>
          <w:rPrChange w:id="3713" w:author="Author" w:date="2024-04-24T12:17:00Z">
            <w:rPr>
              <w:sz w:val="24"/>
            </w:rPr>
          </w:rPrChange>
        </w:rPr>
        <w:t xml:space="preserve"> </w:t>
      </w:r>
      <w:r w:rsidRPr="003C66F1">
        <w:t>ensure that appropriate tools such as masterplans and design guides or codes are used to secure a variety of well-designed and beautiful homes to meet the needs of different groups in the community;</w:t>
      </w:r>
    </w:p>
    <w:p w14:paraId="71596368" w14:textId="77777777" w:rsidR="006718C9" w:rsidRDefault="006718C9">
      <w:pPr>
        <w:pStyle w:val="BodyText"/>
        <w:spacing w:before="4"/>
        <w:rPr>
          <w:ins w:id="3714" w:author="Author" w:date="2024-04-24T12:17:00Z"/>
          <w:sz w:val="30"/>
        </w:rPr>
      </w:pPr>
    </w:p>
    <w:p w14:paraId="71596369" w14:textId="3EB12D65" w:rsidR="006718C9" w:rsidRDefault="003C66F1">
      <w:pPr>
        <w:pStyle w:val="ListParagraph"/>
        <w:numPr>
          <w:ilvl w:val="1"/>
          <w:numId w:val="6"/>
        </w:numPr>
        <w:tabs>
          <w:tab w:val="left" w:pos="1385"/>
          <w:tab w:val="left" w:pos="1387"/>
        </w:tabs>
        <w:ind w:left="1387" w:right="603" w:hanging="360"/>
        <w:rPr>
          <w:ins w:id="3715" w:author="Author" w:date="2024-04-24T12:17:00Z"/>
          <w:sz w:val="24"/>
        </w:rPr>
      </w:pPr>
      <w:r>
        <w:rPr>
          <w:sz w:val="24"/>
        </w:rPr>
        <w:t>make</w:t>
      </w:r>
      <w:r>
        <w:rPr>
          <w:spacing w:val="-7"/>
          <w:sz w:val="24"/>
          <w:rPrChange w:id="3716" w:author="Author" w:date="2024-04-24T12:17:00Z">
            <w:rPr>
              <w:spacing w:val="-4"/>
              <w:sz w:val="24"/>
            </w:rPr>
          </w:rPrChange>
        </w:rPr>
        <w:t xml:space="preserve"> </w:t>
      </w:r>
      <w:r>
        <w:rPr>
          <w:sz w:val="24"/>
        </w:rPr>
        <w:t>a</w:t>
      </w:r>
      <w:r>
        <w:rPr>
          <w:spacing w:val="-7"/>
          <w:sz w:val="24"/>
          <w:rPrChange w:id="3717" w:author="Author" w:date="2024-04-24T12:17:00Z">
            <w:rPr>
              <w:spacing w:val="-2"/>
              <w:sz w:val="24"/>
            </w:rPr>
          </w:rPrChange>
        </w:rPr>
        <w:t xml:space="preserve"> </w:t>
      </w:r>
      <w:r>
        <w:rPr>
          <w:sz w:val="24"/>
        </w:rPr>
        <w:t>realistic</w:t>
      </w:r>
      <w:r>
        <w:rPr>
          <w:spacing w:val="-7"/>
          <w:sz w:val="24"/>
          <w:rPrChange w:id="3718" w:author="Author" w:date="2024-04-24T12:17:00Z">
            <w:rPr>
              <w:spacing w:val="-3"/>
              <w:sz w:val="24"/>
            </w:rPr>
          </w:rPrChange>
        </w:rPr>
        <w:t xml:space="preserve"> </w:t>
      </w:r>
      <w:r>
        <w:rPr>
          <w:sz w:val="24"/>
        </w:rPr>
        <w:t>assessment</w:t>
      </w:r>
      <w:r>
        <w:rPr>
          <w:spacing w:val="-6"/>
          <w:sz w:val="24"/>
          <w:rPrChange w:id="3719" w:author="Author" w:date="2024-04-24T12:17:00Z">
            <w:rPr>
              <w:spacing w:val="-2"/>
              <w:sz w:val="24"/>
            </w:rPr>
          </w:rPrChange>
        </w:rPr>
        <w:t xml:space="preserve"> </w:t>
      </w:r>
      <w:r>
        <w:rPr>
          <w:sz w:val="24"/>
        </w:rPr>
        <w:t>of</w:t>
      </w:r>
      <w:r>
        <w:rPr>
          <w:spacing w:val="-6"/>
          <w:sz w:val="24"/>
          <w:rPrChange w:id="3720" w:author="Author" w:date="2024-04-24T12:17:00Z">
            <w:rPr>
              <w:spacing w:val="-5"/>
              <w:sz w:val="24"/>
            </w:rPr>
          </w:rPrChange>
        </w:rPr>
        <w:t xml:space="preserve"> </w:t>
      </w:r>
      <w:r>
        <w:rPr>
          <w:sz w:val="24"/>
        </w:rPr>
        <w:t>likely</w:t>
      </w:r>
      <w:r>
        <w:rPr>
          <w:spacing w:val="-7"/>
          <w:sz w:val="24"/>
          <w:rPrChange w:id="3721" w:author="Author" w:date="2024-04-24T12:17:00Z">
            <w:rPr>
              <w:spacing w:val="-3"/>
              <w:sz w:val="24"/>
            </w:rPr>
          </w:rPrChange>
        </w:rPr>
        <w:t xml:space="preserve"> </w:t>
      </w:r>
      <w:r>
        <w:rPr>
          <w:sz w:val="24"/>
        </w:rPr>
        <w:t>rates</w:t>
      </w:r>
      <w:r>
        <w:rPr>
          <w:spacing w:val="-7"/>
          <w:sz w:val="24"/>
          <w:rPrChange w:id="3722" w:author="Author" w:date="2024-04-24T12:17:00Z">
            <w:rPr>
              <w:spacing w:val="-5"/>
              <w:sz w:val="24"/>
            </w:rPr>
          </w:rPrChange>
        </w:rPr>
        <w:t xml:space="preserve"> </w:t>
      </w:r>
      <w:r>
        <w:rPr>
          <w:sz w:val="24"/>
        </w:rPr>
        <w:t>of</w:t>
      </w:r>
      <w:r>
        <w:rPr>
          <w:spacing w:val="-6"/>
          <w:sz w:val="24"/>
          <w:rPrChange w:id="3723" w:author="Author" w:date="2024-04-24T12:17:00Z">
            <w:rPr>
              <w:spacing w:val="-5"/>
              <w:sz w:val="24"/>
            </w:rPr>
          </w:rPrChange>
        </w:rPr>
        <w:t xml:space="preserve"> </w:t>
      </w:r>
      <w:r>
        <w:rPr>
          <w:sz w:val="24"/>
        </w:rPr>
        <w:t>delivery,</w:t>
      </w:r>
      <w:r>
        <w:rPr>
          <w:spacing w:val="-6"/>
          <w:sz w:val="24"/>
          <w:rPrChange w:id="3724" w:author="Author" w:date="2024-04-24T12:17:00Z">
            <w:rPr>
              <w:spacing w:val="-2"/>
              <w:sz w:val="24"/>
            </w:rPr>
          </w:rPrChange>
        </w:rPr>
        <w:t xml:space="preserve"> </w:t>
      </w:r>
      <w:r>
        <w:rPr>
          <w:sz w:val="24"/>
        </w:rPr>
        <w:t>given</w:t>
      </w:r>
      <w:r>
        <w:rPr>
          <w:spacing w:val="-7"/>
          <w:sz w:val="24"/>
          <w:rPrChange w:id="3725" w:author="Author" w:date="2024-04-24T12:17:00Z">
            <w:rPr>
              <w:spacing w:val="-2"/>
              <w:sz w:val="24"/>
            </w:rPr>
          </w:rPrChange>
        </w:rPr>
        <w:t xml:space="preserve"> </w:t>
      </w:r>
      <w:r>
        <w:rPr>
          <w:sz w:val="24"/>
        </w:rPr>
        <w:t>the</w:t>
      </w:r>
      <w:r>
        <w:rPr>
          <w:spacing w:val="-7"/>
          <w:sz w:val="24"/>
          <w:rPrChange w:id="3726" w:author="Author" w:date="2024-04-24T12:17:00Z">
            <w:rPr>
              <w:spacing w:val="-2"/>
              <w:sz w:val="24"/>
            </w:rPr>
          </w:rPrChange>
        </w:rPr>
        <w:t xml:space="preserve"> </w:t>
      </w:r>
      <w:r>
        <w:rPr>
          <w:sz w:val="24"/>
        </w:rPr>
        <w:t>lead-in</w:t>
      </w:r>
      <w:r>
        <w:rPr>
          <w:spacing w:val="-7"/>
          <w:sz w:val="24"/>
          <w:rPrChange w:id="3727" w:author="Author" w:date="2024-04-24T12:17:00Z">
            <w:rPr>
              <w:spacing w:val="-2"/>
              <w:sz w:val="24"/>
            </w:rPr>
          </w:rPrChange>
        </w:rPr>
        <w:t xml:space="preserve"> </w:t>
      </w:r>
      <w:r>
        <w:rPr>
          <w:sz w:val="24"/>
        </w:rPr>
        <w:t>times for large scale sites, and identify opportunities for supporting rapid implementation (such as through joint ventures or locally-led development corporations)</w:t>
      </w:r>
      <w:del w:id="3728" w:author="Author" w:date="2024-04-24T12:17:00Z">
        <w:r>
          <w:fldChar w:fldCharType="begin"/>
        </w:r>
        <w:r>
          <w:delInstrText>HYPERLINK \l "_bookmark41"</w:delInstrText>
        </w:r>
        <w:r>
          <w:fldChar w:fldCharType="separate"/>
        </w:r>
        <w:r w:rsidR="0034329F">
          <w:rPr>
            <w:position w:val="8"/>
            <w:sz w:val="16"/>
          </w:rPr>
          <w:delText>37</w:delText>
        </w:r>
        <w:r>
          <w:rPr>
            <w:position w:val="8"/>
            <w:sz w:val="16"/>
          </w:rPr>
          <w:fldChar w:fldCharType="end"/>
        </w:r>
      </w:del>
      <w:ins w:id="3729" w:author="Author" w:date="2024-04-24T12:17:00Z">
        <w:r>
          <w:fldChar w:fldCharType="begin"/>
        </w:r>
        <w:r>
          <w:instrText>HYPERLINK \l "_bookmark43"</w:instrText>
        </w:r>
        <w:r>
          <w:fldChar w:fldCharType="separate"/>
        </w:r>
        <w:r>
          <w:rPr>
            <w:sz w:val="24"/>
            <w:vertAlign w:val="superscript"/>
          </w:rPr>
          <w:t>39</w:t>
        </w:r>
        <w:r>
          <w:rPr>
            <w:sz w:val="24"/>
            <w:vertAlign w:val="superscript"/>
          </w:rPr>
          <w:fldChar w:fldCharType="end"/>
        </w:r>
      </w:ins>
      <w:r>
        <w:rPr>
          <w:sz w:val="24"/>
        </w:rPr>
        <w:t>; and</w:t>
      </w:r>
    </w:p>
    <w:p w14:paraId="7159636A" w14:textId="77777777" w:rsidR="006718C9" w:rsidRDefault="006718C9">
      <w:pPr>
        <w:pStyle w:val="BodyText"/>
        <w:spacing w:before="6"/>
        <w:rPr>
          <w:sz w:val="30"/>
          <w:rPrChange w:id="3730" w:author="Author" w:date="2024-04-24T12:17:00Z">
            <w:rPr>
              <w:sz w:val="24"/>
            </w:rPr>
          </w:rPrChange>
        </w:rPr>
        <w:pPrChange w:id="3731" w:author="Author" w:date="2024-04-24T12:17:00Z">
          <w:pPr>
            <w:pStyle w:val="ListParagraph"/>
            <w:numPr>
              <w:ilvl w:val="1"/>
              <w:numId w:val="13"/>
            </w:numPr>
            <w:tabs>
              <w:tab w:val="left" w:pos="1409"/>
              <w:tab w:val="left" w:pos="1411"/>
            </w:tabs>
            <w:spacing w:before="243" w:line="237" w:lineRule="auto"/>
            <w:ind w:left="1411" w:right="450"/>
          </w:pPr>
        </w:pPrChange>
      </w:pPr>
    </w:p>
    <w:p w14:paraId="7159636B" w14:textId="77777777" w:rsidR="006718C9" w:rsidRDefault="003C66F1">
      <w:pPr>
        <w:pStyle w:val="ListParagraph"/>
        <w:numPr>
          <w:ilvl w:val="1"/>
          <w:numId w:val="6"/>
        </w:numPr>
        <w:tabs>
          <w:tab w:val="left" w:pos="1385"/>
          <w:tab w:val="left" w:pos="1387"/>
        </w:tabs>
        <w:ind w:left="1387" w:right="624" w:hanging="360"/>
        <w:rPr>
          <w:sz w:val="24"/>
        </w:rPr>
        <w:pPrChange w:id="3732" w:author="Author" w:date="2024-04-24T12:17:00Z">
          <w:pPr>
            <w:pStyle w:val="ListParagraph"/>
            <w:numPr>
              <w:ilvl w:val="1"/>
              <w:numId w:val="13"/>
            </w:numPr>
            <w:tabs>
              <w:tab w:val="left" w:pos="1410"/>
              <w:tab w:val="left" w:pos="1412"/>
            </w:tabs>
            <w:spacing w:before="243"/>
            <w:ind w:right="476"/>
          </w:pPr>
        </w:pPrChange>
      </w:pPr>
      <w:r>
        <w:rPr>
          <w:sz w:val="24"/>
        </w:rPr>
        <w:t>consider</w:t>
      </w:r>
      <w:r>
        <w:rPr>
          <w:spacing w:val="-6"/>
          <w:sz w:val="24"/>
          <w:rPrChange w:id="3733" w:author="Author" w:date="2024-04-24T12:17:00Z">
            <w:rPr>
              <w:spacing w:val="-3"/>
              <w:sz w:val="24"/>
            </w:rPr>
          </w:rPrChange>
        </w:rPr>
        <w:t xml:space="preserve"> </w:t>
      </w:r>
      <w:r>
        <w:rPr>
          <w:sz w:val="24"/>
        </w:rPr>
        <w:t>whether</w:t>
      </w:r>
      <w:r>
        <w:rPr>
          <w:spacing w:val="-6"/>
          <w:sz w:val="24"/>
          <w:rPrChange w:id="3734" w:author="Author" w:date="2024-04-24T12:17:00Z">
            <w:rPr>
              <w:spacing w:val="-3"/>
              <w:sz w:val="24"/>
            </w:rPr>
          </w:rPrChange>
        </w:rPr>
        <w:t xml:space="preserve"> </w:t>
      </w:r>
      <w:r>
        <w:rPr>
          <w:sz w:val="24"/>
        </w:rPr>
        <w:t>it</w:t>
      </w:r>
      <w:r>
        <w:rPr>
          <w:spacing w:val="-6"/>
          <w:sz w:val="24"/>
          <w:rPrChange w:id="3735" w:author="Author" w:date="2024-04-24T12:17:00Z">
            <w:rPr>
              <w:spacing w:val="-1"/>
              <w:sz w:val="24"/>
            </w:rPr>
          </w:rPrChange>
        </w:rPr>
        <w:t xml:space="preserve"> </w:t>
      </w:r>
      <w:r>
        <w:rPr>
          <w:sz w:val="24"/>
        </w:rPr>
        <w:t>is</w:t>
      </w:r>
      <w:r>
        <w:rPr>
          <w:spacing w:val="-8"/>
          <w:sz w:val="24"/>
          <w:rPrChange w:id="3736" w:author="Author" w:date="2024-04-24T12:17:00Z">
            <w:rPr>
              <w:spacing w:val="-2"/>
              <w:sz w:val="24"/>
            </w:rPr>
          </w:rPrChange>
        </w:rPr>
        <w:t xml:space="preserve"> </w:t>
      </w:r>
      <w:r>
        <w:rPr>
          <w:sz w:val="24"/>
        </w:rPr>
        <w:t>appropriate</w:t>
      </w:r>
      <w:r>
        <w:rPr>
          <w:spacing w:val="-6"/>
          <w:sz w:val="24"/>
          <w:rPrChange w:id="3737" w:author="Author" w:date="2024-04-24T12:17:00Z">
            <w:rPr>
              <w:spacing w:val="-1"/>
              <w:sz w:val="24"/>
            </w:rPr>
          </w:rPrChange>
        </w:rPr>
        <w:t xml:space="preserve"> </w:t>
      </w:r>
      <w:r>
        <w:rPr>
          <w:sz w:val="24"/>
        </w:rPr>
        <w:t>to</w:t>
      </w:r>
      <w:r>
        <w:rPr>
          <w:spacing w:val="-7"/>
          <w:sz w:val="24"/>
          <w:rPrChange w:id="3738" w:author="Author" w:date="2024-04-24T12:17:00Z">
            <w:rPr>
              <w:spacing w:val="-3"/>
              <w:sz w:val="24"/>
            </w:rPr>
          </w:rPrChange>
        </w:rPr>
        <w:t xml:space="preserve"> </w:t>
      </w:r>
      <w:r>
        <w:rPr>
          <w:sz w:val="24"/>
        </w:rPr>
        <w:t>establish</w:t>
      </w:r>
      <w:r>
        <w:rPr>
          <w:spacing w:val="-7"/>
          <w:sz w:val="24"/>
          <w:rPrChange w:id="3739" w:author="Author" w:date="2024-04-24T12:17:00Z">
            <w:rPr>
              <w:spacing w:val="-3"/>
              <w:sz w:val="24"/>
            </w:rPr>
          </w:rPrChange>
        </w:rPr>
        <w:t xml:space="preserve"> </w:t>
      </w:r>
      <w:r>
        <w:rPr>
          <w:sz w:val="24"/>
        </w:rPr>
        <w:t>Green</w:t>
      </w:r>
      <w:r>
        <w:rPr>
          <w:spacing w:val="-7"/>
          <w:sz w:val="24"/>
          <w:rPrChange w:id="3740" w:author="Author" w:date="2024-04-24T12:17:00Z">
            <w:rPr>
              <w:spacing w:val="-3"/>
              <w:sz w:val="24"/>
            </w:rPr>
          </w:rPrChange>
        </w:rPr>
        <w:t xml:space="preserve"> </w:t>
      </w:r>
      <w:r>
        <w:rPr>
          <w:sz w:val="24"/>
        </w:rPr>
        <w:t>Belt</w:t>
      </w:r>
      <w:r>
        <w:rPr>
          <w:spacing w:val="-6"/>
          <w:sz w:val="24"/>
          <w:rPrChange w:id="3741" w:author="Author" w:date="2024-04-24T12:17:00Z">
            <w:rPr>
              <w:spacing w:val="-4"/>
              <w:sz w:val="24"/>
            </w:rPr>
          </w:rPrChange>
        </w:rPr>
        <w:t xml:space="preserve"> </w:t>
      </w:r>
      <w:r>
        <w:rPr>
          <w:sz w:val="24"/>
        </w:rPr>
        <w:t>around</w:t>
      </w:r>
      <w:r>
        <w:rPr>
          <w:spacing w:val="-7"/>
          <w:sz w:val="24"/>
          <w:rPrChange w:id="3742" w:author="Author" w:date="2024-04-24T12:17:00Z">
            <w:rPr>
              <w:spacing w:val="-1"/>
              <w:sz w:val="24"/>
            </w:rPr>
          </w:rPrChange>
        </w:rPr>
        <w:t xml:space="preserve"> </w:t>
      </w:r>
      <w:r>
        <w:rPr>
          <w:sz w:val="24"/>
        </w:rPr>
        <w:t>or</w:t>
      </w:r>
      <w:r>
        <w:rPr>
          <w:spacing w:val="-6"/>
          <w:sz w:val="24"/>
          <w:rPrChange w:id="3743" w:author="Author" w:date="2024-04-24T12:17:00Z">
            <w:rPr>
              <w:spacing w:val="-5"/>
              <w:sz w:val="24"/>
            </w:rPr>
          </w:rPrChange>
        </w:rPr>
        <w:t xml:space="preserve"> </w:t>
      </w:r>
      <w:r>
        <w:rPr>
          <w:sz w:val="24"/>
        </w:rPr>
        <w:t>adjoining new developments of significant size.</w:t>
      </w:r>
    </w:p>
    <w:p w14:paraId="7159636C" w14:textId="77777777" w:rsidR="006718C9" w:rsidRDefault="006718C9">
      <w:pPr>
        <w:pStyle w:val="BodyText"/>
        <w:spacing w:before="10"/>
        <w:rPr>
          <w:ins w:id="3744" w:author="Author" w:date="2024-04-24T12:17:00Z"/>
        </w:rPr>
      </w:pPr>
    </w:p>
    <w:p w14:paraId="7159636D" w14:textId="77777777" w:rsidR="006718C9" w:rsidRDefault="003C66F1">
      <w:pPr>
        <w:pStyle w:val="Heading2"/>
      </w:pPr>
      <w:bookmarkStart w:id="3745" w:name="Maintaining_supply_and_delivery"/>
      <w:bookmarkEnd w:id="3745"/>
      <w:r>
        <w:t>Maintaining</w:t>
      </w:r>
      <w:r>
        <w:rPr>
          <w:spacing w:val="-8"/>
          <w:rPrChange w:id="3746" w:author="Author" w:date="2024-04-24T12:17:00Z">
            <w:rPr>
              <w:spacing w:val="-6"/>
            </w:rPr>
          </w:rPrChange>
        </w:rPr>
        <w:t xml:space="preserve"> </w:t>
      </w:r>
      <w:r>
        <w:t>supply</w:t>
      </w:r>
      <w:r>
        <w:rPr>
          <w:spacing w:val="-8"/>
          <w:rPrChange w:id="3747" w:author="Author" w:date="2024-04-24T12:17:00Z">
            <w:rPr>
              <w:spacing w:val="-4"/>
            </w:rPr>
          </w:rPrChange>
        </w:rPr>
        <w:t xml:space="preserve"> </w:t>
      </w:r>
      <w:r>
        <w:t>and</w:t>
      </w:r>
      <w:r>
        <w:rPr>
          <w:spacing w:val="-6"/>
          <w:rPrChange w:id="3748" w:author="Author" w:date="2024-04-24T12:17:00Z">
            <w:rPr>
              <w:spacing w:val="-5"/>
            </w:rPr>
          </w:rPrChange>
        </w:rPr>
        <w:t xml:space="preserve"> </w:t>
      </w:r>
      <w:r>
        <w:rPr>
          <w:spacing w:val="-2"/>
        </w:rPr>
        <w:t>delivery</w:t>
      </w:r>
    </w:p>
    <w:p w14:paraId="7159636E" w14:textId="77777777" w:rsidR="006718C9" w:rsidRDefault="003C66F1">
      <w:pPr>
        <w:pStyle w:val="ListParagraph"/>
        <w:numPr>
          <w:ilvl w:val="0"/>
          <w:numId w:val="6"/>
        </w:numPr>
        <w:tabs>
          <w:tab w:val="left" w:pos="1031"/>
        </w:tabs>
        <w:spacing w:before="278"/>
        <w:ind w:left="1031" w:right="531"/>
        <w:jc w:val="left"/>
        <w:rPr>
          <w:ins w:id="3749" w:author="Author" w:date="2024-04-24T12:17:00Z"/>
          <w:sz w:val="24"/>
        </w:rPr>
      </w:pPr>
      <w:r>
        <w:rPr>
          <w:sz w:val="24"/>
        </w:rPr>
        <w:t>Strategic policies should include a trajectory illustrating the expected rate of housing delivery over the plan period, and all plans should consider whether it is appropriate</w:t>
      </w:r>
      <w:r>
        <w:rPr>
          <w:spacing w:val="-3"/>
          <w:sz w:val="24"/>
          <w:rPrChange w:id="3750" w:author="Author" w:date="2024-04-24T12:17:00Z">
            <w:rPr>
              <w:sz w:val="24"/>
            </w:rPr>
          </w:rPrChange>
        </w:rPr>
        <w:t xml:space="preserve"> </w:t>
      </w:r>
      <w:r>
        <w:rPr>
          <w:sz w:val="24"/>
        </w:rPr>
        <w:t>to</w:t>
      </w:r>
      <w:r>
        <w:rPr>
          <w:spacing w:val="-4"/>
          <w:sz w:val="24"/>
          <w:rPrChange w:id="3751" w:author="Author" w:date="2024-04-24T12:17:00Z">
            <w:rPr>
              <w:sz w:val="24"/>
            </w:rPr>
          </w:rPrChange>
        </w:rPr>
        <w:t xml:space="preserve"> </w:t>
      </w:r>
      <w:r>
        <w:rPr>
          <w:sz w:val="24"/>
        </w:rPr>
        <w:t>set</w:t>
      </w:r>
      <w:r>
        <w:rPr>
          <w:spacing w:val="-5"/>
          <w:sz w:val="24"/>
          <w:rPrChange w:id="3752" w:author="Author" w:date="2024-04-24T12:17:00Z">
            <w:rPr>
              <w:sz w:val="24"/>
            </w:rPr>
          </w:rPrChange>
        </w:rPr>
        <w:t xml:space="preserve"> </w:t>
      </w:r>
      <w:r>
        <w:rPr>
          <w:sz w:val="24"/>
        </w:rPr>
        <w:t>out</w:t>
      </w:r>
      <w:r>
        <w:rPr>
          <w:spacing w:val="-5"/>
          <w:sz w:val="24"/>
          <w:rPrChange w:id="3753" w:author="Author" w:date="2024-04-24T12:17:00Z">
            <w:rPr>
              <w:sz w:val="24"/>
            </w:rPr>
          </w:rPrChange>
        </w:rPr>
        <w:t xml:space="preserve"> </w:t>
      </w:r>
      <w:r>
        <w:rPr>
          <w:sz w:val="24"/>
        </w:rPr>
        <w:t>the</w:t>
      </w:r>
      <w:r>
        <w:rPr>
          <w:spacing w:val="-4"/>
          <w:sz w:val="24"/>
          <w:rPrChange w:id="3754" w:author="Author" w:date="2024-04-24T12:17:00Z">
            <w:rPr>
              <w:sz w:val="24"/>
            </w:rPr>
          </w:rPrChange>
        </w:rPr>
        <w:t xml:space="preserve"> </w:t>
      </w:r>
      <w:r>
        <w:rPr>
          <w:sz w:val="24"/>
        </w:rPr>
        <w:t>anticipated</w:t>
      </w:r>
      <w:r>
        <w:rPr>
          <w:spacing w:val="-4"/>
          <w:sz w:val="24"/>
          <w:rPrChange w:id="3755" w:author="Author" w:date="2024-04-24T12:17:00Z">
            <w:rPr>
              <w:sz w:val="24"/>
            </w:rPr>
          </w:rPrChange>
        </w:rPr>
        <w:t xml:space="preserve"> </w:t>
      </w:r>
      <w:r>
        <w:rPr>
          <w:sz w:val="24"/>
        </w:rPr>
        <w:t>rate</w:t>
      </w:r>
      <w:r>
        <w:rPr>
          <w:spacing w:val="-4"/>
          <w:sz w:val="24"/>
          <w:rPrChange w:id="3756" w:author="Author" w:date="2024-04-24T12:17:00Z">
            <w:rPr>
              <w:sz w:val="24"/>
            </w:rPr>
          </w:rPrChange>
        </w:rPr>
        <w:t xml:space="preserve"> </w:t>
      </w:r>
      <w:r>
        <w:rPr>
          <w:sz w:val="24"/>
        </w:rPr>
        <w:t>of</w:t>
      </w:r>
      <w:r>
        <w:rPr>
          <w:spacing w:val="-3"/>
          <w:sz w:val="24"/>
          <w:rPrChange w:id="3757" w:author="Author" w:date="2024-04-24T12:17:00Z">
            <w:rPr>
              <w:sz w:val="24"/>
            </w:rPr>
          </w:rPrChange>
        </w:rPr>
        <w:t xml:space="preserve"> </w:t>
      </w:r>
      <w:r>
        <w:rPr>
          <w:sz w:val="24"/>
        </w:rPr>
        <w:t>development</w:t>
      </w:r>
      <w:r>
        <w:rPr>
          <w:spacing w:val="-3"/>
          <w:sz w:val="24"/>
          <w:rPrChange w:id="3758" w:author="Author" w:date="2024-04-24T12:17:00Z">
            <w:rPr>
              <w:sz w:val="24"/>
            </w:rPr>
          </w:rPrChange>
        </w:rPr>
        <w:t xml:space="preserve"> </w:t>
      </w:r>
      <w:r>
        <w:rPr>
          <w:sz w:val="24"/>
        </w:rPr>
        <w:t>for</w:t>
      </w:r>
      <w:r>
        <w:rPr>
          <w:spacing w:val="-5"/>
          <w:sz w:val="24"/>
          <w:rPrChange w:id="3759" w:author="Author" w:date="2024-04-24T12:17:00Z">
            <w:rPr>
              <w:sz w:val="24"/>
            </w:rPr>
          </w:rPrChange>
        </w:rPr>
        <w:t xml:space="preserve"> </w:t>
      </w:r>
      <w:r>
        <w:rPr>
          <w:sz w:val="24"/>
        </w:rPr>
        <w:t>specific</w:t>
      </w:r>
      <w:r>
        <w:rPr>
          <w:spacing w:val="-4"/>
          <w:sz w:val="24"/>
          <w:rPrChange w:id="3760" w:author="Author" w:date="2024-04-24T12:17:00Z">
            <w:rPr>
              <w:sz w:val="24"/>
            </w:rPr>
          </w:rPrChange>
        </w:rPr>
        <w:t xml:space="preserve"> </w:t>
      </w:r>
      <w:r>
        <w:rPr>
          <w:sz w:val="24"/>
        </w:rPr>
        <w:t>sites.</w:t>
      </w:r>
      <w:r>
        <w:rPr>
          <w:spacing w:val="-3"/>
          <w:sz w:val="24"/>
          <w:rPrChange w:id="3761" w:author="Author" w:date="2024-04-24T12:17:00Z">
            <w:rPr>
              <w:sz w:val="24"/>
            </w:rPr>
          </w:rPrChange>
        </w:rPr>
        <w:t xml:space="preserve"> </w:t>
      </w:r>
      <w:r>
        <w:rPr>
          <w:sz w:val="24"/>
        </w:rPr>
        <w:t xml:space="preserve">Local planning authorities should </w:t>
      </w:r>
      <w:ins w:id="3762" w:author="Author" w:date="2024-04-24T12:17:00Z">
        <w:r>
          <w:rPr>
            <w:sz w:val="24"/>
          </w:rPr>
          <w:t>monitor their deliverable land supply against their housing requirement, as set out in adopted strategic policies.</w:t>
        </w:r>
      </w:ins>
    </w:p>
    <w:p w14:paraId="7159636F" w14:textId="77777777" w:rsidR="006718C9" w:rsidRDefault="006718C9">
      <w:pPr>
        <w:pStyle w:val="BodyText"/>
        <w:rPr>
          <w:ins w:id="3763" w:author="Author" w:date="2024-04-24T12:17:00Z"/>
        </w:rPr>
      </w:pPr>
    </w:p>
    <w:p w14:paraId="71596370" w14:textId="2E274D84" w:rsidR="006718C9" w:rsidRDefault="003C66F1">
      <w:pPr>
        <w:pStyle w:val="ListParagraph"/>
        <w:numPr>
          <w:ilvl w:val="0"/>
          <w:numId w:val="6"/>
        </w:numPr>
        <w:tabs>
          <w:tab w:val="left" w:pos="1027"/>
        </w:tabs>
        <w:ind w:left="1027" w:right="334" w:hanging="720"/>
        <w:jc w:val="left"/>
        <w:rPr>
          <w:sz w:val="24"/>
        </w:rPr>
        <w:pPrChange w:id="3764" w:author="Author" w:date="2024-04-24T12:17:00Z">
          <w:pPr>
            <w:pStyle w:val="ListParagraph"/>
            <w:numPr>
              <w:numId w:val="13"/>
            </w:numPr>
            <w:tabs>
              <w:tab w:val="left" w:pos="1052"/>
            </w:tabs>
            <w:spacing w:before="280" w:line="237" w:lineRule="auto"/>
            <w:ind w:left="1052" w:right="199" w:hanging="720"/>
          </w:pPr>
        </w:pPrChange>
      </w:pPr>
      <w:ins w:id="3765" w:author="Author" w:date="2024-04-24T12:17:00Z">
        <w:r>
          <w:rPr>
            <w:sz w:val="24"/>
          </w:rPr>
          <w:t>Local</w:t>
        </w:r>
        <w:r>
          <w:rPr>
            <w:spacing w:val="-4"/>
            <w:sz w:val="24"/>
          </w:rPr>
          <w:t xml:space="preserve"> </w:t>
        </w:r>
        <w:r>
          <w:rPr>
            <w:sz w:val="24"/>
          </w:rPr>
          <w:t>planning</w:t>
        </w:r>
        <w:r>
          <w:rPr>
            <w:spacing w:val="-4"/>
            <w:sz w:val="24"/>
          </w:rPr>
          <w:t xml:space="preserve"> </w:t>
        </w:r>
        <w:r>
          <w:rPr>
            <w:sz w:val="24"/>
          </w:rPr>
          <w:t>authorities</w:t>
        </w:r>
        <w:r>
          <w:rPr>
            <w:spacing w:val="-4"/>
            <w:sz w:val="24"/>
          </w:rPr>
          <w:t xml:space="preserve"> </w:t>
        </w:r>
        <w:r>
          <w:rPr>
            <w:sz w:val="24"/>
          </w:rPr>
          <w:t>are</w:t>
        </w:r>
        <w:r>
          <w:rPr>
            <w:spacing w:val="-4"/>
            <w:sz w:val="24"/>
          </w:rPr>
          <w:t xml:space="preserve"> </w:t>
        </w:r>
        <w:r>
          <w:rPr>
            <w:sz w:val="24"/>
          </w:rPr>
          <w:t>not</w:t>
        </w:r>
        <w:r>
          <w:rPr>
            <w:spacing w:val="-5"/>
            <w:sz w:val="24"/>
          </w:rPr>
          <w:t xml:space="preserve"> </w:t>
        </w:r>
        <w:r>
          <w:rPr>
            <w:sz w:val="24"/>
          </w:rPr>
          <w:t>required</w:t>
        </w:r>
        <w:r>
          <w:rPr>
            <w:spacing w:val="-4"/>
            <w:sz w:val="24"/>
          </w:rPr>
          <w:t xml:space="preserve"> </w:t>
        </w:r>
        <w:r>
          <w:rPr>
            <w:sz w:val="24"/>
          </w:rPr>
          <w:t>to</w:t>
        </w:r>
        <w:r>
          <w:rPr>
            <w:spacing w:val="-4"/>
            <w:sz w:val="24"/>
          </w:rPr>
          <w:t xml:space="preserve"> </w:t>
        </w:r>
      </w:ins>
      <w:r>
        <w:rPr>
          <w:sz w:val="24"/>
        </w:rPr>
        <w:t>identify</w:t>
      </w:r>
      <w:r>
        <w:rPr>
          <w:spacing w:val="-4"/>
          <w:sz w:val="24"/>
          <w:rPrChange w:id="3766" w:author="Author" w:date="2024-04-24T12:17:00Z">
            <w:rPr>
              <w:sz w:val="24"/>
            </w:rPr>
          </w:rPrChange>
        </w:rPr>
        <w:t xml:space="preserve"> </w:t>
      </w:r>
      <w:r>
        <w:rPr>
          <w:sz w:val="24"/>
        </w:rPr>
        <w:t>and</w:t>
      </w:r>
      <w:r>
        <w:rPr>
          <w:spacing w:val="-3"/>
          <w:sz w:val="24"/>
          <w:rPrChange w:id="3767" w:author="Author" w:date="2024-04-24T12:17:00Z">
            <w:rPr>
              <w:sz w:val="24"/>
            </w:rPr>
          </w:rPrChange>
        </w:rPr>
        <w:t xml:space="preserve"> </w:t>
      </w:r>
      <w:r>
        <w:rPr>
          <w:sz w:val="24"/>
        </w:rPr>
        <w:t>update</w:t>
      </w:r>
      <w:r>
        <w:rPr>
          <w:spacing w:val="-4"/>
          <w:sz w:val="24"/>
          <w:rPrChange w:id="3768" w:author="Author" w:date="2024-04-24T12:17:00Z">
            <w:rPr>
              <w:sz w:val="24"/>
            </w:rPr>
          </w:rPrChange>
        </w:rPr>
        <w:t xml:space="preserve"> </w:t>
      </w:r>
      <w:r>
        <w:rPr>
          <w:sz w:val="24"/>
        </w:rPr>
        <w:t>annually</w:t>
      </w:r>
      <w:r>
        <w:rPr>
          <w:spacing w:val="-4"/>
          <w:sz w:val="24"/>
          <w:rPrChange w:id="3769" w:author="Author" w:date="2024-04-24T12:17:00Z">
            <w:rPr>
              <w:sz w:val="24"/>
            </w:rPr>
          </w:rPrChange>
        </w:rPr>
        <w:t xml:space="preserve"> </w:t>
      </w:r>
      <w:r>
        <w:rPr>
          <w:sz w:val="24"/>
        </w:rPr>
        <w:t>a</w:t>
      </w:r>
      <w:r>
        <w:rPr>
          <w:spacing w:val="-4"/>
          <w:sz w:val="24"/>
          <w:rPrChange w:id="3770" w:author="Author" w:date="2024-04-24T12:17:00Z">
            <w:rPr>
              <w:sz w:val="24"/>
            </w:rPr>
          </w:rPrChange>
        </w:rPr>
        <w:t xml:space="preserve"> </w:t>
      </w:r>
      <w:r>
        <w:rPr>
          <w:sz w:val="24"/>
        </w:rPr>
        <w:t xml:space="preserve">supply of specific deliverable sites sufficient to provide a minimum of five years’ worth of housing </w:t>
      </w:r>
      <w:del w:id="3771" w:author="Author" w:date="2024-04-24T12:17:00Z">
        <w:r w:rsidR="0034329F">
          <w:rPr>
            <w:sz w:val="24"/>
          </w:rPr>
          <w:delText>against their housing requirement set</w:delText>
        </w:r>
        <w:r w:rsidR="0034329F">
          <w:rPr>
            <w:spacing w:val="-1"/>
            <w:sz w:val="24"/>
          </w:rPr>
          <w:delText xml:space="preserve"> </w:delText>
        </w:r>
        <w:r w:rsidR="0034329F">
          <w:rPr>
            <w:sz w:val="24"/>
          </w:rPr>
          <w:delText>out in adopted strategic policies</w:delText>
        </w:r>
        <w:r>
          <w:fldChar w:fldCharType="begin"/>
        </w:r>
        <w:r>
          <w:delInstrText>HYPERLINK \l "_bookmark42"</w:delInstrText>
        </w:r>
        <w:r>
          <w:fldChar w:fldCharType="separate"/>
        </w:r>
        <w:r w:rsidR="0034329F">
          <w:rPr>
            <w:position w:val="8"/>
            <w:sz w:val="16"/>
          </w:rPr>
          <w:delText>38</w:delText>
        </w:r>
        <w:r>
          <w:rPr>
            <w:position w:val="8"/>
            <w:sz w:val="16"/>
          </w:rPr>
          <w:fldChar w:fldCharType="end"/>
        </w:r>
        <w:r w:rsidR="0034329F">
          <w:rPr>
            <w:sz w:val="24"/>
          </w:rPr>
          <w:delText>, or against their</w:delText>
        </w:r>
        <w:r w:rsidR="0034329F">
          <w:rPr>
            <w:spacing w:val="-6"/>
            <w:sz w:val="24"/>
          </w:rPr>
          <w:delText xml:space="preserve"> </w:delText>
        </w:r>
        <w:r w:rsidR="0034329F">
          <w:rPr>
            <w:sz w:val="24"/>
          </w:rPr>
          <w:delText>local</w:delText>
        </w:r>
        <w:r w:rsidR="0034329F">
          <w:rPr>
            <w:spacing w:val="-5"/>
            <w:sz w:val="24"/>
          </w:rPr>
          <w:delText xml:space="preserve"> </w:delText>
        </w:r>
        <w:r w:rsidR="0034329F">
          <w:rPr>
            <w:sz w:val="24"/>
          </w:rPr>
          <w:delText>housing</w:delText>
        </w:r>
        <w:r w:rsidR="0034329F">
          <w:rPr>
            <w:spacing w:val="-1"/>
            <w:sz w:val="24"/>
          </w:rPr>
          <w:delText xml:space="preserve"> </w:delText>
        </w:r>
        <w:r w:rsidR="0034329F">
          <w:rPr>
            <w:sz w:val="24"/>
          </w:rPr>
          <w:delText>need</w:delText>
        </w:r>
        <w:r w:rsidR="0034329F">
          <w:rPr>
            <w:spacing w:val="-1"/>
            <w:sz w:val="24"/>
          </w:rPr>
          <w:delText xml:space="preserve"> </w:delText>
        </w:r>
        <w:r w:rsidR="0034329F">
          <w:rPr>
            <w:sz w:val="24"/>
          </w:rPr>
          <w:delText>where</w:delText>
        </w:r>
        <w:r w:rsidR="0034329F">
          <w:rPr>
            <w:spacing w:val="-3"/>
            <w:sz w:val="24"/>
          </w:rPr>
          <w:delText xml:space="preserve"> </w:delText>
        </w:r>
        <w:r w:rsidR="0034329F">
          <w:rPr>
            <w:sz w:val="24"/>
          </w:rPr>
          <w:delText>the</w:delText>
        </w:r>
        <w:r w:rsidR="0034329F">
          <w:rPr>
            <w:spacing w:val="-4"/>
            <w:sz w:val="24"/>
          </w:rPr>
          <w:delText xml:space="preserve"> </w:delText>
        </w:r>
        <w:r w:rsidR="0034329F">
          <w:rPr>
            <w:sz w:val="24"/>
          </w:rPr>
          <w:delText>strategic</w:delText>
        </w:r>
        <w:r w:rsidR="0034329F">
          <w:rPr>
            <w:spacing w:val="-2"/>
            <w:sz w:val="24"/>
          </w:rPr>
          <w:delText xml:space="preserve"> </w:delText>
        </w:r>
        <w:r w:rsidR="0034329F">
          <w:rPr>
            <w:sz w:val="24"/>
          </w:rPr>
          <w:delText>policies</w:delText>
        </w:r>
        <w:r w:rsidR="0034329F">
          <w:rPr>
            <w:spacing w:val="-2"/>
            <w:sz w:val="24"/>
          </w:rPr>
          <w:delText xml:space="preserve"> </w:delText>
        </w:r>
        <w:r w:rsidR="0034329F">
          <w:rPr>
            <w:sz w:val="24"/>
          </w:rPr>
          <w:delText>are</w:delText>
        </w:r>
        <w:r w:rsidR="0034329F">
          <w:rPr>
            <w:spacing w:val="-4"/>
            <w:sz w:val="24"/>
          </w:rPr>
          <w:delText xml:space="preserve"> </w:delText>
        </w:r>
        <w:r w:rsidR="0034329F">
          <w:rPr>
            <w:sz w:val="24"/>
          </w:rPr>
          <w:delText>more</w:delText>
        </w:r>
        <w:r w:rsidR="0034329F">
          <w:rPr>
            <w:spacing w:val="-3"/>
            <w:sz w:val="24"/>
          </w:rPr>
          <w:delText xml:space="preserve"> </w:delText>
        </w:r>
        <w:r w:rsidR="0034329F">
          <w:rPr>
            <w:sz w:val="24"/>
          </w:rPr>
          <w:delText>than</w:delText>
        </w:r>
        <w:r w:rsidR="0034329F">
          <w:rPr>
            <w:spacing w:val="-1"/>
            <w:sz w:val="24"/>
          </w:rPr>
          <w:delText xml:space="preserve"> </w:delText>
        </w:r>
        <w:r w:rsidR="0034329F">
          <w:rPr>
            <w:sz w:val="24"/>
          </w:rPr>
          <w:delText>five</w:delText>
        </w:r>
        <w:r w:rsidR="0034329F">
          <w:rPr>
            <w:spacing w:val="-1"/>
            <w:sz w:val="24"/>
          </w:rPr>
          <w:delText xml:space="preserve"> </w:delText>
        </w:r>
        <w:r w:rsidR="0034329F">
          <w:rPr>
            <w:sz w:val="24"/>
          </w:rPr>
          <w:delText>years</w:delText>
        </w:r>
        <w:r w:rsidR="0034329F">
          <w:rPr>
            <w:spacing w:val="-4"/>
            <w:sz w:val="24"/>
          </w:rPr>
          <w:delText xml:space="preserve"> </w:delText>
        </w:r>
        <w:r w:rsidR="0034329F">
          <w:rPr>
            <w:spacing w:val="-2"/>
            <w:sz w:val="24"/>
          </w:rPr>
          <w:delText>old</w:delText>
        </w:r>
        <w:r>
          <w:fldChar w:fldCharType="begin"/>
        </w:r>
        <w:r>
          <w:delInstrText>HYPERLINK \l "_bookmark43"</w:delInstrText>
        </w:r>
        <w:r>
          <w:fldChar w:fldCharType="separate"/>
        </w:r>
        <w:r w:rsidR="0034329F">
          <w:rPr>
            <w:spacing w:val="-2"/>
            <w:position w:val="8"/>
            <w:sz w:val="16"/>
          </w:rPr>
          <w:delText>39</w:delText>
        </w:r>
        <w:r>
          <w:rPr>
            <w:spacing w:val="-2"/>
            <w:position w:val="8"/>
            <w:sz w:val="16"/>
          </w:rPr>
          <w:fldChar w:fldCharType="end"/>
        </w:r>
        <w:r w:rsidR="0034329F">
          <w:rPr>
            <w:spacing w:val="-2"/>
            <w:sz w:val="24"/>
          </w:rPr>
          <w:delText>.</w:delText>
        </w:r>
      </w:del>
      <w:ins w:id="3772" w:author="Author" w:date="2024-04-24T12:17:00Z">
        <w:r>
          <w:rPr>
            <w:sz w:val="24"/>
          </w:rPr>
          <w:t>for decision making purposes if the following criteria are met</w:t>
        </w:r>
        <w:r>
          <w:fldChar w:fldCharType="begin"/>
        </w:r>
        <w:r>
          <w:instrText>HYPERLINK \l "_bookmark44"</w:instrText>
        </w:r>
        <w:r>
          <w:fldChar w:fldCharType="separate"/>
        </w:r>
        <w:r>
          <w:rPr>
            <w:sz w:val="24"/>
            <w:vertAlign w:val="superscript"/>
          </w:rPr>
          <w:t>40</w:t>
        </w:r>
        <w:r>
          <w:rPr>
            <w:sz w:val="24"/>
            <w:vertAlign w:val="superscript"/>
          </w:rPr>
          <w:fldChar w:fldCharType="end"/>
        </w:r>
        <w:r>
          <w:rPr>
            <w:sz w:val="24"/>
          </w:rPr>
          <w:t>:</w:t>
        </w:r>
      </w:ins>
    </w:p>
    <w:p w14:paraId="34D581EB" w14:textId="77777777" w:rsidR="006D36B8" w:rsidRDefault="006D36B8">
      <w:pPr>
        <w:pStyle w:val="BodyText"/>
        <w:rPr>
          <w:del w:id="3773" w:author="Author" w:date="2024-04-24T12:17:00Z"/>
          <w:sz w:val="20"/>
        </w:rPr>
      </w:pPr>
    </w:p>
    <w:p w14:paraId="7DE5DA5A" w14:textId="77777777" w:rsidR="006D36B8" w:rsidRDefault="0034329F">
      <w:pPr>
        <w:pStyle w:val="BodyText"/>
        <w:spacing w:before="218"/>
        <w:rPr>
          <w:del w:id="3774" w:author="Author" w:date="2024-04-24T12:17:00Z"/>
          <w:sz w:val="20"/>
        </w:rPr>
      </w:pPr>
      <w:del w:id="3775" w:author="Author" w:date="2024-04-24T12:17:00Z">
        <w:r>
          <w:rPr>
            <w:noProof/>
          </w:rPr>
          <mc:AlternateContent>
            <mc:Choice Requires="wps">
              <w:drawing>
                <wp:anchor distT="0" distB="0" distL="0" distR="0" simplePos="0" relativeHeight="487640576" behindDoc="1" locked="0" layoutInCell="1" allowOverlap="1" wp14:anchorId="624AECDE" wp14:editId="6F6DDBC2">
                  <wp:simplePos x="0" y="0"/>
                  <wp:positionH relativeFrom="page">
                    <wp:posOffset>731519</wp:posOffset>
                  </wp:positionH>
                  <wp:positionV relativeFrom="paragraph">
                    <wp:posOffset>300178</wp:posOffset>
                  </wp:positionV>
                  <wp:extent cx="1828800" cy="7620"/>
                  <wp:effectExtent l="0" t="0" r="0" b="0"/>
                  <wp:wrapTopAndBottom/>
                  <wp:docPr id="294153541"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11EA9" id="Graphic 19" o:spid="_x0000_s1026" style="position:absolute;margin-left:57.6pt;margin-top:23.65pt;width:2in;height:.6pt;z-index:-156759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" path="m1828800,l,,,7607r1828800,l1828800,xe" fillcolor="black" stroked="f">
                  <v:path arrowok="t"/>
                  <w10:wrap type="topAndBottom" anchorx="page"/>
                </v:shape>
              </w:pict>
            </mc:Fallback>
          </mc:AlternateContent>
        </w:r>
      </w:del>
    </w:p>
    <w:p w14:paraId="75F6A18F" w14:textId="77777777" w:rsidR="006D36B8" w:rsidRDefault="006D36B8">
      <w:pPr>
        <w:pStyle w:val="BodyText"/>
        <w:spacing w:before="146"/>
        <w:rPr>
          <w:del w:id="3776" w:author="Author" w:date="2024-04-24T12:17:00Z"/>
          <w:sz w:val="20"/>
        </w:rPr>
      </w:pPr>
    </w:p>
    <w:p w14:paraId="71596371" w14:textId="11A0D653" w:rsidR="006718C9" w:rsidRDefault="0034329F">
      <w:pPr>
        <w:pStyle w:val="ListParagraph"/>
        <w:numPr>
          <w:ilvl w:val="1"/>
          <w:numId w:val="6"/>
        </w:numPr>
        <w:tabs>
          <w:tab w:val="left" w:pos="1385"/>
        </w:tabs>
        <w:spacing w:before="199"/>
        <w:ind w:left="1385" w:hanging="358"/>
        <w:rPr>
          <w:ins w:id="3777" w:author="Author" w:date="2024-04-24T12:17:00Z"/>
          <w:sz w:val="24"/>
        </w:rPr>
      </w:pPr>
      <w:del w:id="3778" w:author="Author" w:date="2024-04-24T12:17:00Z">
        <w:r>
          <w:rPr>
            <w:position w:val="6"/>
            <w:sz w:val="13"/>
          </w:rPr>
          <w:delText>37</w:delText>
        </w:r>
      </w:del>
      <w:ins w:id="3779" w:author="Author" w:date="2024-04-24T12:17:00Z">
        <w:r w:rsidR="003C66F1">
          <w:rPr>
            <w:sz w:val="24"/>
          </w:rPr>
          <w:t>their</w:t>
        </w:r>
        <w:r w:rsidR="003C66F1">
          <w:rPr>
            <w:spacing w:val="-4"/>
            <w:sz w:val="24"/>
          </w:rPr>
          <w:t xml:space="preserve"> </w:t>
        </w:r>
        <w:r w:rsidR="003C66F1">
          <w:rPr>
            <w:sz w:val="24"/>
          </w:rPr>
          <w:t>adopted</w:t>
        </w:r>
        <w:r w:rsidR="003C66F1">
          <w:rPr>
            <w:spacing w:val="-2"/>
            <w:sz w:val="24"/>
          </w:rPr>
          <w:t xml:space="preserve"> </w:t>
        </w:r>
        <w:r w:rsidR="003C66F1">
          <w:rPr>
            <w:sz w:val="24"/>
          </w:rPr>
          <w:t>plan</w:t>
        </w:r>
        <w:r w:rsidR="003C66F1">
          <w:rPr>
            <w:spacing w:val="-3"/>
            <w:sz w:val="24"/>
          </w:rPr>
          <w:t xml:space="preserve"> </w:t>
        </w:r>
        <w:r w:rsidR="003C66F1">
          <w:rPr>
            <w:sz w:val="24"/>
          </w:rPr>
          <w:t>is</w:t>
        </w:r>
        <w:r w:rsidR="003C66F1">
          <w:rPr>
            <w:spacing w:val="-2"/>
            <w:sz w:val="24"/>
          </w:rPr>
          <w:t xml:space="preserve"> </w:t>
        </w:r>
        <w:r w:rsidR="003C66F1">
          <w:rPr>
            <w:sz w:val="24"/>
          </w:rPr>
          <w:t>less</w:t>
        </w:r>
        <w:r w:rsidR="003C66F1">
          <w:rPr>
            <w:spacing w:val="-2"/>
            <w:sz w:val="24"/>
          </w:rPr>
          <w:t xml:space="preserve"> </w:t>
        </w:r>
        <w:r w:rsidR="003C66F1">
          <w:rPr>
            <w:sz w:val="24"/>
          </w:rPr>
          <w:t>than</w:t>
        </w:r>
        <w:r w:rsidR="003C66F1">
          <w:rPr>
            <w:spacing w:val="-3"/>
            <w:sz w:val="24"/>
          </w:rPr>
          <w:t xml:space="preserve"> </w:t>
        </w:r>
        <w:r w:rsidR="003C66F1">
          <w:rPr>
            <w:sz w:val="24"/>
          </w:rPr>
          <w:t>five</w:t>
        </w:r>
        <w:r w:rsidR="003C66F1">
          <w:rPr>
            <w:spacing w:val="-3"/>
            <w:sz w:val="24"/>
          </w:rPr>
          <w:t xml:space="preserve"> </w:t>
        </w:r>
        <w:r w:rsidR="003C66F1">
          <w:rPr>
            <w:sz w:val="24"/>
          </w:rPr>
          <w:t>years</w:t>
        </w:r>
        <w:r w:rsidR="003C66F1">
          <w:rPr>
            <w:spacing w:val="-2"/>
            <w:sz w:val="24"/>
          </w:rPr>
          <w:t xml:space="preserve"> </w:t>
        </w:r>
        <w:r w:rsidR="003C66F1">
          <w:rPr>
            <w:sz w:val="24"/>
          </w:rPr>
          <w:t>old;</w:t>
        </w:r>
        <w:r w:rsidR="003C66F1">
          <w:rPr>
            <w:spacing w:val="-2"/>
            <w:sz w:val="24"/>
          </w:rPr>
          <w:t xml:space="preserve"> </w:t>
        </w:r>
        <w:r w:rsidR="003C66F1">
          <w:rPr>
            <w:spacing w:val="-5"/>
            <w:sz w:val="24"/>
          </w:rPr>
          <w:t>and</w:t>
        </w:r>
      </w:ins>
    </w:p>
    <w:p w14:paraId="71596372" w14:textId="77777777" w:rsidR="006718C9" w:rsidRDefault="003C66F1">
      <w:pPr>
        <w:pStyle w:val="ListParagraph"/>
        <w:numPr>
          <w:ilvl w:val="1"/>
          <w:numId w:val="6"/>
        </w:numPr>
        <w:tabs>
          <w:tab w:val="left" w:pos="1385"/>
          <w:tab w:val="left" w:pos="1387"/>
        </w:tabs>
        <w:spacing w:before="201"/>
        <w:ind w:left="1387" w:right="657" w:hanging="360"/>
        <w:rPr>
          <w:ins w:id="3780" w:author="Author" w:date="2024-04-24T12:17:00Z"/>
          <w:sz w:val="24"/>
        </w:rPr>
      </w:pPr>
      <w:ins w:id="3781" w:author="Author" w:date="2024-04-24T12:17:00Z">
        <w:r>
          <w:rPr>
            <w:sz w:val="24"/>
          </w:rPr>
          <w:t>that</w:t>
        </w:r>
        <w:r>
          <w:rPr>
            <w:spacing w:val="-3"/>
            <w:sz w:val="24"/>
          </w:rPr>
          <w:t xml:space="preserve"> </w:t>
        </w:r>
        <w:r>
          <w:rPr>
            <w:sz w:val="24"/>
          </w:rPr>
          <w:t>adopted</w:t>
        </w:r>
        <w:r>
          <w:rPr>
            <w:spacing w:val="-4"/>
            <w:sz w:val="24"/>
          </w:rPr>
          <w:t xml:space="preserve"> </w:t>
        </w:r>
        <w:r>
          <w:rPr>
            <w:sz w:val="24"/>
          </w:rPr>
          <w:t>plan</w:t>
        </w:r>
        <w:r>
          <w:rPr>
            <w:spacing w:val="-4"/>
            <w:sz w:val="24"/>
          </w:rPr>
          <w:t xml:space="preserve"> </w:t>
        </w:r>
        <w:r>
          <w:rPr>
            <w:sz w:val="24"/>
          </w:rPr>
          <w:t>identified</w:t>
        </w:r>
        <w:r>
          <w:rPr>
            <w:spacing w:val="-5"/>
            <w:sz w:val="24"/>
          </w:rPr>
          <w:t xml:space="preserve"> </w:t>
        </w:r>
        <w:r>
          <w:rPr>
            <w:sz w:val="24"/>
          </w:rPr>
          <w:t>at</w:t>
        </w:r>
        <w:r>
          <w:rPr>
            <w:spacing w:val="-3"/>
            <w:sz w:val="24"/>
          </w:rPr>
          <w:t xml:space="preserve"> </w:t>
        </w:r>
        <w:r>
          <w:rPr>
            <w:sz w:val="24"/>
          </w:rPr>
          <w:t>least</w:t>
        </w:r>
        <w:r>
          <w:rPr>
            <w:spacing w:val="-3"/>
            <w:sz w:val="24"/>
          </w:rPr>
          <w:t xml:space="preserve"> </w:t>
        </w:r>
        <w:r>
          <w:rPr>
            <w:sz w:val="24"/>
          </w:rPr>
          <w:t>a</w:t>
        </w:r>
        <w:r>
          <w:rPr>
            <w:spacing w:val="-6"/>
            <w:sz w:val="24"/>
          </w:rPr>
          <w:t xml:space="preserve"> </w:t>
        </w:r>
        <w:r>
          <w:rPr>
            <w:sz w:val="24"/>
          </w:rPr>
          <w:t>five</w:t>
        </w:r>
        <w:r>
          <w:rPr>
            <w:spacing w:val="-4"/>
            <w:sz w:val="24"/>
          </w:rPr>
          <w:t xml:space="preserve"> </w:t>
        </w:r>
        <w:r>
          <w:rPr>
            <w:sz w:val="24"/>
          </w:rPr>
          <w:t>year</w:t>
        </w:r>
        <w:r>
          <w:rPr>
            <w:spacing w:val="-3"/>
            <w:sz w:val="24"/>
          </w:rPr>
          <w:t xml:space="preserve"> </w:t>
        </w:r>
        <w:r>
          <w:rPr>
            <w:sz w:val="24"/>
          </w:rPr>
          <w:t>supply</w:t>
        </w:r>
        <w:r>
          <w:rPr>
            <w:spacing w:val="-4"/>
            <w:sz w:val="24"/>
          </w:rPr>
          <w:t xml:space="preserve"> </w:t>
        </w:r>
        <w:r>
          <w:rPr>
            <w:sz w:val="24"/>
          </w:rPr>
          <w:t>of</w:t>
        </w:r>
        <w:r>
          <w:rPr>
            <w:spacing w:val="-3"/>
            <w:sz w:val="24"/>
          </w:rPr>
          <w:t xml:space="preserve"> </w:t>
        </w:r>
        <w:r>
          <w:rPr>
            <w:sz w:val="24"/>
          </w:rPr>
          <w:t>specific,</w:t>
        </w:r>
        <w:r>
          <w:rPr>
            <w:spacing w:val="-3"/>
            <w:sz w:val="24"/>
          </w:rPr>
          <w:t xml:space="preserve"> </w:t>
        </w:r>
        <w:r>
          <w:rPr>
            <w:sz w:val="24"/>
          </w:rPr>
          <w:t>deliverable sites at the time that its examination concluded.</w:t>
        </w:r>
      </w:ins>
    </w:p>
    <w:p w14:paraId="71596373" w14:textId="77777777" w:rsidR="006718C9" w:rsidRDefault="006718C9">
      <w:pPr>
        <w:pStyle w:val="BodyText"/>
        <w:rPr>
          <w:ins w:id="3782" w:author="Author" w:date="2024-04-24T12:17:00Z"/>
        </w:rPr>
      </w:pPr>
    </w:p>
    <w:p w14:paraId="71596374" w14:textId="77777777" w:rsidR="006718C9" w:rsidRDefault="003C66F1">
      <w:pPr>
        <w:pStyle w:val="ListParagraph"/>
        <w:numPr>
          <w:ilvl w:val="0"/>
          <w:numId w:val="6"/>
        </w:numPr>
        <w:tabs>
          <w:tab w:val="left" w:pos="1027"/>
        </w:tabs>
        <w:ind w:left="1027" w:right="522" w:hanging="720"/>
        <w:jc w:val="left"/>
        <w:rPr>
          <w:ins w:id="3783" w:author="Author" w:date="2024-04-24T12:17:00Z"/>
          <w:sz w:val="24"/>
        </w:rPr>
      </w:pPr>
      <w:ins w:id="3784" w:author="Author" w:date="2024-04-24T12:17:00Z">
        <w:r>
          <w:rPr>
            <w:sz w:val="24"/>
          </w:rPr>
          <w:t>In all other circumstances, local planning authorities should identify and update annually a supply of specific deliverable sites sufficient to provide either a minimum of five years’ worth of housing</w:t>
        </w:r>
        <w:r>
          <w:fldChar w:fldCharType="begin"/>
        </w:r>
        <w:r>
          <w:instrText>HYPERLINK \l "_bookmark45"</w:instrText>
        </w:r>
        <w:r>
          <w:fldChar w:fldCharType="separate"/>
        </w:r>
        <w:r>
          <w:rPr>
            <w:sz w:val="24"/>
            <w:vertAlign w:val="superscript"/>
          </w:rPr>
          <w:t>41</w:t>
        </w:r>
        <w:r>
          <w:rPr>
            <w:sz w:val="24"/>
            <w:vertAlign w:val="superscript"/>
          </w:rPr>
          <w:fldChar w:fldCharType="end"/>
        </w:r>
        <w:r>
          <w:rPr>
            <w:sz w:val="24"/>
          </w:rPr>
          <w:t>, or a minimum of four years’ worth of housing if the provisions in paragraph 226 apply. The supply should be demonstrated</w:t>
        </w:r>
        <w:r>
          <w:rPr>
            <w:spacing w:val="-5"/>
            <w:sz w:val="24"/>
          </w:rPr>
          <w:t xml:space="preserve"> </w:t>
        </w:r>
        <w:r>
          <w:rPr>
            <w:sz w:val="24"/>
          </w:rPr>
          <w:t>against</w:t>
        </w:r>
        <w:r>
          <w:rPr>
            <w:spacing w:val="-4"/>
            <w:sz w:val="24"/>
          </w:rPr>
          <w:t xml:space="preserve"> </w:t>
        </w:r>
        <w:r>
          <w:rPr>
            <w:sz w:val="24"/>
          </w:rPr>
          <w:t>either</w:t>
        </w:r>
        <w:r>
          <w:rPr>
            <w:spacing w:val="-5"/>
            <w:sz w:val="24"/>
          </w:rPr>
          <w:t xml:space="preserve"> </w:t>
        </w:r>
        <w:r>
          <w:rPr>
            <w:sz w:val="24"/>
          </w:rPr>
          <w:t>the</w:t>
        </w:r>
        <w:r>
          <w:rPr>
            <w:spacing w:val="-5"/>
            <w:sz w:val="24"/>
          </w:rPr>
          <w:t xml:space="preserve"> </w:t>
        </w:r>
        <w:r>
          <w:rPr>
            <w:sz w:val="24"/>
          </w:rPr>
          <w:t>housing</w:t>
        </w:r>
        <w:r>
          <w:rPr>
            <w:spacing w:val="-5"/>
            <w:sz w:val="24"/>
          </w:rPr>
          <w:t xml:space="preserve"> </w:t>
        </w:r>
        <w:r>
          <w:rPr>
            <w:sz w:val="24"/>
          </w:rPr>
          <w:t>requirement</w:t>
        </w:r>
        <w:r>
          <w:rPr>
            <w:spacing w:val="-4"/>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5"/>
            <w:sz w:val="24"/>
          </w:rPr>
          <w:t xml:space="preserve"> </w:t>
        </w:r>
        <w:r>
          <w:rPr>
            <w:sz w:val="24"/>
          </w:rPr>
          <w:t>adopted</w:t>
        </w:r>
        <w:r>
          <w:rPr>
            <w:spacing w:val="-5"/>
            <w:sz w:val="24"/>
          </w:rPr>
          <w:t xml:space="preserve"> </w:t>
        </w:r>
        <w:r>
          <w:rPr>
            <w:sz w:val="24"/>
          </w:rPr>
          <w:t>strategic policies, or against the local housing need where the strategic policies are more than five years old</w:t>
        </w:r>
        <w:r>
          <w:fldChar w:fldCharType="begin"/>
        </w:r>
        <w:r>
          <w:instrText>HYPERLINK \l "_bookmark46"</w:instrText>
        </w:r>
        <w:r>
          <w:fldChar w:fldCharType="separate"/>
        </w:r>
        <w:r>
          <w:rPr>
            <w:sz w:val="24"/>
            <w:vertAlign w:val="superscript"/>
          </w:rPr>
          <w:t>42</w:t>
        </w:r>
        <w:r>
          <w:rPr>
            <w:sz w:val="24"/>
            <w:vertAlign w:val="superscript"/>
          </w:rPr>
          <w:fldChar w:fldCharType="end"/>
        </w:r>
        <w:r>
          <w:rPr>
            <w:sz w:val="24"/>
          </w:rPr>
          <w:t>. Where there has been significant under delivery of housing over the previous three years</w:t>
        </w:r>
        <w:r>
          <w:fldChar w:fldCharType="begin"/>
        </w:r>
        <w:r>
          <w:instrText>HYPERLINK \l "_bookmark47"</w:instrText>
        </w:r>
        <w:r>
          <w:fldChar w:fldCharType="separate"/>
        </w:r>
        <w:r>
          <w:rPr>
            <w:sz w:val="24"/>
            <w:vertAlign w:val="superscript"/>
          </w:rPr>
          <w:t>43</w:t>
        </w:r>
        <w:r>
          <w:rPr>
            <w:sz w:val="24"/>
            <w:vertAlign w:val="superscript"/>
          </w:rPr>
          <w:fldChar w:fldCharType="end"/>
        </w:r>
        <w:r>
          <w:rPr>
            <w:sz w:val="24"/>
          </w:rPr>
          <w:t>, the supply of specific deliverable sites should in addition include a buffer of 20% (moved forward from later in the plan period).</w:t>
        </w:r>
      </w:ins>
    </w:p>
    <w:p w14:paraId="71596375" w14:textId="77777777" w:rsidR="006718C9" w:rsidRDefault="003C66F1">
      <w:pPr>
        <w:pStyle w:val="BodyText"/>
        <w:spacing w:before="3"/>
        <w:rPr>
          <w:ins w:id="3785" w:author="Author" w:date="2024-04-24T12:17:00Z"/>
          <w:sz w:val="20"/>
        </w:rPr>
      </w:pPr>
      <w:ins w:id="3786" w:author="Author" w:date="2024-04-24T12:17:00Z">
        <w:r>
          <w:rPr>
            <w:noProof/>
          </w:rPr>
          <mc:AlternateContent>
            <mc:Choice Requires="wps">
              <w:drawing>
                <wp:anchor distT="0" distB="0" distL="0" distR="0" simplePos="0" relativeHeight="487596032" behindDoc="1" locked="0" layoutInCell="1" allowOverlap="1" wp14:anchorId="71596880" wp14:editId="71596881">
                  <wp:simplePos x="0" y="0"/>
                  <wp:positionH relativeFrom="page">
                    <wp:posOffset>609600</wp:posOffset>
                  </wp:positionH>
                  <wp:positionV relativeFrom="paragraph">
                    <wp:posOffset>163745</wp:posOffset>
                  </wp:positionV>
                  <wp:extent cx="1828800" cy="698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DBCD1" id="Graphic 43" o:spid="_x0000_s1026" style="position:absolute;margin-left:48pt;margin-top:12.9pt;width:2in;height:.5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" path="m1828800,l,,,6858r1828800,l1828800,xe" fillcolor="black" stroked="f">
                  <v:path arrowok="t"/>
                  <w10:wrap type="topAndBottom" anchorx="page"/>
                </v:shape>
              </w:pict>
            </mc:Fallback>
          </mc:AlternateContent>
        </w:r>
      </w:ins>
    </w:p>
    <w:p w14:paraId="71596376" w14:textId="77777777" w:rsidR="006718C9" w:rsidRDefault="003C66F1">
      <w:pPr>
        <w:spacing w:before="92"/>
        <w:ind w:left="118" w:right="338" w:firstLine="1"/>
        <w:rPr>
          <w:sz w:val="20"/>
        </w:rPr>
        <w:pPrChange w:id="3787" w:author="Author" w:date="2024-04-24T12:17:00Z">
          <w:pPr>
            <w:ind w:left="331"/>
          </w:pPr>
        </w:pPrChange>
      </w:pPr>
      <w:bookmarkStart w:id="3788" w:name="_bookmark43"/>
      <w:bookmarkEnd w:id="3788"/>
      <w:ins w:id="3789" w:author="Author" w:date="2024-04-24T12:17:00Z">
        <w:r>
          <w:rPr>
            <w:sz w:val="20"/>
            <w:vertAlign w:val="superscript"/>
          </w:rPr>
          <w:t>39</w:t>
        </w:r>
      </w:ins>
      <w:r>
        <w:rPr>
          <w:sz w:val="20"/>
          <w:rPrChange w:id="3790" w:author="Author" w:date="2024-04-24T12:17:00Z">
            <w:rPr>
              <w:spacing w:val="24"/>
              <w:position w:val="6"/>
              <w:sz w:val="13"/>
            </w:rPr>
          </w:rPrChange>
        </w:rPr>
        <w:t xml:space="preserve"> </w:t>
      </w:r>
      <w:r>
        <w:rPr>
          <w:sz w:val="20"/>
        </w:rPr>
        <w:t>The delivery of large scale developments may need to extend beyond an individual plan period, and the associated</w:t>
      </w:r>
      <w:r>
        <w:rPr>
          <w:spacing w:val="-6"/>
          <w:sz w:val="20"/>
          <w:rPrChange w:id="3791" w:author="Author" w:date="2024-04-24T12:17:00Z">
            <w:rPr>
              <w:spacing w:val="-2"/>
              <w:sz w:val="20"/>
            </w:rPr>
          </w:rPrChange>
        </w:rPr>
        <w:t xml:space="preserve"> </w:t>
      </w:r>
      <w:r>
        <w:rPr>
          <w:sz w:val="20"/>
        </w:rPr>
        <w:t>infrastructure</w:t>
      </w:r>
      <w:r>
        <w:rPr>
          <w:spacing w:val="-7"/>
          <w:sz w:val="20"/>
          <w:rPrChange w:id="3792" w:author="Author" w:date="2024-04-24T12:17:00Z">
            <w:rPr>
              <w:spacing w:val="-4"/>
              <w:sz w:val="20"/>
            </w:rPr>
          </w:rPrChange>
        </w:rPr>
        <w:t xml:space="preserve"> </w:t>
      </w:r>
      <w:r>
        <w:rPr>
          <w:sz w:val="20"/>
        </w:rPr>
        <w:t>requirements</w:t>
      </w:r>
      <w:r>
        <w:rPr>
          <w:spacing w:val="-5"/>
          <w:sz w:val="20"/>
          <w:rPrChange w:id="3793" w:author="Author" w:date="2024-04-24T12:17:00Z">
            <w:rPr>
              <w:spacing w:val="-3"/>
              <w:sz w:val="20"/>
            </w:rPr>
          </w:rPrChange>
        </w:rPr>
        <w:t xml:space="preserve"> </w:t>
      </w:r>
      <w:r>
        <w:rPr>
          <w:sz w:val="20"/>
        </w:rPr>
        <w:t>may</w:t>
      </w:r>
      <w:r>
        <w:rPr>
          <w:spacing w:val="-5"/>
          <w:sz w:val="20"/>
          <w:rPrChange w:id="3794" w:author="Author" w:date="2024-04-24T12:17:00Z">
            <w:rPr>
              <w:spacing w:val="-3"/>
              <w:sz w:val="20"/>
            </w:rPr>
          </w:rPrChange>
        </w:rPr>
        <w:t xml:space="preserve"> </w:t>
      </w:r>
      <w:r>
        <w:rPr>
          <w:sz w:val="20"/>
        </w:rPr>
        <w:t>not</w:t>
      </w:r>
      <w:r>
        <w:rPr>
          <w:spacing w:val="-7"/>
          <w:sz w:val="20"/>
          <w:rPrChange w:id="3795" w:author="Author" w:date="2024-04-24T12:17:00Z">
            <w:rPr>
              <w:spacing w:val="-4"/>
              <w:sz w:val="20"/>
            </w:rPr>
          </w:rPrChange>
        </w:rPr>
        <w:t xml:space="preserve"> </w:t>
      </w:r>
      <w:r>
        <w:rPr>
          <w:sz w:val="20"/>
        </w:rPr>
        <w:t>be</w:t>
      </w:r>
      <w:r>
        <w:rPr>
          <w:spacing w:val="-6"/>
          <w:sz w:val="20"/>
          <w:rPrChange w:id="3796" w:author="Author" w:date="2024-04-24T12:17:00Z">
            <w:rPr>
              <w:spacing w:val="-4"/>
              <w:sz w:val="20"/>
            </w:rPr>
          </w:rPrChange>
        </w:rPr>
        <w:t xml:space="preserve"> </w:t>
      </w:r>
      <w:r>
        <w:rPr>
          <w:sz w:val="20"/>
        </w:rPr>
        <w:t>capable</w:t>
      </w:r>
      <w:r>
        <w:rPr>
          <w:spacing w:val="-5"/>
          <w:sz w:val="20"/>
          <w:rPrChange w:id="3797" w:author="Author" w:date="2024-04-24T12:17:00Z">
            <w:rPr>
              <w:spacing w:val="-4"/>
              <w:sz w:val="20"/>
            </w:rPr>
          </w:rPrChange>
        </w:rPr>
        <w:t xml:space="preserve"> </w:t>
      </w:r>
      <w:r>
        <w:rPr>
          <w:sz w:val="20"/>
        </w:rPr>
        <w:t>of</w:t>
      </w:r>
      <w:r>
        <w:rPr>
          <w:spacing w:val="-7"/>
          <w:sz w:val="20"/>
          <w:rPrChange w:id="3798" w:author="Author" w:date="2024-04-24T12:17:00Z">
            <w:rPr>
              <w:spacing w:val="-2"/>
              <w:sz w:val="20"/>
            </w:rPr>
          </w:rPrChange>
        </w:rPr>
        <w:t xml:space="preserve"> </w:t>
      </w:r>
      <w:r>
        <w:rPr>
          <w:sz w:val="20"/>
        </w:rPr>
        <w:t>being</w:t>
      </w:r>
      <w:r>
        <w:rPr>
          <w:spacing w:val="-5"/>
          <w:sz w:val="20"/>
          <w:rPrChange w:id="3799" w:author="Author" w:date="2024-04-24T12:17:00Z">
            <w:rPr>
              <w:spacing w:val="-2"/>
              <w:sz w:val="20"/>
            </w:rPr>
          </w:rPrChange>
        </w:rPr>
        <w:t xml:space="preserve"> </w:t>
      </w:r>
      <w:r>
        <w:rPr>
          <w:sz w:val="20"/>
        </w:rPr>
        <w:t>identified</w:t>
      </w:r>
      <w:r>
        <w:rPr>
          <w:spacing w:val="-5"/>
          <w:sz w:val="20"/>
          <w:rPrChange w:id="3800" w:author="Author" w:date="2024-04-24T12:17:00Z">
            <w:rPr>
              <w:spacing w:val="-4"/>
              <w:sz w:val="20"/>
            </w:rPr>
          </w:rPrChange>
        </w:rPr>
        <w:t xml:space="preserve"> </w:t>
      </w:r>
      <w:r>
        <w:rPr>
          <w:sz w:val="20"/>
        </w:rPr>
        <w:t>fully</w:t>
      </w:r>
      <w:r>
        <w:rPr>
          <w:spacing w:val="-7"/>
          <w:sz w:val="20"/>
          <w:rPrChange w:id="3801" w:author="Author" w:date="2024-04-24T12:17:00Z">
            <w:rPr>
              <w:spacing w:val="-3"/>
              <w:sz w:val="20"/>
            </w:rPr>
          </w:rPrChange>
        </w:rPr>
        <w:t xml:space="preserve"> </w:t>
      </w:r>
      <w:r>
        <w:rPr>
          <w:sz w:val="20"/>
        </w:rPr>
        <w:t>at</w:t>
      </w:r>
      <w:r>
        <w:rPr>
          <w:spacing w:val="-7"/>
          <w:sz w:val="20"/>
          <w:rPrChange w:id="3802" w:author="Author" w:date="2024-04-24T12:17:00Z">
            <w:rPr>
              <w:spacing w:val="-4"/>
              <w:sz w:val="20"/>
            </w:rPr>
          </w:rPrChange>
        </w:rPr>
        <w:t xml:space="preserve"> </w:t>
      </w:r>
      <w:r>
        <w:rPr>
          <w:sz w:val="20"/>
        </w:rPr>
        <w:t>the</w:t>
      </w:r>
      <w:r>
        <w:rPr>
          <w:spacing w:val="-6"/>
          <w:sz w:val="20"/>
          <w:rPrChange w:id="3803" w:author="Author" w:date="2024-04-24T12:17:00Z">
            <w:rPr>
              <w:spacing w:val="-4"/>
              <w:sz w:val="20"/>
            </w:rPr>
          </w:rPrChange>
        </w:rPr>
        <w:t xml:space="preserve"> </w:t>
      </w:r>
      <w:r>
        <w:rPr>
          <w:sz w:val="20"/>
        </w:rPr>
        <w:t>outset.</w:t>
      </w:r>
      <w:r>
        <w:rPr>
          <w:spacing w:val="-6"/>
          <w:sz w:val="20"/>
          <w:rPrChange w:id="3804" w:author="Author" w:date="2024-04-24T12:17:00Z">
            <w:rPr>
              <w:spacing w:val="-2"/>
              <w:sz w:val="20"/>
            </w:rPr>
          </w:rPrChange>
        </w:rPr>
        <w:t xml:space="preserve"> </w:t>
      </w:r>
      <w:r>
        <w:rPr>
          <w:sz w:val="20"/>
        </w:rPr>
        <w:t>Anticipated rates of delivery and infrastructure requirements should, therefore, be kept under review and reflected as policies are updated.</w:t>
      </w:r>
    </w:p>
    <w:p w14:paraId="71596377" w14:textId="795A9540" w:rsidR="006718C9" w:rsidRDefault="0034329F">
      <w:pPr>
        <w:spacing w:line="230" w:lineRule="exact"/>
        <w:ind w:left="120"/>
        <w:rPr>
          <w:ins w:id="3805" w:author="Author" w:date="2024-04-24T12:17:00Z"/>
          <w:sz w:val="20"/>
        </w:rPr>
      </w:pPr>
      <w:bookmarkStart w:id="3806" w:name="_bookmark44"/>
      <w:bookmarkEnd w:id="3806"/>
      <w:del w:id="3807" w:author="Author" w:date="2024-04-24T12:17:00Z">
        <w:r>
          <w:rPr>
            <w:position w:val="6"/>
            <w:sz w:val="13"/>
          </w:rPr>
          <w:delText>38</w:delText>
        </w:r>
      </w:del>
      <w:ins w:id="3808" w:author="Author" w:date="2024-04-24T12:17:00Z">
        <w:r w:rsidR="003C66F1">
          <w:rPr>
            <w:sz w:val="20"/>
            <w:vertAlign w:val="superscript"/>
          </w:rPr>
          <w:t>40</w:t>
        </w:r>
        <w:r w:rsidR="003C66F1">
          <w:rPr>
            <w:spacing w:val="-4"/>
            <w:sz w:val="20"/>
          </w:rPr>
          <w:t xml:space="preserve"> </w:t>
        </w:r>
        <w:r w:rsidR="003C66F1">
          <w:rPr>
            <w:sz w:val="20"/>
          </w:rPr>
          <w:t>Transitional</w:t>
        </w:r>
        <w:r w:rsidR="003C66F1">
          <w:rPr>
            <w:spacing w:val="-5"/>
            <w:sz w:val="20"/>
          </w:rPr>
          <w:t xml:space="preserve"> </w:t>
        </w:r>
        <w:r w:rsidR="003C66F1">
          <w:rPr>
            <w:sz w:val="20"/>
          </w:rPr>
          <w:t>provisions</w:t>
        </w:r>
        <w:r w:rsidR="003C66F1">
          <w:rPr>
            <w:spacing w:val="-2"/>
            <w:sz w:val="20"/>
          </w:rPr>
          <w:t xml:space="preserve"> </w:t>
        </w:r>
        <w:r w:rsidR="003C66F1">
          <w:rPr>
            <w:sz w:val="20"/>
          </w:rPr>
          <w:t>relating</w:t>
        </w:r>
        <w:r w:rsidR="003C66F1">
          <w:rPr>
            <w:spacing w:val="-4"/>
            <w:sz w:val="20"/>
          </w:rPr>
          <w:t xml:space="preserve"> </w:t>
        </w:r>
        <w:r w:rsidR="003C66F1">
          <w:rPr>
            <w:sz w:val="20"/>
          </w:rPr>
          <w:t>to</w:t>
        </w:r>
        <w:r w:rsidR="003C66F1">
          <w:rPr>
            <w:spacing w:val="-4"/>
            <w:sz w:val="20"/>
          </w:rPr>
          <w:t xml:space="preserve"> </w:t>
        </w:r>
        <w:r w:rsidR="003C66F1">
          <w:rPr>
            <w:sz w:val="20"/>
          </w:rPr>
          <w:t>the</w:t>
        </w:r>
        <w:r w:rsidR="003C66F1">
          <w:rPr>
            <w:spacing w:val="-3"/>
            <w:sz w:val="20"/>
          </w:rPr>
          <w:t xml:space="preserve"> </w:t>
        </w:r>
        <w:r w:rsidR="003C66F1">
          <w:rPr>
            <w:sz w:val="20"/>
          </w:rPr>
          <w:t>application</w:t>
        </w:r>
        <w:r w:rsidR="003C66F1">
          <w:rPr>
            <w:spacing w:val="-4"/>
            <w:sz w:val="20"/>
          </w:rPr>
          <w:t xml:space="preserve"> </w:t>
        </w:r>
        <w:r w:rsidR="003C66F1">
          <w:rPr>
            <w:sz w:val="20"/>
          </w:rPr>
          <w:t>of</w:t>
        </w:r>
        <w:r w:rsidR="003C66F1">
          <w:rPr>
            <w:spacing w:val="-4"/>
            <w:sz w:val="20"/>
          </w:rPr>
          <w:t xml:space="preserve"> </w:t>
        </w:r>
        <w:r w:rsidR="003C66F1">
          <w:rPr>
            <w:sz w:val="20"/>
          </w:rPr>
          <w:t>this</w:t>
        </w:r>
        <w:r w:rsidR="003C66F1">
          <w:rPr>
            <w:spacing w:val="-2"/>
            <w:sz w:val="20"/>
          </w:rPr>
          <w:t xml:space="preserve"> </w:t>
        </w:r>
        <w:r w:rsidR="003C66F1">
          <w:rPr>
            <w:sz w:val="20"/>
          </w:rPr>
          <w:t>paragraph</w:t>
        </w:r>
        <w:r w:rsidR="003C66F1">
          <w:rPr>
            <w:spacing w:val="-5"/>
            <w:sz w:val="20"/>
          </w:rPr>
          <w:t xml:space="preserve"> </w:t>
        </w:r>
        <w:r w:rsidR="003C66F1">
          <w:rPr>
            <w:sz w:val="20"/>
          </w:rPr>
          <w:t>are</w:t>
        </w:r>
        <w:r w:rsidR="003C66F1">
          <w:rPr>
            <w:spacing w:val="-3"/>
            <w:sz w:val="20"/>
          </w:rPr>
          <w:t xml:space="preserve"> </w:t>
        </w:r>
        <w:r w:rsidR="003C66F1">
          <w:rPr>
            <w:sz w:val="20"/>
          </w:rPr>
          <w:t>set</w:t>
        </w:r>
        <w:r w:rsidR="003C66F1">
          <w:rPr>
            <w:spacing w:val="-4"/>
            <w:sz w:val="20"/>
          </w:rPr>
          <w:t xml:space="preserve"> </w:t>
        </w:r>
        <w:r w:rsidR="003C66F1">
          <w:rPr>
            <w:sz w:val="20"/>
          </w:rPr>
          <w:t>out</w:t>
        </w:r>
        <w:r w:rsidR="003C66F1">
          <w:rPr>
            <w:spacing w:val="-4"/>
            <w:sz w:val="20"/>
          </w:rPr>
          <w:t xml:space="preserve"> </w:t>
        </w:r>
        <w:r w:rsidR="003C66F1">
          <w:rPr>
            <w:sz w:val="20"/>
          </w:rPr>
          <w:t>in</w:t>
        </w:r>
        <w:r w:rsidR="003C66F1">
          <w:rPr>
            <w:spacing w:val="-3"/>
            <w:sz w:val="20"/>
          </w:rPr>
          <w:t xml:space="preserve"> </w:t>
        </w:r>
        <w:r w:rsidR="003C66F1">
          <w:rPr>
            <w:sz w:val="20"/>
          </w:rPr>
          <w:t>footnote</w:t>
        </w:r>
        <w:r w:rsidR="003C66F1">
          <w:rPr>
            <w:spacing w:val="-4"/>
            <w:sz w:val="20"/>
          </w:rPr>
          <w:t xml:space="preserve"> </w:t>
        </w:r>
        <w:r w:rsidR="003C66F1">
          <w:rPr>
            <w:spacing w:val="-5"/>
            <w:sz w:val="20"/>
          </w:rPr>
          <w:t>79.</w:t>
        </w:r>
      </w:ins>
    </w:p>
    <w:p w14:paraId="71596378" w14:textId="231CA652" w:rsidR="006718C9" w:rsidRDefault="003C66F1">
      <w:pPr>
        <w:ind w:left="118" w:firstLine="1"/>
        <w:rPr>
          <w:ins w:id="3809" w:author="Author" w:date="2024-04-24T12:17:00Z"/>
          <w:sz w:val="20"/>
        </w:rPr>
      </w:pPr>
      <w:bookmarkStart w:id="3810" w:name="_bookmark45"/>
      <w:bookmarkEnd w:id="3810"/>
      <w:ins w:id="3811" w:author="Author" w:date="2024-04-24T12:17:00Z">
        <w:r>
          <w:rPr>
            <w:sz w:val="20"/>
            <w:vertAlign w:val="superscript"/>
          </w:rPr>
          <w:t>41</w:t>
        </w:r>
      </w:ins>
      <w:r>
        <w:rPr>
          <w:spacing w:val="-2"/>
          <w:sz w:val="20"/>
          <w:rPrChange w:id="3812" w:author="Author" w:date="2024-04-24T12:17:00Z">
            <w:rPr>
              <w:spacing w:val="16"/>
              <w:position w:val="6"/>
              <w:sz w:val="13"/>
            </w:rPr>
          </w:rPrChange>
        </w:rPr>
        <w:t xml:space="preserve"> </w:t>
      </w:r>
      <w:r>
        <w:rPr>
          <w:sz w:val="20"/>
        </w:rPr>
        <w:t>For</w:t>
      </w:r>
      <w:r>
        <w:rPr>
          <w:spacing w:val="-3"/>
          <w:sz w:val="20"/>
          <w:rPrChange w:id="3813" w:author="Author" w:date="2024-04-24T12:17:00Z">
            <w:rPr>
              <w:spacing w:val="-2"/>
              <w:sz w:val="20"/>
            </w:rPr>
          </w:rPrChange>
        </w:rPr>
        <w:t xml:space="preserve"> </w:t>
      </w:r>
      <w:r>
        <w:rPr>
          <w:sz w:val="20"/>
        </w:rPr>
        <w:t>the</w:t>
      </w:r>
      <w:r>
        <w:rPr>
          <w:spacing w:val="-3"/>
          <w:sz w:val="20"/>
          <w:rPrChange w:id="3814" w:author="Author" w:date="2024-04-24T12:17:00Z">
            <w:rPr>
              <w:spacing w:val="-1"/>
              <w:sz w:val="20"/>
            </w:rPr>
          </w:rPrChange>
        </w:rPr>
        <w:t xml:space="preserve"> </w:t>
      </w:r>
      <w:r>
        <w:rPr>
          <w:sz w:val="20"/>
        </w:rPr>
        <w:t>avoidance</w:t>
      </w:r>
      <w:r>
        <w:rPr>
          <w:spacing w:val="-3"/>
          <w:sz w:val="20"/>
          <w:rPrChange w:id="3815" w:author="Author" w:date="2024-04-24T12:17:00Z">
            <w:rPr>
              <w:spacing w:val="-1"/>
              <w:sz w:val="20"/>
            </w:rPr>
          </w:rPrChange>
        </w:rPr>
        <w:t xml:space="preserve"> </w:t>
      </w:r>
      <w:r>
        <w:rPr>
          <w:sz w:val="20"/>
        </w:rPr>
        <w:t>of</w:t>
      </w:r>
      <w:r>
        <w:rPr>
          <w:spacing w:val="-5"/>
          <w:sz w:val="20"/>
          <w:rPrChange w:id="3816" w:author="Author" w:date="2024-04-24T12:17:00Z">
            <w:rPr>
              <w:spacing w:val="-3"/>
              <w:sz w:val="20"/>
            </w:rPr>
          </w:rPrChange>
        </w:rPr>
        <w:t xml:space="preserve"> </w:t>
      </w:r>
      <w:r>
        <w:rPr>
          <w:sz w:val="20"/>
        </w:rPr>
        <w:t>doubt,</w:t>
      </w:r>
      <w:r>
        <w:rPr>
          <w:spacing w:val="-5"/>
          <w:sz w:val="20"/>
          <w:rPrChange w:id="3817" w:author="Author" w:date="2024-04-24T12:17:00Z">
            <w:rPr>
              <w:spacing w:val="-3"/>
              <w:sz w:val="20"/>
            </w:rPr>
          </w:rPrChange>
        </w:rPr>
        <w:t xml:space="preserve"> </w:t>
      </w:r>
      <w:r>
        <w:rPr>
          <w:sz w:val="20"/>
        </w:rPr>
        <w:t>a</w:t>
      </w:r>
      <w:r>
        <w:rPr>
          <w:spacing w:val="-3"/>
          <w:sz w:val="20"/>
        </w:rPr>
        <w:t xml:space="preserve"> </w:t>
      </w:r>
      <w:r>
        <w:rPr>
          <w:sz w:val="20"/>
        </w:rPr>
        <w:t>five</w:t>
      </w:r>
      <w:r>
        <w:rPr>
          <w:spacing w:val="-3"/>
          <w:sz w:val="20"/>
        </w:rPr>
        <w:t xml:space="preserve"> </w:t>
      </w:r>
      <w:r>
        <w:rPr>
          <w:sz w:val="20"/>
        </w:rPr>
        <w:t>year</w:t>
      </w:r>
      <w:r>
        <w:rPr>
          <w:spacing w:val="-3"/>
          <w:sz w:val="20"/>
          <w:rPrChange w:id="3818" w:author="Author" w:date="2024-04-24T12:17:00Z">
            <w:rPr>
              <w:spacing w:val="-2"/>
              <w:sz w:val="20"/>
            </w:rPr>
          </w:rPrChange>
        </w:rPr>
        <w:t xml:space="preserve"> </w:t>
      </w:r>
      <w:r>
        <w:rPr>
          <w:sz w:val="20"/>
        </w:rPr>
        <w:t>supply</w:t>
      </w:r>
      <w:r>
        <w:rPr>
          <w:spacing w:val="-3"/>
          <w:sz w:val="20"/>
          <w:rPrChange w:id="3819" w:author="Author" w:date="2024-04-24T12:17:00Z">
            <w:rPr>
              <w:spacing w:val="-2"/>
              <w:sz w:val="20"/>
            </w:rPr>
          </w:rPrChange>
        </w:rPr>
        <w:t xml:space="preserve"> </w:t>
      </w:r>
      <w:r>
        <w:rPr>
          <w:sz w:val="20"/>
        </w:rPr>
        <w:t>of</w:t>
      </w:r>
      <w:r>
        <w:rPr>
          <w:spacing w:val="-5"/>
          <w:sz w:val="20"/>
          <w:rPrChange w:id="3820" w:author="Author" w:date="2024-04-24T12:17:00Z">
            <w:rPr>
              <w:spacing w:val="-1"/>
              <w:sz w:val="20"/>
            </w:rPr>
          </w:rPrChange>
        </w:rPr>
        <w:t xml:space="preserve"> </w:t>
      </w:r>
      <w:r>
        <w:rPr>
          <w:sz w:val="20"/>
        </w:rPr>
        <w:t>deliverable</w:t>
      </w:r>
      <w:r>
        <w:rPr>
          <w:spacing w:val="-3"/>
          <w:sz w:val="20"/>
        </w:rPr>
        <w:t xml:space="preserve"> </w:t>
      </w:r>
      <w:r>
        <w:rPr>
          <w:sz w:val="20"/>
        </w:rPr>
        <w:t>sites</w:t>
      </w:r>
      <w:r>
        <w:rPr>
          <w:spacing w:val="-3"/>
          <w:sz w:val="20"/>
          <w:rPrChange w:id="3821" w:author="Author" w:date="2024-04-24T12:17:00Z">
            <w:rPr>
              <w:spacing w:val="-2"/>
              <w:sz w:val="20"/>
            </w:rPr>
          </w:rPrChange>
        </w:rPr>
        <w:t xml:space="preserve"> </w:t>
      </w:r>
      <w:r>
        <w:rPr>
          <w:sz w:val="20"/>
        </w:rPr>
        <w:t>for</w:t>
      </w:r>
      <w:r>
        <w:rPr>
          <w:spacing w:val="-3"/>
          <w:sz w:val="20"/>
          <w:rPrChange w:id="3822" w:author="Author" w:date="2024-04-24T12:17:00Z">
            <w:rPr>
              <w:spacing w:val="-2"/>
              <w:sz w:val="20"/>
            </w:rPr>
          </w:rPrChange>
        </w:rPr>
        <w:t xml:space="preserve"> </w:t>
      </w:r>
      <w:r>
        <w:rPr>
          <w:sz w:val="20"/>
        </w:rPr>
        <w:t>travellers</w:t>
      </w:r>
      <w:r>
        <w:rPr>
          <w:spacing w:val="-1"/>
          <w:sz w:val="20"/>
          <w:rPrChange w:id="3823" w:author="Author" w:date="2024-04-24T12:17:00Z">
            <w:rPr>
              <w:spacing w:val="-2"/>
              <w:sz w:val="20"/>
            </w:rPr>
          </w:rPrChange>
        </w:rPr>
        <w:t xml:space="preserve"> </w:t>
      </w:r>
      <w:r>
        <w:rPr>
          <w:sz w:val="20"/>
        </w:rPr>
        <w:t>–</w:t>
      </w:r>
      <w:r>
        <w:rPr>
          <w:spacing w:val="-7"/>
          <w:sz w:val="20"/>
          <w:rPrChange w:id="3824" w:author="Author" w:date="2024-04-24T12:17:00Z">
            <w:rPr>
              <w:sz w:val="20"/>
            </w:rPr>
          </w:rPrChange>
        </w:rPr>
        <w:t xml:space="preserve"> </w:t>
      </w:r>
      <w:r>
        <w:rPr>
          <w:sz w:val="20"/>
        </w:rPr>
        <w:t>as</w:t>
      </w:r>
      <w:r>
        <w:rPr>
          <w:spacing w:val="-3"/>
          <w:sz w:val="20"/>
          <w:rPrChange w:id="3825" w:author="Author" w:date="2024-04-24T12:17:00Z">
            <w:rPr>
              <w:spacing w:val="-2"/>
              <w:sz w:val="20"/>
            </w:rPr>
          </w:rPrChange>
        </w:rPr>
        <w:t xml:space="preserve"> </w:t>
      </w:r>
      <w:r>
        <w:rPr>
          <w:sz w:val="20"/>
        </w:rPr>
        <w:t>defined</w:t>
      </w:r>
      <w:r>
        <w:rPr>
          <w:spacing w:val="-3"/>
          <w:sz w:val="20"/>
        </w:rPr>
        <w:t xml:space="preserve"> </w:t>
      </w:r>
      <w:r>
        <w:rPr>
          <w:sz w:val="20"/>
        </w:rPr>
        <w:t>in</w:t>
      </w:r>
      <w:r>
        <w:rPr>
          <w:spacing w:val="-7"/>
          <w:sz w:val="20"/>
          <w:rPrChange w:id="3826" w:author="Author" w:date="2024-04-24T12:17:00Z">
            <w:rPr>
              <w:spacing w:val="-3"/>
              <w:sz w:val="20"/>
            </w:rPr>
          </w:rPrChange>
        </w:rPr>
        <w:t xml:space="preserve"> </w:t>
      </w:r>
      <w:r>
        <w:rPr>
          <w:sz w:val="20"/>
        </w:rPr>
        <w:t>Annex</w:t>
      </w:r>
      <w:r>
        <w:rPr>
          <w:spacing w:val="-1"/>
          <w:sz w:val="20"/>
          <w:rPrChange w:id="3827" w:author="Author" w:date="2024-04-24T12:17:00Z">
            <w:rPr>
              <w:sz w:val="20"/>
            </w:rPr>
          </w:rPrChange>
        </w:rPr>
        <w:t xml:space="preserve"> </w:t>
      </w:r>
      <w:r>
        <w:rPr>
          <w:sz w:val="20"/>
        </w:rPr>
        <w:t>1</w:t>
      </w:r>
      <w:r>
        <w:rPr>
          <w:spacing w:val="-4"/>
          <w:sz w:val="20"/>
          <w:rPrChange w:id="3828" w:author="Author" w:date="2024-04-24T12:17:00Z">
            <w:rPr>
              <w:spacing w:val="-3"/>
              <w:sz w:val="20"/>
            </w:rPr>
          </w:rPrChange>
        </w:rPr>
        <w:t xml:space="preserve"> </w:t>
      </w:r>
      <w:r>
        <w:rPr>
          <w:sz w:val="20"/>
        </w:rPr>
        <w:t xml:space="preserve">to </w:t>
      </w:r>
      <w:bookmarkStart w:id="3829" w:name="_bookmark46"/>
      <w:bookmarkEnd w:id="3829"/>
      <w:r>
        <w:rPr>
          <w:sz w:val="20"/>
        </w:rPr>
        <w:t>Planning</w:t>
      </w:r>
      <w:r>
        <w:rPr>
          <w:spacing w:val="-8"/>
          <w:sz w:val="20"/>
          <w:rPrChange w:id="3830" w:author="Author" w:date="2024-04-24T12:17:00Z">
            <w:rPr>
              <w:spacing w:val="-2"/>
              <w:sz w:val="20"/>
            </w:rPr>
          </w:rPrChange>
        </w:rPr>
        <w:t xml:space="preserve"> </w:t>
      </w:r>
      <w:r>
        <w:rPr>
          <w:sz w:val="20"/>
        </w:rPr>
        <w:t>Policy</w:t>
      </w:r>
      <w:r>
        <w:rPr>
          <w:spacing w:val="-3"/>
          <w:sz w:val="20"/>
        </w:rPr>
        <w:t xml:space="preserve"> </w:t>
      </w:r>
      <w:r>
        <w:rPr>
          <w:sz w:val="20"/>
        </w:rPr>
        <w:t>for</w:t>
      </w:r>
      <w:r>
        <w:rPr>
          <w:spacing w:val="-5"/>
          <w:sz w:val="20"/>
          <w:rPrChange w:id="3831" w:author="Author" w:date="2024-04-24T12:17:00Z">
            <w:rPr>
              <w:spacing w:val="-3"/>
              <w:sz w:val="20"/>
            </w:rPr>
          </w:rPrChange>
        </w:rPr>
        <w:t xml:space="preserve"> </w:t>
      </w:r>
      <w:r>
        <w:rPr>
          <w:sz w:val="20"/>
        </w:rPr>
        <w:t>Traveller</w:t>
      </w:r>
      <w:r>
        <w:rPr>
          <w:spacing w:val="-5"/>
          <w:sz w:val="20"/>
          <w:rPrChange w:id="3832" w:author="Author" w:date="2024-04-24T12:17:00Z">
            <w:rPr>
              <w:spacing w:val="-3"/>
              <w:sz w:val="20"/>
            </w:rPr>
          </w:rPrChange>
        </w:rPr>
        <w:t xml:space="preserve"> </w:t>
      </w:r>
      <w:r>
        <w:rPr>
          <w:sz w:val="20"/>
        </w:rPr>
        <w:t>Sites</w:t>
      </w:r>
      <w:r>
        <w:rPr>
          <w:spacing w:val="-6"/>
          <w:sz w:val="20"/>
          <w:rPrChange w:id="3833" w:author="Author" w:date="2024-04-24T12:17:00Z">
            <w:rPr>
              <w:spacing w:val="-3"/>
              <w:sz w:val="20"/>
            </w:rPr>
          </w:rPrChange>
        </w:rPr>
        <w:t xml:space="preserve"> </w:t>
      </w:r>
      <w:r>
        <w:rPr>
          <w:sz w:val="20"/>
        </w:rPr>
        <w:t>–</w:t>
      </w:r>
      <w:r>
        <w:rPr>
          <w:spacing w:val="-6"/>
          <w:sz w:val="20"/>
          <w:rPrChange w:id="3834" w:author="Author" w:date="2024-04-24T12:17:00Z">
            <w:rPr>
              <w:spacing w:val="-4"/>
              <w:sz w:val="20"/>
            </w:rPr>
          </w:rPrChange>
        </w:rPr>
        <w:t xml:space="preserve"> </w:t>
      </w:r>
      <w:r>
        <w:rPr>
          <w:sz w:val="20"/>
        </w:rPr>
        <w:t>should</w:t>
      </w:r>
      <w:r>
        <w:rPr>
          <w:spacing w:val="-5"/>
          <w:sz w:val="20"/>
          <w:rPrChange w:id="3835" w:author="Author" w:date="2024-04-24T12:17:00Z">
            <w:rPr>
              <w:spacing w:val="-2"/>
              <w:sz w:val="20"/>
            </w:rPr>
          </w:rPrChange>
        </w:rPr>
        <w:t xml:space="preserve"> </w:t>
      </w:r>
      <w:r>
        <w:rPr>
          <w:sz w:val="20"/>
        </w:rPr>
        <w:t>be</w:t>
      </w:r>
      <w:r>
        <w:rPr>
          <w:spacing w:val="-5"/>
          <w:sz w:val="20"/>
          <w:rPrChange w:id="3836" w:author="Author" w:date="2024-04-24T12:17:00Z">
            <w:rPr>
              <w:spacing w:val="-2"/>
              <w:sz w:val="20"/>
            </w:rPr>
          </w:rPrChange>
        </w:rPr>
        <w:t xml:space="preserve"> </w:t>
      </w:r>
      <w:r>
        <w:rPr>
          <w:sz w:val="20"/>
        </w:rPr>
        <w:t>assessed</w:t>
      </w:r>
      <w:r>
        <w:rPr>
          <w:spacing w:val="-5"/>
          <w:sz w:val="20"/>
          <w:rPrChange w:id="3837" w:author="Author" w:date="2024-04-24T12:17:00Z">
            <w:rPr>
              <w:spacing w:val="-4"/>
              <w:sz w:val="20"/>
            </w:rPr>
          </w:rPrChange>
        </w:rPr>
        <w:t xml:space="preserve"> </w:t>
      </w:r>
      <w:r>
        <w:rPr>
          <w:sz w:val="20"/>
        </w:rPr>
        <w:t>separately,</w:t>
      </w:r>
      <w:r>
        <w:rPr>
          <w:spacing w:val="-7"/>
          <w:sz w:val="20"/>
          <w:rPrChange w:id="3838" w:author="Author" w:date="2024-04-24T12:17:00Z">
            <w:rPr>
              <w:spacing w:val="-2"/>
              <w:sz w:val="20"/>
            </w:rPr>
          </w:rPrChange>
        </w:rPr>
        <w:t xml:space="preserve"> </w:t>
      </w:r>
      <w:r>
        <w:rPr>
          <w:sz w:val="20"/>
        </w:rPr>
        <w:t>in</w:t>
      </w:r>
      <w:r>
        <w:rPr>
          <w:spacing w:val="-5"/>
          <w:sz w:val="20"/>
          <w:rPrChange w:id="3839" w:author="Author" w:date="2024-04-24T12:17:00Z">
            <w:rPr>
              <w:spacing w:val="-2"/>
              <w:sz w:val="20"/>
            </w:rPr>
          </w:rPrChange>
        </w:rPr>
        <w:t xml:space="preserve"> </w:t>
      </w:r>
      <w:r>
        <w:rPr>
          <w:sz w:val="20"/>
        </w:rPr>
        <w:t>line</w:t>
      </w:r>
      <w:r>
        <w:rPr>
          <w:spacing w:val="-7"/>
          <w:sz w:val="20"/>
          <w:rPrChange w:id="3840" w:author="Author" w:date="2024-04-24T12:17:00Z">
            <w:rPr>
              <w:spacing w:val="-4"/>
              <w:sz w:val="20"/>
            </w:rPr>
          </w:rPrChange>
        </w:rPr>
        <w:t xml:space="preserve"> </w:t>
      </w:r>
      <w:r>
        <w:rPr>
          <w:sz w:val="20"/>
        </w:rPr>
        <w:t>with</w:t>
      </w:r>
      <w:r>
        <w:rPr>
          <w:spacing w:val="-5"/>
          <w:sz w:val="20"/>
          <w:rPrChange w:id="3841" w:author="Author" w:date="2024-04-24T12:17:00Z">
            <w:rPr>
              <w:spacing w:val="-2"/>
              <w:sz w:val="20"/>
            </w:rPr>
          </w:rPrChange>
        </w:rPr>
        <w:t xml:space="preserve"> </w:t>
      </w:r>
      <w:r>
        <w:rPr>
          <w:sz w:val="20"/>
        </w:rPr>
        <w:t>the</w:t>
      </w:r>
      <w:r>
        <w:rPr>
          <w:spacing w:val="-5"/>
          <w:sz w:val="20"/>
          <w:rPrChange w:id="3842" w:author="Author" w:date="2024-04-24T12:17:00Z">
            <w:rPr>
              <w:spacing w:val="-4"/>
              <w:sz w:val="20"/>
            </w:rPr>
          </w:rPrChange>
        </w:rPr>
        <w:t xml:space="preserve"> </w:t>
      </w:r>
      <w:r>
        <w:rPr>
          <w:sz w:val="20"/>
        </w:rPr>
        <w:t>policy</w:t>
      </w:r>
      <w:r>
        <w:rPr>
          <w:spacing w:val="-3"/>
          <w:sz w:val="20"/>
        </w:rPr>
        <w:t xml:space="preserve"> </w:t>
      </w:r>
      <w:r>
        <w:rPr>
          <w:sz w:val="20"/>
        </w:rPr>
        <w:t>in</w:t>
      </w:r>
      <w:r>
        <w:rPr>
          <w:spacing w:val="-7"/>
          <w:sz w:val="20"/>
          <w:rPrChange w:id="3843" w:author="Author" w:date="2024-04-24T12:17:00Z">
            <w:rPr>
              <w:spacing w:val="-4"/>
              <w:sz w:val="20"/>
            </w:rPr>
          </w:rPrChange>
        </w:rPr>
        <w:t xml:space="preserve"> </w:t>
      </w:r>
      <w:r>
        <w:rPr>
          <w:sz w:val="20"/>
        </w:rPr>
        <w:t>that</w:t>
      </w:r>
      <w:r>
        <w:rPr>
          <w:spacing w:val="-7"/>
          <w:sz w:val="20"/>
          <w:rPrChange w:id="3844" w:author="Author" w:date="2024-04-24T12:17:00Z">
            <w:rPr>
              <w:spacing w:val="-4"/>
              <w:sz w:val="20"/>
            </w:rPr>
          </w:rPrChange>
        </w:rPr>
        <w:t xml:space="preserve"> </w:t>
      </w:r>
      <w:r>
        <w:rPr>
          <w:spacing w:val="-2"/>
          <w:sz w:val="20"/>
          <w:rPrChange w:id="3845" w:author="Author" w:date="2024-04-24T12:17:00Z">
            <w:rPr>
              <w:sz w:val="20"/>
            </w:rPr>
          </w:rPrChange>
        </w:rPr>
        <w:t>document.</w:t>
      </w:r>
      <w:del w:id="3846" w:author="Author" w:date="2024-04-24T12:17:00Z">
        <w:r w:rsidR="0034329F">
          <w:rPr>
            <w:sz w:val="20"/>
          </w:rPr>
          <w:delText xml:space="preserve"> </w:delText>
        </w:r>
        <w:r w:rsidR="0034329F">
          <w:rPr>
            <w:position w:val="6"/>
            <w:sz w:val="13"/>
          </w:rPr>
          <w:delText>39</w:delText>
        </w:r>
      </w:del>
    </w:p>
    <w:p w14:paraId="71596379" w14:textId="77777777" w:rsidR="006718C9" w:rsidRDefault="003C66F1">
      <w:pPr>
        <w:spacing w:before="1"/>
        <w:ind w:left="119" w:right="134"/>
        <w:rPr>
          <w:sz w:val="20"/>
        </w:rPr>
        <w:pPrChange w:id="3847" w:author="Author" w:date="2024-04-24T12:17:00Z">
          <w:pPr>
            <w:ind w:left="331" w:right="152"/>
          </w:pPr>
        </w:pPrChange>
      </w:pPr>
      <w:ins w:id="3848" w:author="Author" w:date="2024-04-24T12:17:00Z">
        <w:r>
          <w:rPr>
            <w:sz w:val="20"/>
            <w:vertAlign w:val="superscript"/>
          </w:rPr>
          <w:t>42</w:t>
        </w:r>
      </w:ins>
      <w:r>
        <w:rPr>
          <w:sz w:val="20"/>
          <w:rPrChange w:id="3849" w:author="Author" w:date="2024-04-24T12:17:00Z">
            <w:rPr>
              <w:spacing w:val="25"/>
              <w:position w:val="6"/>
              <w:sz w:val="13"/>
            </w:rPr>
          </w:rPrChange>
        </w:rPr>
        <w:t xml:space="preserve"> </w:t>
      </w:r>
      <w:r>
        <w:rPr>
          <w:sz w:val="20"/>
        </w:rPr>
        <w:t>Unless these strategic policies have been reviewed and found not</w:t>
      </w:r>
      <w:r>
        <w:rPr>
          <w:spacing w:val="-1"/>
          <w:sz w:val="20"/>
          <w:rPrChange w:id="3850" w:author="Author" w:date="2024-04-24T12:17:00Z">
            <w:rPr>
              <w:sz w:val="20"/>
            </w:rPr>
          </w:rPrChange>
        </w:rPr>
        <w:t xml:space="preserve"> </w:t>
      </w:r>
      <w:r>
        <w:rPr>
          <w:sz w:val="20"/>
        </w:rPr>
        <w:t>to require updating. Where local housing need</w:t>
      </w:r>
      <w:r>
        <w:rPr>
          <w:spacing w:val="-3"/>
          <w:sz w:val="20"/>
          <w:rPrChange w:id="3851" w:author="Author" w:date="2024-04-24T12:17:00Z">
            <w:rPr>
              <w:sz w:val="20"/>
            </w:rPr>
          </w:rPrChange>
        </w:rPr>
        <w:t xml:space="preserve"> </w:t>
      </w:r>
      <w:r>
        <w:rPr>
          <w:sz w:val="20"/>
        </w:rPr>
        <w:t>is</w:t>
      </w:r>
      <w:r>
        <w:rPr>
          <w:spacing w:val="-2"/>
          <w:sz w:val="20"/>
          <w:rPrChange w:id="3852" w:author="Author" w:date="2024-04-24T12:17:00Z">
            <w:rPr>
              <w:sz w:val="20"/>
            </w:rPr>
          </w:rPrChange>
        </w:rPr>
        <w:t xml:space="preserve"> </w:t>
      </w:r>
      <w:r>
        <w:rPr>
          <w:sz w:val="20"/>
        </w:rPr>
        <w:t>used</w:t>
      </w:r>
      <w:r>
        <w:rPr>
          <w:spacing w:val="-4"/>
          <w:sz w:val="20"/>
          <w:rPrChange w:id="3853" w:author="Author" w:date="2024-04-24T12:17:00Z">
            <w:rPr>
              <w:sz w:val="20"/>
            </w:rPr>
          </w:rPrChange>
        </w:rPr>
        <w:t xml:space="preserve"> </w:t>
      </w:r>
      <w:r>
        <w:rPr>
          <w:sz w:val="20"/>
        </w:rPr>
        <w:t>as</w:t>
      </w:r>
      <w:r>
        <w:rPr>
          <w:spacing w:val="-2"/>
          <w:sz w:val="20"/>
          <w:rPrChange w:id="3854" w:author="Author" w:date="2024-04-24T12:17:00Z">
            <w:rPr>
              <w:sz w:val="20"/>
            </w:rPr>
          </w:rPrChange>
        </w:rPr>
        <w:t xml:space="preserve"> </w:t>
      </w:r>
      <w:r>
        <w:rPr>
          <w:sz w:val="20"/>
        </w:rPr>
        <w:t>the</w:t>
      </w:r>
      <w:r>
        <w:rPr>
          <w:spacing w:val="-3"/>
          <w:sz w:val="20"/>
          <w:rPrChange w:id="3855" w:author="Author" w:date="2024-04-24T12:17:00Z">
            <w:rPr>
              <w:sz w:val="20"/>
            </w:rPr>
          </w:rPrChange>
        </w:rPr>
        <w:t xml:space="preserve"> </w:t>
      </w:r>
      <w:r>
        <w:rPr>
          <w:sz w:val="20"/>
        </w:rPr>
        <w:t>basis</w:t>
      </w:r>
      <w:r>
        <w:rPr>
          <w:spacing w:val="-2"/>
          <w:sz w:val="20"/>
          <w:rPrChange w:id="3856" w:author="Author" w:date="2024-04-24T12:17:00Z">
            <w:rPr>
              <w:sz w:val="20"/>
            </w:rPr>
          </w:rPrChange>
        </w:rPr>
        <w:t xml:space="preserve"> </w:t>
      </w:r>
      <w:r>
        <w:rPr>
          <w:sz w:val="20"/>
        </w:rPr>
        <w:t>for</w:t>
      </w:r>
      <w:r>
        <w:rPr>
          <w:spacing w:val="-2"/>
          <w:sz w:val="20"/>
          <w:rPrChange w:id="3857" w:author="Author" w:date="2024-04-24T12:17:00Z">
            <w:rPr>
              <w:sz w:val="20"/>
            </w:rPr>
          </w:rPrChange>
        </w:rPr>
        <w:t xml:space="preserve"> </w:t>
      </w:r>
      <w:r>
        <w:rPr>
          <w:sz w:val="20"/>
        </w:rPr>
        <w:t>assessing</w:t>
      </w:r>
      <w:r>
        <w:rPr>
          <w:spacing w:val="-4"/>
          <w:sz w:val="20"/>
          <w:rPrChange w:id="3858" w:author="Author" w:date="2024-04-24T12:17:00Z">
            <w:rPr>
              <w:sz w:val="20"/>
            </w:rPr>
          </w:rPrChange>
        </w:rPr>
        <w:t xml:space="preserve"> </w:t>
      </w:r>
      <w:r>
        <w:rPr>
          <w:sz w:val="20"/>
        </w:rPr>
        <w:t>whether</w:t>
      </w:r>
      <w:r>
        <w:rPr>
          <w:spacing w:val="-2"/>
          <w:sz w:val="20"/>
          <w:rPrChange w:id="3859" w:author="Author" w:date="2024-04-24T12:17:00Z">
            <w:rPr>
              <w:sz w:val="20"/>
            </w:rPr>
          </w:rPrChange>
        </w:rPr>
        <w:t xml:space="preserve"> </w:t>
      </w:r>
      <w:r>
        <w:rPr>
          <w:sz w:val="20"/>
        </w:rPr>
        <w:t>a</w:t>
      </w:r>
      <w:r>
        <w:rPr>
          <w:spacing w:val="-3"/>
          <w:sz w:val="20"/>
          <w:rPrChange w:id="3860" w:author="Author" w:date="2024-04-24T12:17:00Z">
            <w:rPr>
              <w:sz w:val="20"/>
            </w:rPr>
          </w:rPrChange>
        </w:rPr>
        <w:t xml:space="preserve"> </w:t>
      </w:r>
      <w:r>
        <w:rPr>
          <w:sz w:val="20"/>
        </w:rPr>
        <w:t>five</w:t>
      </w:r>
      <w:r>
        <w:rPr>
          <w:spacing w:val="-3"/>
          <w:sz w:val="20"/>
          <w:rPrChange w:id="3861" w:author="Author" w:date="2024-04-24T12:17:00Z">
            <w:rPr>
              <w:sz w:val="20"/>
            </w:rPr>
          </w:rPrChange>
        </w:rPr>
        <w:t xml:space="preserve"> </w:t>
      </w:r>
      <w:r>
        <w:rPr>
          <w:sz w:val="20"/>
        </w:rPr>
        <w:t>year</w:t>
      </w:r>
      <w:r>
        <w:rPr>
          <w:spacing w:val="-2"/>
          <w:sz w:val="20"/>
          <w:rPrChange w:id="3862" w:author="Author" w:date="2024-04-24T12:17:00Z">
            <w:rPr>
              <w:sz w:val="20"/>
            </w:rPr>
          </w:rPrChange>
        </w:rPr>
        <w:t xml:space="preserve"> </w:t>
      </w:r>
      <w:r>
        <w:rPr>
          <w:sz w:val="20"/>
        </w:rPr>
        <w:t>supply</w:t>
      </w:r>
      <w:r>
        <w:rPr>
          <w:spacing w:val="-3"/>
          <w:sz w:val="20"/>
          <w:rPrChange w:id="3863" w:author="Author" w:date="2024-04-24T12:17:00Z">
            <w:rPr>
              <w:sz w:val="20"/>
            </w:rPr>
          </w:rPrChange>
        </w:rPr>
        <w:t xml:space="preserve"> </w:t>
      </w:r>
      <w:r>
        <w:rPr>
          <w:sz w:val="20"/>
        </w:rPr>
        <w:t>of</w:t>
      </w:r>
      <w:r>
        <w:rPr>
          <w:spacing w:val="-3"/>
          <w:sz w:val="20"/>
          <w:rPrChange w:id="3864" w:author="Author" w:date="2024-04-24T12:17:00Z">
            <w:rPr>
              <w:sz w:val="20"/>
            </w:rPr>
          </w:rPrChange>
        </w:rPr>
        <w:t xml:space="preserve"> </w:t>
      </w:r>
      <w:r>
        <w:rPr>
          <w:sz w:val="20"/>
        </w:rPr>
        <w:t>specific</w:t>
      </w:r>
      <w:r>
        <w:rPr>
          <w:spacing w:val="-2"/>
          <w:sz w:val="20"/>
          <w:rPrChange w:id="3865" w:author="Author" w:date="2024-04-24T12:17:00Z">
            <w:rPr>
              <w:sz w:val="20"/>
            </w:rPr>
          </w:rPrChange>
        </w:rPr>
        <w:t xml:space="preserve"> </w:t>
      </w:r>
      <w:r>
        <w:rPr>
          <w:sz w:val="20"/>
        </w:rPr>
        <w:t>deliverable</w:t>
      </w:r>
      <w:r>
        <w:rPr>
          <w:spacing w:val="-4"/>
          <w:sz w:val="20"/>
          <w:rPrChange w:id="3866" w:author="Author" w:date="2024-04-24T12:17:00Z">
            <w:rPr>
              <w:sz w:val="20"/>
            </w:rPr>
          </w:rPrChange>
        </w:rPr>
        <w:t xml:space="preserve"> </w:t>
      </w:r>
      <w:r>
        <w:rPr>
          <w:sz w:val="20"/>
        </w:rPr>
        <w:t>sites</w:t>
      </w:r>
      <w:r>
        <w:rPr>
          <w:spacing w:val="-3"/>
          <w:sz w:val="20"/>
          <w:rPrChange w:id="3867" w:author="Author" w:date="2024-04-24T12:17:00Z">
            <w:rPr>
              <w:sz w:val="20"/>
            </w:rPr>
          </w:rPrChange>
        </w:rPr>
        <w:t xml:space="preserve"> </w:t>
      </w:r>
      <w:r>
        <w:rPr>
          <w:sz w:val="20"/>
        </w:rPr>
        <w:t>exists,</w:t>
      </w:r>
      <w:r>
        <w:rPr>
          <w:spacing w:val="-3"/>
          <w:sz w:val="20"/>
          <w:rPrChange w:id="3868" w:author="Author" w:date="2024-04-24T12:17:00Z">
            <w:rPr>
              <w:sz w:val="20"/>
            </w:rPr>
          </w:rPrChange>
        </w:rPr>
        <w:t xml:space="preserve"> </w:t>
      </w:r>
      <w:r>
        <w:rPr>
          <w:sz w:val="20"/>
        </w:rPr>
        <w:t>it</w:t>
      </w:r>
      <w:r>
        <w:rPr>
          <w:spacing w:val="-3"/>
          <w:sz w:val="20"/>
          <w:rPrChange w:id="3869" w:author="Author" w:date="2024-04-24T12:17:00Z">
            <w:rPr>
              <w:sz w:val="20"/>
            </w:rPr>
          </w:rPrChange>
        </w:rPr>
        <w:t xml:space="preserve"> </w:t>
      </w:r>
      <w:r>
        <w:rPr>
          <w:sz w:val="20"/>
        </w:rPr>
        <w:t>should be calculated using the standard method set out in national planning guidance.</w:t>
      </w:r>
    </w:p>
    <w:p w14:paraId="1D256B30" w14:textId="77777777" w:rsidR="006D36B8" w:rsidRDefault="006D36B8">
      <w:pPr>
        <w:rPr>
          <w:del w:id="3870" w:author="Author" w:date="2024-04-24T12:17:00Z"/>
          <w:sz w:val="20"/>
        </w:rPr>
        <w:sectPr w:rsidR="006D36B8" w:rsidSect="00C367AA">
          <w:pgSz w:w="11910" w:h="16840"/>
          <w:pgMar w:top="1060" w:right="1040" w:bottom="1160" w:left="820" w:header="0" w:footer="978" w:gutter="0"/>
          <w:cols w:space="720"/>
        </w:sectPr>
      </w:pPr>
      <w:bookmarkStart w:id="3871" w:name="_bookmark47"/>
      <w:bookmarkEnd w:id="3871"/>
    </w:p>
    <w:p w14:paraId="3F8DCA48" w14:textId="77777777" w:rsidR="006D36B8" w:rsidRDefault="0034329F">
      <w:pPr>
        <w:pStyle w:val="BodyText"/>
        <w:spacing w:before="74"/>
        <w:ind w:left="1052"/>
        <w:rPr>
          <w:del w:id="3872" w:author="Author" w:date="2024-04-24T12:17:00Z"/>
        </w:rPr>
      </w:pPr>
      <w:del w:id="3873" w:author="Author" w:date="2024-04-24T12:17:00Z">
        <w:r>
          <w:delText>The</w:delText>
        </w:r>
        <w:r>
          <w:rPr>
            <w:spacing w:val="-2"/>
          </w:rPr>
          <w:delText xml:space="preserve"> </w:delText>
        </w:r>
        <w:r>
          <w:delText>supply</w:delText>
        </w:r>
        <w:r>
          <w:rPr>
            <w:spacing w:val="-3"/>
          </w:rPr>
          <w:delText xml:space="preserve"> </w:delText>
        </w:r>
        <w:r>
          <w:delText>of</w:delText>
        </w:r>
        <w:r>
          <w:rPr>
            <w:spacing w:val="-2"/>
          </w:rPr>
          <w:delText xml:space="preserve"> </w:delText>
        </w:r>
        <w:r>
          <w:delText>specific</w:delText>
        </w:r>
        <w:r>
          <w:rPr>
            <w:spacing w:val="-5"/>
          </w:rPr>
          <w:delText xml:space="preserve"> </w:delText>
        </w:r>
        <w:r>
          <w:delText>deliverable</w:delText>
        </w:r>
        <w:r>
          <w:rPr>
            <w:spacing w:val="-4"/>
          </w:rPr>
          <w:delText xml:space="preserve"> </w:delText>
        </w:r>
        <w:r>
          <w:delText>sites</w:delText>
        </w:r>
        <w:r>
          <w:rPr>
            <w:spacing w:val="-3"/>
          </w:rPr>
          <w:delText xml:space="preserve"> </w:delText>
        </w:r>
        <w:r>
          <w:delText>should</w:delText>
        </w:r>
        <w:r>
          <w:rPr>
            <w:spacing w:val="-2"/>
          </w:rPr>
          <w:delText xml:space="preserve"> </w:delText>
        </w:r>
        <w:r>
          <w:delText>in</w:delText>
        </w:r>
        <w:r>
          <w:rPr>
            <w:spacing w:val="-2"/>
          </w:rPr>
          <w:delText xml:space="preserve"> </w:delText>
        </w:r>
        <w:r>
          <w:delText>addition</w:delText>
        </w:r>
        <w:r>
          <w:rPr>
            <w:spacing w:val="-2"/>
          </w:rPr>
          <w:delText xml:space="preserve"> </w:delText>
        </w:r>
        <w:r>
          <w:delText>include</w:delText>
        </w:r>
        <w:r>
          <w:rPr>
            <w:spacing w:val="-4"/>
          </w:rPr>
          <w:delText xml:space="preserve"> </w:delText>
        </w:r>
        <w:r>
          <w:delText>a</w:delText>
        </w:r>
        <w:r>
          <w:rPr>
            <w:spacing w:val="-4"/>
          </w:rPr>
          <w:delText xml:space="preserve"> </w:delText>
        </w:r>
        <w:r>
          <w:delText>buffer</w:delText>
        </w:r>
        <w:r>
          <w:rPr>
            <w:spacing w:val="-4"/>
          </w:rPr>
          <w:delText xml:space="preserve"> </w:delText>
        </w:r>
        <w:r>
          <w:delText>(moved forward from later in the plan period) of:</w:delText>
        </w:r>
      </w:del>
    </w:p>
    <w:p w14:paraId="3D960EB0" w14:textId="77777777" w:rsidR="006D36B8" w:rsidRDefault="0034329F">
      <w:pPr>
        <w:pStyle w:val="ListParagraph"/>
        <w:numPr>
          <w:ilvl w:val="1"/>
          <w:numId w:val="13"/>
        </w:numPr>
        <w:tabs>
          <w:tab w:val="left" w:pos="1410"/>
        </w:tabs>
        <w:spacing w:before="240"/>
        <w:ind w:left="1410" w:hanging="358"/>
        <w:rPr>
          <w:del w:id="3874" w:author="Author" w:date="2024-04-24T12:17:00Z"/>
          <w:sz w:val="24"/>
        </w:rPr>
      </w:pPr>
      <w:del w:id="3875" w:author="Author" w:date="2024-04-24T12:17:00Z">
        <w:r>
          <w:rPr>
            <w:sz w:val="24"/>
          </w:rPr>
          <w:delText>5%</w:delText>
        </w:r>
        <w:r>
          <w:rPr>
            <w:spacing w:val="-2"/>
            <w:sz w:val="24"/>
          </w:rPr>
          <w:delText xml:space="preserve"> </w:delText>
        </w:r>
        <w:r>
          <w:rPr>
            <w:sz w:val="24"/>
          </w:rPr>
          <w:delText>to</w:delText>
        </w:r>
        <w:r>
          <w:rPr>
            <w:spacing w:val="-3"/>
            <w:sz w:val="24"/>
          </w:rPr>
          <w:delText xml:space="preserve"> </w:delText>
        </w:r>
        <w:r>
          <w:rPr>
            <w:sz w:val="24"/>
          </w:rPr>
          <w:delText>ensure choice</w:delText>
        </w:r>
        <w:r>
          <w:rPr>
            <w:spacing w:val="-1"/>
            <w:sz w:val="24"/>
          </w:rPr>
          <w:delText xml:space="preserve"> </w:delText>
        </w:r>
        <w:r>
          <w:rPr>
            <w:sz w:val="24"/>
          </w:rPr>
          <w:delText>and</w:delText>
        </w:r>
        <w:r>
          <w:rPr>
            <w:spacing w:val="-1"/>
            <w:sz w:val="24"/>
          </w:rPr>
          <w:delText xml:space="preserve"> </w:delText>
        </w:r>
        <w:r>
          <w:rPr>
            <w:sz w:val="24"/>
          </w:rPr>
          <w:delText>competition in</w:delText>
        </w:r>
        <w:r>
          <w:rPr>
            <w:spacing w:val="-1"/>
            <w:sz w:val="24"/>
          </w:rPr>
          <w:delText xml:space="preserve"> </w:delText>
        </w:r>
        <w:r>
          <w:rPr>
            <w:sz w:val="24"/>
          </w:rPr>
          <w:delText>the</w:delText>
        </w:r>
        <w:r>
          <w:rPr>
            <w:spacing w:val="-3"/>
            <w:sz w:val="24"/>
          </w:rPr>
          <w:delText xml:space="preserve"> </w:delText>
        </w:r>
        <w:r>
          <w:rPr>
            <w:sz w:val="24"/>
          </w:rPr>
          <w:delText>market</w:delText>
        </w:r>
        <w:r>
          <w:rPr>
            <w:spacing w:val="-3"/>
            <w:sz w:val="24"/>
          </w:rPr>
          <w:delText xml:space="preserve"> </w:delText>
        </w:r>
        <w:r>
          <w:rPr>
            <w:sz w:val="24"/>
          </w:rPr>
          <w:delText>for</w:delText>
        </w:r>
        <w:r>
          <w:rPr>
            <w:spacing w:val="-3"/>
            <w:sz w:val="24"/>
          </w:rPr>
          <w:delText xml:space="preserve"> </w:delText>
        </w:r>
        <w:r>
          <w:rPr>
            <w:sz w:val="24"/>
          </w:rPr>
          <w:delText>land;</w:delText>
        </w:r>
        <w:r>
          <w:rPr>
            <w:spacing w:val="-3"/>
            <w:sz w:val="24"/>
          </w:rPr>
          <w:delText xml:space="preserve"> </w:delText>
        </w:r>
        <w:r>
          <w:rPr>
            <w:spacing w:val="-5"/>
            <w:sz w:val="24"/>
          </w:rPr>
          <w:delText>or</w:delText>
        </w:r>
      </w:del>
    </w:p>
    <w:p w14:paraId="40BE4A4F" w14:textId="77777777" w:rsidR="006D36B8" w:rsidRDefault="0034329F">
      <w:pPr>
        <w:pStyle w:val="ListParagraph"/>
        <w:numPr>
          <w:ilvl w:val="1"/>
          <w:numId w:val="13"/>
        </w:numPr>
        <w:tabs>
          <w:tab w:val="left" w:pos="1410"/>
          <w:tab w:val="left" w:pos="1412"/>
        </w:tabs>
        <w:spacing w:before="242" w:line="237" w:lineRule="auto"/>
        <w:ind w:right="193"/>
        <w:rPr>
          <w:del w:id="3876" w:author="Author" w:date="2024-04-24T12:17:00Z"/>
          <w:sz w:val="24"/>
        </w:rPr>
      </w:pPr>
      <w:del w:id="3877" w:author="Author" w:date="2024-04-24T12:17:00Z">
        <w:r>
          <w:rPr>
            <w:sz w:val="24"/>
          </w:rPr>
          <w:delText>10% where the local planning authority wishes to demonstrate a five year supply of deliverable sites through an annual position statement or recently adopted</w:delText>
        </w:r>
        <w:r>
          <w:rPr>
            <w:spacing w:val="-2"/>
            <w:sz w:val="24"/>
          </w:rPr>
          <w:delText xml:space="preserve"> </w:delText>
        </w:r>
        <w:r>
          <w:rPr>
            <w:sz w:val="24"/>
          </w:rPr>
          <w:delText>plan</w:delText>
        </w:r>
        <w:r w:rsidR="003C66F1">
          <w:fldChar w:fldCharType="begin"/>
        </w:r>
        <w:r w:rsidR="003C66F1">
          <w:delInstrText>HYPERLINK \l "_bookmark44"</w:delInstrText>
        </w:r>
        <w:r w:rsidR="003C66F1">
          <w:fldChar w:fldCharType="separate"/>
        </w:r>
        <w:r>
          <w:rPr>
            <w:position w:val="8"/>
            <w:sz w:val="16"/>
          </w:rPr>
          <w:delText>40</w:delText>
        </w:r>
        <w:r w:rsidR="003C66F1">
          <w:rPr>
            <w:position w:val="8"/>
            <w:sz w:val="16"/>
          </w:rPr>
          <w:fldChar w:fldCharType="end"/>
        </w:r>
        <w:r>
          <w:rPr>
            <w:sz w:val="24"/>
          </w:rPr>
          <w:delText>, to</w:delText>
        </w:r>
        <w:r>
          <w:rPr>
            <w:spacing w:val="-2"/>
            <w:sz w:val="24"/>
          </w:rPr>
          <w:delText xml:space="preserve"> </w:delText>
        </w:r>
        <w:r>
          <w:rPr>
            <w:sz w:val="24"/>
          </w:rPr>
          <w:delText>account for</w:delText>
        </w:r>
        <w:r>
          <w:rPr>
            <w:spacing w:val="-4"/>
            <w:sz w:val="24"/>
          </w:rPr>
          <w:delText xml:space="preserve"> </w:delText>
        </w:r>
        <w:r>
          <w:rPr>
            <w:sz w:val="24"/>
          </w:rPr>
          <w:delText>any</w:delText>
        </w:r>
        <w:r>
          <w:rPr>
            <w:spacing w:val="-3"/>
            <w:sz w:val="24"/>
          </w:rPr>
          <w:delText xml:space="preserve"> </w:delText>
        </w:r>
        <w:r>
          <w:rPr>
            <w:sz w:val="24"/>
          </w:rPr>
          <w:delText>fluctuations</w:delText>
        </w:r>
        <w:r>
          <w:rPr>
            <w:spacing w:val="-3"/>
            <w:sz w:val="24"/>
          </w:rPr>
          <w:delText xml:space="preserve"> </w:delText>
        </w:r>
        <w:r>
          <w:rPr>
            <w:sz w:val="24"/>
          </w:rPr>
          <w:delText>in the market</w:delText>
        </w:r>
        <w:r>
          <w:rPr>
            <w:spacing w:val="-3"/>
            <w:sz w:val="24"/>
          </w:rPr>
          <w:delText xml:space="preserve"> </w:delText>
        </w:r>
        <w:r>
          <w:rPr>
            <w:sz w:val="24"/>
          </w:rPr>
          <w:delText>during</w:delText>
        </w:r>
        <w:r>
          <w:rPr>
            <w:spacing w:val="-2"/>
            <w:sz w:val="24"/>
          </w:rPr>
          <w:delText xml:space="preserve"> </w:delText>
        </w:r>
        <w:r>
          <w:rPr>
            <w:sz w:val="24"/>
          </w:rPr>
          <w:delText>that year; or</w:delText>
        </w:r>
      </w:del>
    </w:p>
    <w:p w14:paraId="5F358067" w14:textId="77777777" w:rsidR="006D36B8" w:rsidRDefault="0034329F">
      <w:pPr>
        <w:pStyle w:val="ListParagraph"/>
        <w:numPr>
          <w:ilvl w:val="1"/>
          <w:numId w:val="13"/>
        </w:numPr>
        <w:tabs>
          <w:tab w:val="left" w:pos="1411"/>
        </w:tabs>
        <w:spacing w:before="246" w:line="235" w:lineRule="auto"/>
        <w:ind w:left="1411" w:right="134"/>
        <w:rPr>
          <w:del w:id="3878" w:author="Author" w:date="2024-04-24T12:17:00Z"/>
          <w:sz w:val="24"/>
        </w:rPr>
      </w:pPr>
      <w:del w:id="3879" w:author="Author" w:date="2024-04-24T12:17:00Z">
        <w:r>
          <w:rPr>
            <w:sz w:val="24"/>
          </w:rPr>
          <w:delText>20% where there has been significant under delivery of housing over the previous</w:delText>
        </w:r>
        <w:r>
          <w:rPr>
            <w:spacing w:val="-3"/>
            <w:sz w:val="24"/>
          </w:rPr>
          <w:delText xml:space="preserve"> </w:delText>
        </w:r>
        <w:r>
          <w:rPr>
            <w:sz w:val="24"/>
          </w:rPr>
          <w:delText>three</w:delText>
        </w:r>
        <w:r>
          <w:rPr>
            <w:spacing w:val="-2"/>
            <w:sz w:val="24"/>
          </w:rPr>
          <w:delText xml:space="preserve"> </w:delText>
        </w:r>
        <w:r>
          <w:rPr>
            <w:sz w:val="24"/>
          </w:rPr>
          <w:delText>years,</w:delText>
        </w:r>
        <w:r>
          <w:rPr>
            <w:spacing w:val="-5"/>
            <w:sz w:val="24"/>
          </w:rPr>
          <w:delText xml:space="preserve"> </w:delText>
        </w:r>
        <w:r>
          <w:rPr>
            <w:sz w:val="24"/>
          </w:rPr>
          <w:delText>to</w:delText>
        </w:r>
        <w:r>
          <w:rPr>
            <w:spacing w:val="-2"/>
            <w:sz w:val="24"/>
          </w:rPr>
          <w:delText xml:space="preserve"> </w:delText>
        </w:r>
        <w:r>
          <w:rPr>
            <w:sz w:val="24"/>
          </w:rPr>
          <w:delText>improve</w:delText>
        </w:r>
        <w:r>
          <w:rPr>
            <w:spacing w:val="-2"/>
            <w:sz w:val="24"/>
          </w:rPr>
          <w:delText xml:space="preserve"> </w:delText>
        </w:r>
        <w:r>
          <w:rPr>
            <w:sz w:val="24"/>
          </w:rPr>
          <w:delText>the</w:delText>
        </w:r>
        <w:r>
          <w:rPr>
            <w:spacing w:val="-4"/>
            <w:sz w:val="24"/>
          </w:rPr>
          <w:delText xml:space="preserve"> </w:delText>
        </w:r>
        <w:r>
          <w:rPr>
            <w:sz w:val="24"/>
          </w:rPr>
          <w:delText>prospect</w:delText>
        </w:r>
        <w:r>
          <w:rPr>
            <w:spacing w:val="-5"/>
            <w:sz w:val="24"/>
          </w:rPr>
          <w:delText xml:space="preserve"> </w:delText>
        </w:r>
        <w:r>
          <w:rPr>
            <w:sz w:val="24"/>
          </w:rPr>
          <w:delText>of</w:delText>
        </w:r>
        <w:r>
          <w:rPr>
            <w:spacing w:val="-2"/>
            <w:sz w:val="24"/>
          </w:rPr>
          <w:delText xml:space="preserve"> </w:delText>
        </w:r>
        <w:r>
          <w:rPr>
            <w:sz w:val="24"/>
          </w:rPr>
          <w:delText>achieving</w:delText>
        </w:r>
        <w:r>
          <w:rPr>
            <w:spacing w:val="-4"/>
            <w:sz w:val="24"/>
          </w:rPr>
          <w:delText xml:space="preserve"> </w:delText>
        </w:r>
        <w:r>
          <w:rPr>
            <w:sz w:val="24"/>
          </w:rPr>
          <w:delText>the</w:delText>
        </w:r>
        <w:r>
          <w:rPr>
            <w:spacing w:val="-2"/>
            <w:sz w:val="24"/>
          </w:rPr>
          <w:delText xml:space="preserve"> </w:delText>
        </w:r>
        <w:r>
          <w:rPr>
            <w:sz w:val="24"/>
          </w:rPr>
          <w:delText>planned</w:delText>
        </w:r>
        <w:r>
          <w:rPr>
            <w:spacing w:val="-2"/>
            <w:sz w:val="24"/>
          </w:rPr>
          <w:delText xml:space="preserve"> </w:delText>
        </w:r>
        <w:r>
          <w:rPr>
            <w:sz w:val="24"/>
          </w:rPr>
          <w:delText>supply</w:delText>
        </w:r>
        <w:r w:rsidR="003C66F1">
          <w:fldChar w:fldCharType="begin"/>
        </w:r>
        <w:r w:rsidR="003C66F1">
          <w:delInstrText>HYPERLINK \l "_bookmark45"</w:delInstrText>
        </w:r>
        <w:r w:rsidR="003C66F1">
          <w:fldChar w:fldCharType="separate"/>
        </w:r>
        <w:r>
          <w:rPr>
            <w:position w:val="8"/>
            <w:sz w:val="16"/>
          </w:rPr>
          <w:delText>41</w:delText>
        </w:r>
        <w:r w:rsidR="003C66F1">
          <w:rPr>
            <w:position w:val="8"/>
            <w:sz w:val="16"/>
          </w:rPr>
          <w:fldChar w:fldCharType="end"/>
        </w:r>
        <w:r>
          <w:rPr>
            <w:sz w:val="24"/>
          </w:rPr>
          <w:delText>.</w:delText>
        </w:r>
      </w:del>
    </w:p>
    <w:p w14:paraId="228BE91B" w14:textId="77777777" w:rsidR="006D36B8" w:rsidRDefault="006D36B8">
      <w:pPr>
        <w:pStyle w:val="BodyText"/>
        <w:spacing w:before="1"/>
        <w:rPr>
          <w:del w:id="3880" w:author="Author" w:date="2024-04-24T12:17:00Z"/>
        </w:rPr>
      </w:pPr>
    </w:p>
    <w:p w14:paraId="7159637A" w14:textId="6C7A63AF" w:rsidR="006718C9" w:rsidRDefault="0034329F">
      <w:pPr>
        <w:ind w:left="119" w:right="134"/>
        <w:rPr>
          <w:ins w:id="3881" w:author="Author" w:date="2024-04-24T12:17:00Z"/>
          <w:sz w:val="20"/>
        </w:rPr>
      </w:pPr>
      <w:del w:id="3882" w:author="Author" w:date="2024-04-24T12:17:00Z">
        <w:r>
          <w:rPr>
            <w:sz w:val="24"/>
          </w:rPr>
          <w:delText>A</w:delText>
        </w:r>
        <w:r>
          <w:rPr>
            <w:spacing w:val="-2"/>
            <w:sz w:val="24"/>
          </w:rPr>
          <w:delText xml:space="preserve"> </w:delText>
        </w:r>
        <w:r>
          <w:rPr>
            <w:sz w:val="24"/>
          </w:rPr>
          <w:delText>five</w:delText>
        </w:r>
        <w:r>
          <w:rPr>
            <w:spacing w:val="-2"/>
            <w:sz w:val="24"/>
          </w:rPr>
          <w:delText xml:space="preserve"> </w:delText>
        </w:r>
      </w:del>
      <w:ins w:id="3883" w:author="Author" w:date="2024-04-24T12:17:00Z">
        <w:r w:rsidR="003C66F1">
          <w:rPr>
            <w:sz w:val="20"/>
            <w:vertAlign w:val="superscript"/>
          </w:rPr>
          <w:t>43</w:t>
        </w:r>
        <w:r w:rsidR="003C66F1">
          <w:rPr>
            <w:spacing w:val="-3"/>
            <w:sz w:val="20"/>
          </w:rPr>
          <w:t xml:space="preserve"> </w:t>
        </w:r>
        <w:r w:rsidR="003C66F1">
          <w:rPr>
            <w:sz w:val="20"/>
          </w:rPr>
          <w:t>This</w:t>
        </w:r>
        <w:r w:rsidR="003C66F1">
          <w:rPr>
            <w:spacing w:val="-2"/>
            <w:sz w:val="20"/>
          </w:rPr>
          <w:t xml:space="preserve"> </w:t>
        </w:r>
        <w:r w:rsidR="003C66F1">
          <w:rPr>
            <w:sz w:val="20"/>
          </w:rPr>
          <w:t>will</w:t>
        </w:r>
        <w:r w:rsidR="003C66F1">
          <w:rPr>
            <w:spacing w:val="-3"/>
            <w:sz w:val="20"/>
          </w:rPr>
          <w:t xml:space="preserve"> </w:t>
        </w:r>
        <w:r w:rsidR="003C66F1">
          <w:rPr>
            <w:sz w:val="20"/>
          </w:rPr>
          <w:t>be</w:t>
        </w:r>
        <w:r w:rsidR="003C66F1">
          <w:rPr>
            <w:spacing w:val="-4"/>
            <w:sz w:val="20"/>
          </w:rPr>
          <w:t xml:space="preserve"> </w:t>
        </w:r>
        <w:r w:rsidR="003C66F1">
          <w:rPr>
            <w:sz w:val="20"/>
          </w:rPr>
          <w:t>measured</w:t>
        </w:r>
        <w:r w:rsidR="003C66F1">
          <w:rPr>
            <w:spacing w:val="-3"/>
            <w:sz w:val="20"/>
          </w:rPr>
          <w:t xml:space="preserve"> </w:t>
        </w:r>
        <w:r w:rsidR="003C66F1">
          <w:rPr>
            <w:sz w:val="20"/>
          </w:rPr>
          <w:t>against</w:t>
        </w:r>
        <w:r w:rsidR="003C66F1">
          <w:rPr>
            <w:spacing w:val="-3"/>
            <w:sz w:val="20"/>
          </w:rPr>
          <w:t xml:space="preserve"> </w:t>
        </w:r>
        <w:r w:rsidR="003C66F1">
          <w:rPr>
            <w:sz w:val="20"/>
          </w:rPr>
          <w:t>the</w:t>
        </w:r>
        <w:r w:rsidR="003C66F1">
          <w:rPr>
            <w:spacing w:val="-3"/>
            <w:sz w:val="20"/>
          </w:rPr>
          <w:t xml:space="preserve"> </w:t>
        </w:r>
        <w:r w:rsidR="003C66F1">
          <w:rPr>
            <w:sz w:val="20"/>
          </w:rPr>
          <w:t>Housing</w:t>
        </w:r>
        <w:r w:rsidR="003C66F1">
          <w:rPr>
            <w:spacing w:val="-4"/>
            <w:sz w:val="20"/>
          </w:rPr>
          <w:t xml:space="preserve"> </w:t>
        </w:r>
        <w:r w:rsidR="003C66F1">
          <w:rPr>
            <w:sz w:val="20"/>
          </w:rPr>
          <w:t>Delivery</w:t>
        </w:r>
        <w:r w:rsidR="003C66F1">
          <w:rPr>
            <w:spacing w:val="-3"/>
            <w:sz w:val="20"/>
          </w:rPr>
          <w:t xml:space="preserve"> </w:t>
        </w:r>
        <w:r w:rsidR="003C66F1">
          <w:rPr>
            <w:sz w:val="20"/>
          </w:rPr>
          <w:t>Test,</w:t>
        </w:r>
        <w:r w:rsidR="003C66F1">
          <w:rPr>
            <w:spacing w:val="-3"/>
            <w:sz w:val="20"/>
          </w:rPr>
          <w:t xml:space="preserve"> </w:t>
        </w:r>
        <w:r w:rsidR="003C66F1">
          <w:rPr>
            <w:sz w:val="20"/>
          </w:rPr>
          <w:t>where</w:t>
        </w:r>
        <w:r w:rsidR="003C66F1">
          <w:rPr>
            <w:spacing w:val="-3"/>
            <w:sz w:val="20"/>
          </w:rPr>
          <w:t xml:space="preserve"> </w:t>
        </w:r>
        <w:r w:rsidR="003C66F1">
          <w:rPr>
            <w:sz w:val="20"/>
          </w:rPr>
          <w:t>this</w:t>
        </w:r>
        <w:r w:rsidR="003C66F1">
          <w:rPr>
            <w:spacing w:val="-2"/>
            <w:sz w:val="20"/>
          </w:rPr>
          <w:t xml:space="preserve"> </w:t>
        </w:r>
        <w:r w:rsidR="003C66F1">
          <w:rPr>
            <w:sz w:val="20"/>
          </w:rPr>
          <w:t>indicates</w:t>
        </w:r>
        <w:r w:rsidR="003C66F1">
          <w:rPr>
            <w:spacing w:val="-2"/>
            <w:sz w:val="20"/>
          </w:rPr>
          <w:t xml:space="preserve"> </w:t>
        </w:r>
        <w:r w:rsidR="003C66F1">
          <w:rPr>
            <w:sz w:val="20"/>
          </w:rPr>
          <w:t>that</w:t>
        </w:r>
        <w:r w:rsidR="003C66F1">
          <w:rPr>
            <w:spacing w:val="-3"/>
            <w:sz w:val="20"/>
          </w:rPr>
          <w:t xml:space="preserve"> </w:t>
        </w:r>
        <w:r w:rsidR="003C66F1">
          <w:rPr>
            <w:sz w:val="20"/>
          </w:rPr>
          <w:t>delivery</w:t>
        </w:r>
        <w:r w:rsidR="003C66F1">
          <w:rPr>
            <w:spacing w:val="-2"/>
            <w:sz w:val="20"/>
          </w:rPr>
          <w:t xml:space="preserve"> </w:t>
        </w:r>
        <w:r w:rsidR="003C66F1">
          <w:rPr>
            <w:sz w:val="20"/>
          </w:rPr>
          <w:t>was</w:t>
        </w:r>
        <w:r w:rsidR="003C66F1">
          <w:rPr>
            <w:spacing w:val="-2"/>
            <w:sz w:val="20"/>
          </w:rPr>
          <w:t xml:space="preserve"> </w:t>
        </w:r>
        <w:r w:rsidR="003C66F1">
          <w:rPr>
            <w:sz w:val="20"/>
          </w:rPr>
          <w:t>below</w:t>
        </w:r>
        <w:r w:rsidR="003C66F1">
          <w:rPr>
            <w:spacing w:val="-2"/>
            <w:sz w:val="20"/>
          </w:rPr>
          <w:t xml:space="preserve"> </w:t>
        </w:r>
        <w:r w:rsidR="003C66F1">
          <w:rPr>
            <w:sz w:val="20"/>
          </w:rPr>
          <w:t>85%</w:t>
        </w:r>
        <w:r w:rsidR="003C66F1">
          <w:rPr>
            <w:spacing w:val="-2"/>
            <w:sz w:val="20"/>
          </w:rPr>
          <w:t xml:space="preserve"> </w:t>
        </w:r>
        <w:r w:rsidR="003C66F1">
          <w:rPr>
            <w:sz w:val="20"/>
          </w:rPr>
          <w:t>of the housing requirement. For clarity, authorities that are not required to continually demonstrate a 5 year housing land supply should disregard this requirement.</w:t>
        </w:r>
      </w:ins>
    </w:p>
    <w:p w14:paraId="7159637B" w14:textId="77777777" w:rsidR="006718C9" w:rsidRDefault="006718C9">
      <w:pPr>
        <w:rPr>
          <w:ins w:id="3884" w:author="Author" w:date="2024-04-24T12:17:00Z"/>
          <w:sz w:val="20"/>
        </w:rPr>
        <w:sectPr w:rsidR="006718C9" w:rsidSect="003C66F1">
          <w:pgSz w:w="11910" w:h="16840"/>
          <w:pgMar w:top="1240" w:right="940" w:bottom="1140" w:left="840" w:header="0" w:footer="959" w:gutter="0"/>
          <w:cols w:space="720"/>
        </w:sectPr>
      </w:pPr>
    </w:p>
    <w:p w14:paraId="7159637C" w14:textId="77777777" w:rsidR="006718C9" w:rsidRDefault="003C66F1">
      <w:pPr>
        <w:pStyle w:val="BodyText"/>
        <w:spacing w:before="81"/>
        <w:ind w:left="1027" w:right="372"/>
        <w:rPr>
          <w:ins w:id="3885" w:author="Author" w:date="2024-04-24T12:17:00Z"/>
        </w:rPr>
      </w:pPr>
      <w:ins w:id="3886" w:author="Author" w:date="2024-04-24T12:17:00Z">
        <w:r>
          <w:t>National</w:t>
        </w:r>
        <w:r>
          <w:rPr>
            <w:spacing w:val="-5"/>
          </w:rPr>
          <w:t xml:space="preserve"> </w:t>
        </w:r>
        <w:r>
          <w:t>planning</w:t>
        </w:r>
        <w:r>
          <w:rPr>
            <w:spacing w:val="-5"/>
          </w:rPr>
          <w:t xml:space="preserve"> </w:t>
        </w:r>
        <w:r>
          <w:t>guidance</w:t>
        </w:r>
        <w:r>
          <w:rPr>
            <w:spacing w:val="-5"/>
          </w:rPr>
          <w:t xml:space="preserve"> </w:t>
        </w:r>
        <w:r>
          <w:t>provides</w:t>
        </w:r>
        <w:r>
          <w:rPr>
            <w:spacing w:val="-5"/>
          </w:rPr>
          <w:t xml:space="preserve"> </w:t>
        </w:r>
        <w:r>
          <w:t>further</w:t>
        </w:r>
        <w:r>
          <w:rPr>
            <w:spacing w:val="-6"/>
          </w:rPr>
          <w:t xml:space="preserve"> </w:t>
        </w:r>
        <w:r>
          <w:t>information</w:t>
        </w:r>
        <w:r>
          <w:rPr>
            <w:spacing w:val="-5"/>
          </w:rPr>
          <w:t xml:space="preserve"> </w:t>
        </w:r>
        <w:r>
          <w:t>on</w:t>
        </w:r>
        <w:r>
          <w:rPr>
            <w:spacing w:val="-5"/>
          </w:rPr>
          <w:t xml:space="preserve"> </w:t>
        </w:r>
        <w:r>
          <w:t>calculating</w:t>
        </w:r>
        <w:r>
          <w:rPr>
            <w:spacing w:val="-5"/>
          </w:rPr>
          <w:t xml:space="preserve"> </w:t>
        </w:r>
        <w:r>
          <w:t>the</w:t>
        </w:r>
        <w:r>
          <w:rPr>
            <w:spacing w:val="-5"/>
          </w:rPr>
          <w:t xml:space="preserve"> </w:t>
        </w:r>
        <w:r>
          <w:t>housing land supply, including the circumstances in which past shortfalls or over-supply can be addressed.</w:t>
        </w:r>
      </w:ins>
    </w:p>
    <w:p w14:paraId="7159637D" w14:textId="77777777" w:rsidR="006718C9" w:rsidRDefault="006718C9">
      <w:pPr>
        <w:pStyle w:val="BodyText"/>
        <w:spacing w:before="1"/>
        <w:rPr>
          <w:ins w:id="3887" w:author="Author" w:date="2024-04-24T12:17:00Z"/>
        </w:rPr>
      </w:pPr>
    </w:p>
    <w:p w14:paraId="7159637E" w14:textId="6D97E15A" w:rsidR="006718C9" w:rsidRDefault="003C66F1">
      <w:pPr>
        <w:pStyle w:val="ListParagraph"/>
        <w:numPr>
          <w:ilvl w:val="0"/>
          <w:numId w:val="6"/>
        </w:numPr>
        <w:tabs>
          <w:tab w:val="left" w:pos="1031"/>
        </w:tabs>
        <w:ind w:left="1031" w:right="333"/>
        <w:jc w:val="left"/>
        <w:rPr>
          <w:sz w:val="24"/>
        </w:rPr>
        <w:pPrChange w:id="3888" w:author="Author" w:date="2024-04-24T12:17:00Z">
          <w:pPr>
            <w:pStyle w:val="ListParagraph"/>
            <w:numPr>
              <w:numId w:val="13"/>
            </w:numPr>
            <w:tabs>
              <w:tab w:val="left" w:pos="1051"/>
            </w:tabs>
            <w:spacing w:before="0"/>
            <w:ind w:left="1051" w:right="354" w:hanging="720"/>
          </w:pPr>
        </w:pPrChange>
      </w:pPr>
      <w:ins w:id="3889" w:author="Author" w:date="2024-04-24T12:17:00Z">
        <w:r>
          <w:rPr>
            <w:sz w:val="24"/>
          </w:rPr>
          <w:t>Where the criteria in paragraph 76 are not met, a local planning authority may confirm</w:t>
        </w:r>
        <w:r>
          <w:rPr>
            <w:spacing w:val="-3"/>
            <w:sz w:val="24"/>
          </w:rPr>
          <w:t xml:space="preserve"> </w:t>
        </w:r>
        <w:r>
          <w:rPr>
            <w:sz w:val="24"/>
          </w:rPr>
          <w:t>the</w:t>
        </w:r>
        <w:r>
          <w:rPr>
            <w:spacing w:val="-5"/>
            <w:sz w:val="24"/>
          </w:rPr>
          <w:t xml:space="preserve"> </w:t>
        </w:r>
        <w:r>
          <w:rPr>
            <w:sz w:val="24"/>
          </w:rPr>
          <w:t>existence</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five-</w:t>
        </w:r>
      </w:ins>
      <w:r>
        <w:rPr>
          <w:sz w:val="24"/>
        </w:rPr>
        <w:t>year</w:t>
      </w:r>
      <w:r>
        <w:rPr>
          <w:spacing w:val="-3"/>
          <w:sz w:val="24"/>
          <w:rPrChange w:id="3890" w:author="Author" w:date="2024-04-24T12:17:00Z">
            <w:rPr>
              <w:spacing w:val="-4"/>
              <w:sz w:val="24"/>
            </w:rPr>
          </w:rPrChange>
        </w:rPr>
        <w:t xml:space="preserve"> </w:t>
      </w:r>
      <w:r>
        <w:rPr>
          <w:sz w:val="24"/>
        </w:rPr>
        <w:t>supply</w:t>
      </w:r>
      <w:r>
        <w:rPr>
          <w:spacing w:val="-4"/>
          <w:sz w:val="24"/>
          <w:rPrChange w:id="3891" w:author="Author" w:date="2024-04-24T12:17:00Z">
            <w:rPr>
              <w:spacing w:val="-3"/>
              <w:sz w:val="24"/>
            </w:rPr>
          </w:rPrChange>
        </w:rPr>
        <w:t xml:space="preserve"> </w:t>
      </w:r>
      <w:r>
        <w:rPr>
          <w:sz w:val="24"/>
        </w:rPr>
        <w:t>of</w:t>
      </w:r>
      <w:r>
        <w:rPr>
          <w:spacing w:val="-3"/>
          <w:sz w:val="24"/>
          <w:rPrChange w:id="3892" w:author="Author" w:date="2024-04-24T12:17:00Z">
            <w:rPr>
              <w:spacing w:val="-5"/>
              <w:sz w:val="24"/>
            </w:rPr>
          </w:rPrChange>
        </w:rPr>
        <w:t xml:space="preserve"> </w:t>
      </w:r>
      <w:r>
        <w:rPr>
          <w:sz w:val="24"/>
        </w:rPr>
        <w:t>deliverable</w:t>
      </w:r>
      <w:r>
        <w:rPr>
          <w:spacing w:val="-4"/>
          <w:sz w:val="24"/>
        </w:rPr>
        <w:t xml:space="preserve"> </w:t>
      </w:r>
      <w:r>
        <w:rPr>
          <w:sz w:val="24"/>
        </w:rPr>
        <w:t>housing</w:t>
      </w:r>
      <w:r>
        <w:rPr>
          <w:spacing w:val="-4"/>
          <w:sz w:val="24"/>
          <w:rPrChange w:id="3893" w:author="Author" w:date="2024-04-24T12:17:00Z">
            <w:rPr>
              <w:spacing w:val="-2"/>
              <w:sz w:val="24"/>
            </w:rPr>
          </w:rPrChange>
        </w:rPr>
        <w:t xml:space="preserve"> </w:t>
      </w:r>
      <w:r>
        <w:rPr>
          <w:sz w:val="24"/>
        </w:rPr>
        <w:t>sites</w:t>
      </w:r>
      <w:del w:id="3894" w:author="Author" w:date="2024-04-24T12:17:00Z">
        <w:r w:rsidR="0034329F">
          <w:rPr>
            <w:sz w:val="24"/>
          </w:rPr>
          <w:delText>,</w:delText>
        </w:r>
        <w:r w:rsidR="0034329F">
          <w:rPr>
            <w:spacing w:val="-2"/>
            <w:sz w:val="24"/>
          </w:rPr>
          <w:delText xml:space="preserve"> </w:delText>
        </w:r>
      </w:del>
      <w:ins w:id="3895" w:author="Author" w:date="2024-04-24T12:17:00Z">
        <w:r>
          <w:rPr>
            <w:spacing w:val="-4"/>
            <w:sz w:val="24"/>
          </w:rPr>
          <w:t xml:space="preserve"> </w:t>
        </w:r>
        <w:r>
          <w:rPr>
            <w:sz w:val="24"/>
          </w:rPr>
          <w:t>(</w:t>
        </w:r>
      </w:ins>
      <w:r>
        <w:rPr>
          <w:sz w:val="24"/>
        </w:rPr>
        <w:t>with</w:t>
      </w:r>
      <w:r>
        <w:rPr>
          <w:spacing w:val="-4"/>
          <w:sz w:val="24"/>
          <w:rPrChange w:id="3896" w:author="Author" w:date="2024-04-24T12:17:00Z">
            <w:rPr>
              <w:spacing w:val="-2"/>
              <w:sz w:val="24"/>
            </w:rPr>
          </w:rPrChange>
        </w:rPr>
        <w:t xml:space="preserve"> </w:t>
      </w:r>
      <w:del w:id="3897" w:author="Author" w:date="2024-04-24T12:17:00Z">
        <w:r w:rsidR="0034329F">
          <w:rPr>
            <w:sz w:val="24"/>
          </w:rPr>
          <w:delText>the</w:delText>
        </w:r>
        <w:r w:rsidR="0034329F">
          <w:rPr>
            <w:spacing w:val="-2"/>
            <w:sz w:val="24"/>
          </w:rPr>
          <w:delText xml:space="preserve"> </w:delText>
        </w:r>
        <w:r w:rsidR="0034329F">
          <w:rPr>
            <w:sz w:val="24"/>
          </w:rPr>
          <w:delText>appropriate</w:delText>
        </w:r>
        <w:r w:rsidR="0034329F">
          <w:rPr>
            <w:spacing w:val="-4"/>
            <w:sz w:val="24"/>
          </w:rPr>
          <w:delText xml:space="preserve"> </w:delText>
        </w:r>
        <w:r w:rsidR="0034329F">
          <w:rPr>
            <w:sz w:val="24"/>
          </w:rPr>
          <w:delText>buffer,</w:delText>
        </w:r>
        <w:r w:rsidR="0034329F">
          <w:rPr>
            <w:spacing w:val="-2"/>
            <w:sz w:val="24"/>
          </w:rPr>
          <w:delText xml:space="preserve"> </w:delText>
        </w:r>
        <w:r w:rsidR="0034329F">
          <w:rPr>
            <w:sz w:val="24"/>
          </w:rPr>
          <w:delText>can</w:delText>
        </w:r>
        <w:r w:rsidR="0034329F">
          <w:rPr>
            <w:spacing w:val="-4"/>
            <w:sz w:val="24"/>
          </w:rPr>
          <w:delText xml:space="preserve"> </w:delText>
        </w:r>
        <w:r w:rsidR="0034329F">
          <w:rPr>
            <w:sz w:val="24"/>
          </w:rPr>
          <w:delText xml:space="preserve">be demonstrated where it has been established in a recently adopted plan, or in </w:delText>
        </w:r>
      </w:del>
      <w:r>
        <w:rPr>
          <w:sz w:val="24"/>
        </w:rPr>
        <w:t>a</w:t>
      </w:r>
      <w:r>
        <w:rPr>
          <w:spacing w:val="-5"/>
          <w:sz w:val="24"/>
          <w:rPrChange w:id="3898" w:author="Author" w:date="2024-04-24T12:17:00Z">
            <w:rPr>
              <w:sz w:val="24"/>
            </w:rPr>
          </w:rPrChange>
        </w:rPr>
        <w:t xml:space="preserve"> </w:t>
      </w:r>
      <w:del w:id="3899" w:author="Author" w:date="2024-04-24T12:17:00Z">
        <w:r w:rsidR="0034329F">
          <w:rPr>
            <w:sz w:val="24"/>
          </w:rPr>
          <w:delText>subsequent</w:delText>
        </w:r>
      </w:del>
      <w:ins w:id="3900" w:author="Author" w:date="2024-04-24T12:17:00Z">
        <w:r>
          <w:rPr>
            <w:sz w:val="24"/>
          </w:rPr>
          <w:t>20% buffer if applicable) through an</w:t>
        </w:r>
      </w:ins>
      <w:r>
        <w:rPr>
          <w:sz w:val="24"/>
        </w:rPr>
        <w:t xml:space="preserve"> annual position statement which:</w:t>
      </w:r>
    </w:p>
    <w:p w14:paraId="7159637F" w14:textId="77777777" w:rsidR="006718C9" w:rsidRDefault="003C66F1">
      <w:pPr>
        <w:pStyle w:val="ListParagraph"/>
        <w:numPr>
          <w:ilvl w:val="1"/>
          <w:numId w:val="6"/>
        </w:numPr>
        <w:tabs>
          <w:tab w:val="left" w:pos="1385"/>
          <w:tab w:val="left" w:pos="1387"/>
        </w:tabs>
        <w:spacing w:before="201"/>
        <w:ind w:left="1387" w:right="402" w:hanging="360"/>
        <w:rPr>
          <w:sz w:val="24"/>
        </w:rPr>
        <w:pPrChange w:id="3901" w:author="Author" w:date="2024-04-24T12:17:00Z">
          <w:pPr>
            <w:pStyle w:val="ListParagraph"/>
            <w:numPr>
              <w:ilvl w:val="1"/>
              <w:numId w:val="13"/>
            </w:numPr>
            <w:tabs>
              <w:tab w:val="left" w:pos="1409"/>
              <w:tab w:val="left" w:pos="1411"/>
            </w:tabs>
            <w:ind w:left="1411" w:right="264"/>
          </w:pPr>
        </w:pPrChange>
      </w:pPr>
      <w:r>
        <w:rPr>
          <w:sz w:val="24"/>
        </w:rPr>
        <w:t>has</w:t>
      </w:r>
      <w:r>
        <w:rPr>
          <w:spacing w:val="-4"/>
          <w:sz w:val="24"/>
          <w:rPrChange w:id="3902" w:author="Author" w:date="2024-04-24T12:17:00Z">
            <w:rPr>
              <w:spacing w:val="-3"/>
              <w:sz w:val="24"/>
            </w:rPr>
          </w:rPrChange>
        </w:rPr>
        <w:t xml:space="preserve"> </w:t>
      </w:r>
      <w:r>
        <w:rPr>
          <w:sz w:val="24"/>
        </w:rPr>
        <w:t>been</w:t>
      </w:r>
      <w:r>
        <w:rPr>
          <w:spacing w:val="-4"/>
          <w:sz w:val="24"/>
        </w:rPr>
        <w:t xml:space="preserve"> </w:t>
      </w:r>
      <w:r>
        <w:rPr>
          <w:sz w:val="24"/>
        </w:rPr>
        <w:t>produced</w:t>
      </w:r>
      <w:r>
        <w:rPr>
          <w:spacing w:val="-8"/>
          <w:sz w:val="24"/>
          <w:rPrChange w:id="3903" w:author="Author" w:date="2024-04-24T12:17:00Z">
            <w:rPr>
              <w:spacing w:val="-2"/>
              <w:sz w:val="24"/>
            </w:rPr>
          </w:rPrChange>
        </w:rPr>
        <w:t xml:space="preserve"> </w:t>
      </w:r>
      <w:r>
        <w:rPr>
          <w:sz w:val="24"/>
        </w:rPr>
        <w:t>through</w:t>
      </w:r>
      <w:r>
        <w:rPr>
          <w:spacing w:val="-8"/>
          <w:sz w:val="24"/>
          <w:rPrChange w:id="3904" w:author="Author" w:date="2024-04-24T12:17:00Z">
            <w:rPr>
              <w:spacing w:val="-2"/>
              <w:sz w:val="24"/>
            </w:rPr>
          </w:rPrChange>
        </w:rPr>
        <w:t xml:space="preserve"> </w:t>
      </w:r>
      <w:r>
        <w:rPr>
          <w:sz w:val="24"/>
        </w:rPr>
        <w:t>engagement</w:t>
      </w:r>
      <w:r>
        <w:rPr>
          <w:spacing w:val="-7"/>
          <w:sz w:val="24"/>
          <w:rPrChange w:id="3905" w:author="Author" w:date="2024-04-24T12:17:00Z">
            <w:rPr>
              <w:spacing w:val="-2"/>
              <w:sz w:val="24"/>
            </w:rPr>
          </w:rPrChange>
        </w:rPr>
        <w:t xml:space="preserve"> </w:t>
      </w:r>
      <w:r>
        <w:rPr>
          <w:sz w:val="24"/>
        </w:rPr>
        <w:t>with</w:t>
      </w:r>
      <w:r>
        <w:rPr>
          <w:spacing w:val="-8"/>
          <w:sz w:val="24"/>
          <w:rPrChange w:id="3906" w:author="Author" w:date="2024-04-24T12:17:00Z">
            <w:rPr>
              <w:spacing w:val="-4"/>
              <w:sz w:val="24"/>
            </w:rPr>
          </w:rPrChange>
        </w:rPr>
        <w:t xml:space="preserve"> </w:t>
      </w:r>
      <w:r>
        <w:rPr>
          <w:sz w:val="24"/>
        </w:rPr>
        <w:t>developers</w:t>
      </w:r>
      <w:r>
        <w:rPr>
          <w:spacing w:val="-8"/>
          <w:sz w:val="24"/>
          <w:rPrChange w:id="3907" w:author="Author" w:date="2024-04-24T12:17:00Z">
            <w:rPr>
              <w:spacing w:val="-5"/>
              <w:sz w:val="24"/>
            </w:rPr>
          </w:rPrChange>
        </w:rPr>
        <w:t xml:space="preserve"> </w:t>
      </w:r>
      <w:r>
        <w:rPr>
          <w:sz w:val="24"/>
        </w:rPr>
        <w:t>and</w:t>
      </w:r>
      <w:r>
        <w:rPr>
          <w:spacing w:val="-8"/>
          <w:sz w:val="24"/>
          <w:rPrChange w:id="3908" w:author="Author" w:date="2024-04-24T12:17:00Z">
            <w:rPr>
              <w:spacing w:val="-4"/>
              <w:sz w:val="24"/>
            </w:rPr>
          </w:rPrChange>
        </w:rPr>
        <w:t xml:space="preserve"> </w:t>
      </w:r>
      <w:r>
        <w:rPr>
          <w:sz w:val="24"/>
        </w:rPr>
        <w:t>others</w:t>
      </w:r>
      <w:r>
        <w:rPr>
          <w:spacing w:val="-8"/>
          <w:sz w:val="24"/>
          <w:rPrChange w:id="3909" w:author="Author" w:date="2024-04-24T12:17:00Z">
            <w:rPr>
              <w:spacing w:val="-6"/>
              <w:sz w:val="24"/>
            </w:rPr>
          </w:rPrChange>
        </w:rPr>
        <w:t xml:space="preserve"> </w:t>
      </w:r>
      <w:r>
        <w:rPr>
          <w:sz w:val="24"/>
        </w:rPr>
        <w:t>who</w:t>
      </w:r>
      <w:r>
        <w:rPr>
          <w:spacing w:val="-8"/>
          <w:sz w:val="24"/>
          <w:rPrChange w:id="3910" w:author="Author" w:date="2024-04-24T12:17:00Z">
            <w:rPr>
              <w:spacing w:val="-2"/>
              <w:sz w:val="24"/>
            </w:rPr>
          </w:rPrChange>
        </w:rPr>
        <w:t xml:space="preserve"> </w:t>
      </w:r>
      <w:r>
        <w:rPr>
          <w:sz w:val="24"/>
        </w:rPr>
        <w:t>have an impact on delivery, and been considered by the Secretary of State; and</w:t>
      </w:r>
    </w:p>
    <w:p w14:paraId="71596380" w14:textId="77777777" w:rsidR="006718C9" w:rsidRDefault="003C66F1">
      <w:pPr>
        <w:pStyle w:val="ListParagraph"/>
        <w:numPr>
          <w:ilvl w:val="1"/>
          <w:numId w:val="6"/>
        </w:numPr>
        <w:tabs>
          <w:tab w:val="left" w:pos="1385"/>
          <w:tab w:val="left" w:pos="1387"/>
        </w:tabs>
        <w:spacing w:before="199"/>
        <w:ind w:left="1387" w:right="460" w:hanging="360"/>
        <w:rPr>
          <w:sz w:val="24"/>
        </w:rPr>
        <w:pPrChange w:id="3911" w:author="Author" w:date="2024-04-24T12:17:00Z">
          <w:pPr>
            <w:pStyle w:val="ListParagraph"/>
            <w:numPr>
              <w:ilvl w:val="1"/>
              <w:numId w:val="13"/>
            </w:numPr>
            <w:tabs>
              <w:tab w:val="left" w:pos="1409"/>
              <w:tab w:val="left" w:pos="1411"/>
            </w:tabs>
            <w:spacing w:before="241"/>
            <w:ind w:left="1411" w:right="318"/>
          </w:pPr>
        </w:pPrChange>
      </w:pPr>
      <w:r>
        <w:rPr>
          <w:sz w:val="24"/>
        </w:rPr>
        <w:t>incorporates</w:t>
      </w:r>
      <w:r>
        <w:rPr>
          <w:spacing w:val="-7"/>
          <w:sz w:val="24"/>
          <w:rPrChange w:id="3912" w:author="Author" w:date="2024-04-24T12:17:00Z">
            <w:rPr>
              <w:spacing w:val="-3"/>
              <w:sz w:val="24"/>
            </w:rPr>
          </w:rPrChange>
        </w:rPr>
        <w:t xml:space="preserve"> </w:t>
      </w:r>
      <w:r>
        <w:rPr>
          <w:sz w:val="24"/>
        </w:rPr>
        <w:t>the</w:t>
      </w:r>
      <w:r>
        <w:rPr>
          <w:spacing w:val="-7"/>
          <w:sz w:val="24"/>
          <w:rPrChange w:id="3913" w:author="Author" w:date="2024-04-24T12:17:00Z">
            <w:rPr>
              <w:spacing w:val="-2"/>
              <w:sz w:val="24"/>
            </w:rPr>
          </w:rPrChange>
        </w:rPr>
        <w:t xml:space="preserve"> </w:t>
      </w:r>
      <w:r>
        <w:rPr>
          <w:sz w:val="24"/>
        </w:rPr>
        <w:t>recommendation</w:t>
      </w:r>
      <w:r>
        <w:rPr>
          <w:spacing w:val="-7"/>
          <w:sz w:val="24"/>
          <w:rPrChange w:id="3914" w:author="Author" w:date="2024-04-24T12:17:00Z">
            <w:rPr>
              <w:spacing w:val="-4"/>
              <w:sz w:val="24"/>
            </w:rPr>
          </w:rPrChange>
        </w:rPr>
        <w:t xml:space="preserve"> </w:t>
      </w:r>
      <w:r>
        <w:rPr>
          <w:sz w:val="24"/>
        </w:rPr>
        <w:t>of</w:t>
      </w:r>
      <w:r>
        <w:rPr>
          <w:spacing w:val="-6"/>
          <w:sz w:val="24"/>
          <w:rPrChange w:id="3915" w:author="Author" w:date="2024-04-24T12:17:00Z">
            <w:rPr>
              <w:spacing w:val="-2"/>
              <w:sz w:val="24"/>
            </w:rPr>
          </w:rPrChange>
        </w:rPr>
        <w:t xml:space="preserve"> </w:t>
      </w:r>
      <w:r>
        <w:rPr>
          <w:sz w:val="24"/>
        </w:rPr>
        <w:t>the</w:t>
      </w:r>
      <w:r>
        <w:rPr>
          <w:spacing w:val="-7"/>
          <w:sz w:val="24"/>
          <w:rPrChange w:id="3916" w:author="Author" w:date="2024-04-24T12:17:00Z">
            <w:rPr>
              <w:spacing w:val="-2"/>
              <w:sz w:val="24"/>
            </w:rPr>
          </w:rPrChange>
        </w:rPr>
        <w:t xml:space="preserve"> </w:t>
      </w:r>
      <w:r>
        <w:rPr>
          <w:sz w:val="24"/>
        </w:rPr>
        <w:t>Secretary</w:t>
      </w:r>
      <w:r>
        <w:rPr>
          <w:spacing w:val="-6"/>
          <w:sz w:val="24"/>
          <w:rPrChange w:id="3917" w:author="Author" w:date="2024-04-24T12:17:00Z">
            <w:rPr>
              <w:spacing w:val="-3"/>
              <w:sz w:val="24"/>
            </w:rPr>
          </w:rPrChange>
        </w:rPr>
        <w:t xml:space="preserve"> </w:t>
      </w:r>
      <w:r>
        <w:rPr>
          <w:sz w:val="24"/>
        </w:rPr>
        <w:t>of</w:t>
      </w:r>
      <w:r>
        <w:rPr>
          <w:spacing w:val="-7"/>
          <w:sz w:val="24"/>
          <w:rPrChange w:id="3918" w:author="Author" w:date="2024-04-24T12:17:00Z">
            <w:rPr>
              <w:spacing w:val="-5"/>
              <w:sz w:val="24"/>
            </w:rPr>
          </w:rPrChange>
        </w:rPr>
        <w:t xml:space="preserve"> </w:t>
      </w:r>
      <w:r>
        <w:rPr>
          <w:sz w:val="24"/>
        </w:rPr>
        <w:t>State,</w:t>
      </w:r>
      <w:r>
        <w:rPr>
          <w:spacing w:val="-6"/>
          <w:sz w:val="24"/>
          <w:rPrChange w:id="3919" w:author="Author" w:date="2024-04-24T12:17:00Z">
            <w:rPr>
              <w:spacing w:val="-5"/>
              <w:sz w:val="24"/>
            </w:rPr>
          </w:rPrChange>
        </w:rPr>
        <w:t xml:space="preserve"> </w:t>
      </w:r>
      <w:r>
        <w:rPr>
          <w:sz w:val="24"/>
        </w:rPr>
        <w:t>where</w:t>
      </w:r>
      <w:r>
        <w:rPr>
          <w:spacing w:val="-8"/>
          <w:sz w:val="24"/>
          <w:rPrChange w:id="3920" w:author="Author" w:date="2024-04-24T12:17:00Z">
            <w:rPr>
              <w:spacing w:val="-4"/>
              <w:sz w:val="24"/>
            </w:rPr>
          </w:rPrChange>
        </w:rPr>
        <w:t xml:space="preserve"> </w:t>
      </w:r>
      <w:r>
        <w:rPr>
          <w:sz w:val="24"/>
        </w:rPr>
        <w:t>the</w:t>
      </w:r>
      <w:r>
        <w:rPr>
          <w:spacing w:val="-7"/>
          <w:sz w:val="24"/>
          <w:rPrChange w:id="3921" w:author="Author" w:date="2024-04-24T12:17:00Z">
            <w:rPr>
              <w:spacing w:val="-2"/>
              <w:sz w:val="24"/>
            </w:rPr>
          </w:rPrChange>
        </w:rPr>
        <w:t xml:space="preserve"> </w:t>
      </w:r>
      <w:r>
        <w:rPr>
          <w:sz w:val="24"/>
        </w:rPr>
        <w:t>position on specific sites could not be agreed during the engagement process.</w:t>
      </w:r>
    </w:p>
    <w:p w14:paraId="71596381" w14:textId="77777777" w:rsidR="006718C9" w:rsidRDefault="006718C9">
      <w:pPr>
        <w:pStyle w:val="BodyText"/>
        <w:rPr>
          <w:ins w:id="3922" w:author="Author" w:date="2024-04-24T12:17:00Z"/>
        </w:rPr>
      </w:pPr>
    </w:p>
    <w:p w14:paraId="71596382" w14:textId="17067AFC" w:rsidR="006718C9" w:rsidRDefault="003C66F1">
      <w:pPr>
        <w:pStyle w:val="ListParagraph"/>
        <w:numPr>
          <w:ilvl w:val="0"/>
          <w:numId w:val="6"/>
        </w:numPr>
        <w:tabs>
          <w:tab w:val="left" w:pos="1027"/>
        </w:tabs>
        <w:ind w:left="1027" w:right="469" w:hanging="720"/>
        <w:jc w:val="left"/>
        <w:rPr>
          <w:sz w:val="24"/>
        </w:rPr>
        <w:pPrChange w:id="3923" w:author="Author" w:date="2024-04-24T12:17:00Z">
          <w:pPr>
            <w:pStyle w:val="ListParagraph"/>
            <w:numPr>
              <w:numId w:val="13"/>
            </w:numPr>
            <w:tabs>
              <w:tab w:val="left" w:pos="1051"/>
            </w:tabs>
            <w:spacing w:before="276"/>
            <w:ind w:left="1051" w:right="169" w:hanging="720"/>
          </w:pPr>
        </w:pPrChange>
      </w:pPr>
      <w:r>
        <w:rPr>
          <w:sz w:val="24"/>
        </w:rPr>
        <w:t>To maintain the supply of housing, local planning authorities should monitor progress</w:t>
      </w:r>
      <w:r>
        <w:rPr>
          <w:spacing w:val="-6"/>
          <w:sz w:val="24"/>
          <w:rPrChange w:id="3924" w:author="Author" w:date="2024-04-24T12:17:00Z">
            <w:rPr>
              <w:sz w:val="24"/>
            </w:rPr>
          </w:rPrChange>
        </w:rPr>
        <w:t xml:space="preserve"> </w:t>
      </w:r>
      <w:r>
        <w:rPr>
          <w:sz w:val="24"/>
        </w:rPr>
        <w:t>in</w:t>
      </w:r>
      <w:r>
        <w:rPr>
          <w:spacing w:val="-6"/>
          <w:sz w:val="24"/>
          <w:rPrChange w:id="3925" w:author="Author" w:date="2024-04-24T12:17:00Z">
            <w:rPr>
              <w:sz w:val="24"/>
            </w:rPr>
          </w:rPrChange>
        </w:rPr>
        <w:t xml:space="preserve"> </w:t>
      </w:r>
      <w:r>
        <w:rPr>
          <w:sz w:val="24"/>
        </w:rPr>
        <w:t>building</w:t>
      </w:r>
      <w:r>
        <w:rPr>
          <w:spacing w:val="-6"/>
          <w:sz w:val="24"/>
          <w:rPrChange w:id="3926" w:author="Author" w:date="2024-04-24T12:17:00Z">
            <w:rPr>
              <w:sz w:val="24"/>
            </w:rPr>
          </w:rPrChange>
        </w:rPr>
        <w:t xml:space="preserve"> </w:t>
      </w:r>
      <w:r>
        <w:rPr>
          <w:sz w:val="24"/>
        </w:rPr>
        <w:t>out</w:t>
      </w:r>
      <w:r>
        <w:rPr>
          <w:spacing w:val="-5"/>
          <w:sz w:val="24"/>
          <w:rPrChange w:id="3927" w:author="Author" w:date="2024-04-24T12:17:00Z">
            <w:rPr>
              <w:sz w:val="24"/>
            </w:rPr>
          </w:rPrChange>
        </w:rPr>
        <w:t xml:space="preserve"> </w:t>
      </w:r>
      <w:r>
        <w:rPr>
          <w:sz w:val="24"/>
        </w:rPr>
        <w:t>sites</w:t>
      </w:r>
      <w:r>
        <w:rPr>
          <w:spacing w:val="-7"/>
          <w:sz w:val="24"/>
          <w:rPrChange w:id="3928" w:author="Author" w:date="2024-04-24T12:17:00Z">
            <w:rPr>
              <w:sz w:val="24"/>
            </w:rPr>
          </w:rPrChange>
        </w:rPr>
        <w:t xml:space="preserve"> </w:t>
      </w:r>
      <w:r>
        <w:rPr>
          <w:sz w:val="24"/>
        </w:rPr>
        <w:t>which</w:t>
      </w:r>
      <w:r>
        <w:rPr>
          <w:spacing w:val="-6"/>
          <w:sz w:val="24"/>
          <w:rPrChange w:id="3929" w:author="Author" w:date="2024-04-24T12:17:00Z">
            <w:rPr>
              <w:sz w:val="24"/>
            </w:rPr>
          </w:rPrChange>
        </w:rPr>
        <w:t xml:space="preserve"> </w:t>
      </w:r>
      <w:r>
        <w:rPr>
          <w:sz w:val="24"/>
        </w:rPr>
        <w:t>have</w:t>
      </w:r>
      <w:r>
        <w:rPr>
          <w:spacing w:val="-6"/>
          <w:sz w:val="24"/>
          <w:rPrChange w:id="3930" w:author="Author" w:date="2024-04-24T12:17:00Z">
            <w:rPr>
              <w:sz w:val="24"/>
            </w:rPr>
          </w:rPrChange>
        </w:rPr>
        <w:t xml:space="preserve"> </w:t>
      </w:r>
      <w:r>
        <w:rPr>
          <w:sz w:val="24"/>
        </w:rPr>
        <w:t>permission.</w:t>
      </w:r>
      <w:r>
        <w:rPr>
          <w:spacing w:val="-5"/>
          <w:sz w:val="24"/>
          <w:rPrChange w:id="3931" w:author="Author" w:date="2024-04-24T12:17:00Z">
            <w:rPr>
              <w:sz w:val="24"/>
            </w:rPr>
          </w:rPrChange>
        </w:rPr>
        <w:t xml:space="preserve"> </w:t>
      </w:r>
      <w:r>
        <w:rPr>
          <w:sz w:val="24"/>
        </w:rPr>
        <w:t>Where</w:t>
      </w:r>
      <w:r>
        <w:rPr>
          <w:spacing w:val="-6"/>
          <w:sz w:val="24"/>
          <w:rPrChange w:id="3932" w:author="Author" w:date="2024-04-24T12:17:00Z">
            <w:rPr>
              <w:sz w:val="24"/>
            </w:rPr>
          </w:rPrChange>
        </w:rPr>
        <w:t xml:space="preserve"> </w:t>
      </w:r>
      <w:r>
        <w:rPr>
          <w:sz w:val="24"/>
        </w:rPr>
        <w:t>the</w:t>
      </w:r>
      <w:r>
        <w:rPr>
          <w:spacing w:val="-6"/>
          <w:sz w:val="24"/>
          <w:rPrChange w:id="3933" w:author="Author" w:date="2024-04-24T12:17:00Z">
            <w:rPr>
              <w:sz w:val="24"/>
            </w:rPr>
          </w:rPrChange>
        </w:rPr>
        <w:t xml:space="preserve"> </w:t>
      </w:r>
      <w:r>
        <w:rPr>
          <w:sz w:val="24"/>
        </w:rPr>
        <w:t>Housing</w:t>
      </w:r>
      <w:r>
        <w:rPr>
          <w:spacing w:val="-6"/>
          <w:sz w:val="24"/>
          <w:rPrChange w:id="3934" w:author="Author" w:date="2024-04-24T12:17:00Z">
            <w:rPr>
              <w:sz w:val="24"/>
            </w:rPr>
          </w:rPrChange>
        </w:rPr>
        <w:t xml:space="preserve"> </w:t>
      </w:r>
      <w:r>
        <w:rPr>
          <w:sz w:val="24"/>
        </w:rPr>
        <w:t>Delivery Test</w:t>
      </w:r>
      <w:r>
        <w:rPr>
          <w:spacing w:val="-3"/>
          <w:sz w:val="24"/>
          <w:rPrChange w:id="3935" w:author="Author" w:date="2024-04-24T12:17:00Z">
            <w:rPr>
              <w:sz w:val="24"/>
            </w:rPr>
          </w:rPrChange>
        </w:rPr>
        <w:t xml:space="preserve"> </w:t>
      </w:r>
      <w:r>
        <w:rPr>
          <w:sz w:val="24"/>
        </w:rPr>
        <w:t>indicates</w:t>
      </w:r>
      <w:r>
        <w:rPr>
          <w:spacing w:val="-4"/>
          <w:sz w:val="24"/>
          <w:rPrChange w:id="3936" w:author="Author" w:date="2024-04-24T12:17:00Z">
            <w:rPr>
              <w:sz w:val="24"/>
            </w:rPr>
          </w:rPrChange>
        </w:rPr>
        <w:t xml:space="preserve"> </w:t>
      </w:r>
      <w:r>
        <w:rPr>
          <w:sz w:val="24"/>
        </w:rPr>
        <w:t>that</w:t>
      </w:r>
      <w:r>
        <w:rPr>
          <w:spacing w:val="-3"/>
          <w:sz w:val="24"/>
          <w:rPrChange w:id="3937" w:author="Author" w:date="2024-04-24T12:17:00Z">
            <w:rPr>
              <w:sz w:val="24"/>
            </w:rPr>
          </w:rPrChange>
        </w:rPr>
        <w:t xml:space="preserve"> </w:t>
      </w:r>
      <w:r>
        <w:rPr>
          <w:sz w:val="24"/>
        </w:rPr>
        <w:t>delivery</w:t>
      </w:r>
      <w:r>
        <w:rPr>
          <w:spacing w:val="-4"/>
          <w:sz w:val="24"/>
          <w:rPrChange w:id="3938" w:author="Author" w:date="2024-04-24T12:17:00Z">
            <w:rPr>
              <w:sz w:val="24"/>
            </w:rPr>
          </w:rPrChange>
        </w:rPr>
        <w:t xml:space="preserve"> </w:t>
      </w:r>
      <w:r>
        <w:rPr>
          <w:sz w:val="24"/>
        </w:rPr>
        <w:t>has</w:t>
      </w:r>
      <w:r>
        <w:rPr>
          <w:spacing w:val="-4"/>
          <w:sz w:val="24"/>
          <w:rPrChange w:id="3939" w:author="Author" w:date="2024-04-24T12:17:00Z">
            <w:rPr>
              <w:sz w:val="24"/>
            </w:rPr>
          </w:rPrChange>
        </w:rPr>
        <w:t xml:space="preserve"> </w:t>
      </w:r>
      <w:r>
        <w:rPr>
          <w:sz w:val="24"/>
        </w:rPr>
        <w:t>fallen</w:t>
      </w:r>
      <w:r>
        <w:rPr>
          <w:spacing w:val="-4"/>
          <w:sz w:val="24"/>
          <w:rPrChange w:id="3940" w:author="Author" w:date="2024-04-24T12:17:00Z">
            <w:rPr>
              <w:sz w:val="24"/>
            </w:rPr>
          </w:rPrChange>
        </w:rPr>
        <w:t xml:space="preserve"> </w:t>
      </w:r>
      <w:r>
        <w:rPr>
          <w:sz w:val="24"/>
        </w:rPr>
        <w:t>below</w:t>
      </w:r>
      <w:r>
        <w:rPr>
          <w:spacing w:val="-4"/>
          <w:sz w:val="24"/>
          <w:rPrChange w:id="3941" w:author="Author" w:date="2024-04-24T12:17:00Z">
            <w:rPr>
              <w:sz w:val="24"/>
            </w:rPr>
          </w:rPrChange>
        </w:rPr>
        <w:t xml:space="preserve"> </w:t>
      </w:r>
      <w:del w:id="3942" w:author="Author" w:date="2024-04-24T12:17:00Z">
        <w:r w:rsidR="0034329F">
          <w:rPr>
            <w:sz w:val="24"/>
          </w:rPr>
          <w:delText xml:space="preserve">95% of </w:delText>
        </w:r>
      </w:del>
      <w:r>
        <w:rPr>
          <w:sz w:val="24"/>
        </w:rPr>
        <w:t>the</w:t>
      </w:r>
      <w:r>
        <w:rPr>
          <w:spacing w:val="-4"/>
          <w:sz w:val="24"/>
          <w:rPrChange w:id="3943" w:author="Author" w:date="2024-04-24T12:17:00Z">
            <w:rPr>
              <w:sz w:val="24"/>
            </w:rPr>
          </w:rPrChange>
        </w:rPr>
        <w:t xml:space="preserve"> </w:t>
      </w:r>
      <w:r>
        <w:rPr>
          <w:sz w:val="24"/>
        </w:rPr>
        <w:t>local</w:t>
      </w:r>
      <w:r>
        <w:rPr>
          <w:spacing w:val="-4"/>
          <w:sz w:val="24"/>
          <w:rPrChange w:id="3944" w:author="Author" w:date="2024-04-24T12:17:00Z">
            <w:rPr>
              <w:sz w:val="24"/>
            </w:rPr>
          </w:rPrChange>
        </w:rPr>
        <w:t xml:space="preserve"> </w:t>
      </w:r>
      <w:r>
        <w:rPr>
          <w:sz w:val="24"/>
        </w:rPr>
        <w:t>planning</w:t>
      </w:r>
      <w:r>
        <w:rPr>
          <w:spacing w:val="-4"/>
          <w:sz w:val="24"/>
          <w:rPrChange w:id="3945" w:author="Author" w:date="2024-04-24T12:17:00Z">
            <w:rPr>
              <w:sz w:val="24"/>
            </w:rPr>
          </w:rPrChange>
        </w:rPr>
        <w:t xml:space="preserve"> </w:t>
      </w:r>
      <w:r>
        <w:rPr>
          <w:sz w:val="24"/>
        </w:rPr>
        <w:t>authority’s</w:t>
      </w:r>
      <w:r>
        <w:rPr>
          <w:spacing w:val="-4"/>
          <w:sz w:val="24"/>
          <w:rPrChange w:id="3946" w:author="Author" w:date="2024-04-24T12:17:00Z">
            <w:rPr>
              <w:sz w:val="24"/>
            </w:rPr>
          </w:rPrChange>
        </w:rPr>
        <w:t xml:space="preserve"> </w:t>
      </w:r>
      <w:r>
        <w:rPr>
          <w:sz w:val="24"/>
        </w:rPr>
        <w:t>housing</w:t>
      </w:r>
      <w:r>
        <w:rPr>
          <w:sz w:val="24"/>
          <w:rPrChange w:id="3947" w:author="Author" w:date="2024-04-24T12:17:00Z">
            <w:rPr>
              <w:spacing w:val="-2"/>
              <w:sz w:val="24"/>
            </w:rPr>
          </w:rPrChange>
        </w:rPr>
        <w:t xml:space="preserve"> </w:t>
      </w:r>
      <w:r>
        <w:rPr>
          <w:sz w:val="24"/>
        </w:rPr>
        <w:t>requirement</w:t>
      </w:r>
      <w:r>
        <w:rPr>
          <w:sz w:val="24"/>
          <w:rPrChange w:id="3948" w:author="Author" w:date="2024-04-24T12:17:00Z">
            <w:rPr>
              <w:spacing w:val="-5"/>
              <w:sz w:val="24"/>
            </w:rPr>
          </w:rPrChange>
        </w:rPr>
        <w:t xml:space="preserve"> </w:t>
      </w:r>
      <w:r>
        <w:rPr>
          <w:sz w:val="24"/>
        </w:rPr>
        <w:t>over</w:t>
      </w:r>
      <w:r>
        <w:rPr>
          <w:sz w:val="24"/>
          <w:rPrChange w:id="3949" w:author="Author" w:date="2024-04-24T12:17:00Z">
            <w:rPr>
              <w:spacing w:val="-4"/>
              <w:sz w:val="24"/>
            </w:rPr>
          </w:rPrChange>
        </w:rPr>
        <w:t xml:space="preserve"> </w:t>
      </w:r>
      <w:r>
        <w:rPr>
          <w:sz w:val="24"/>
        </w:rPr>
        <w:t>the</w:t>
      </w:r>
      <w:r>
        <w:rPr>
          <w:sz w:val="24"/>
          <w:rPrChange w:id="3950" w:author="Author" w:date="2024-04-24T12:17:00Z">
            <w:rPr>
              <w:spacing w:val="-4"/>
              <w:sz w:val="24"/>
            </w:rPr>
          </w:rPrChange>
        </w:rPr>
        <w:t xml:space="preserve"> </w:t>
      </w:r>
      <w:r>
        <w:rPr>
          <w:sz w:val="24"/>
        </w:rPr>
        <w:t>previous</w:t>
      </w:r>
      <w:r>
        <w:rPr>
          <w:sz w:val="24"/>
          <w:rPrChange w:id="3951" w:author="Author" w:date="2024-04-24T12:17:00Z">
            <w:rPr>
              <w:spacing w:val="-5"/>
              <w:sz w:val="24"/>
            </w:rPr>
          </w:rPrChange>
        </w:rPr>
        <w:t xml:space="preserve"> </w:t>
      </w:r>
      <w:r>
        <w:rPr>
          <w:sz w:val="24"/>
        </w:rPr>
        <w:t>three</w:t>
      </w:r>
      <w:r>
        <w:rPr>
          <w:sz w:val="24"/>
          <w:rPrChange w:id="3952" w:author="Author" w:date="2024-04-24T12:17:00Z">
            <w:rPr>
              <w:spacing w:val="-4"/>
              <w:sz w:val="24"/>
            </w:rPr>
          </w:rPrChange>
        </w:rPr>
        <w:t xml:space="preserve"> </w:t>
      </w:r>
      <w:r>
        <w:rPr>
          <w:sz w:val="24"/>
        </w:rPr>
        <w:t>years,</w:t>
      </w:r>
      <w:r>
        <w:rPr>
          <w:sz w:val="24"/>
          <w:rPrChange w:id="3953" w:author="Author" w:date="2024-04-24T12:17:00Z">
            <w:rPr>
              <w:spacing w:val="-2"/>
              <w:sz w:val="24"/>
            </w:rPr>
          </w:rPrChange>
        </w:rPr>
        <w:t xml:space="preserve"> </w:t>
      </w:r>
      <w:r>
        <w:rPr>
          <w:sz w:val="24"/>
        </w:rPr>
        <w:t>the</w:t>
      </w:r>
      <w:r>
        <w:rPr>
          <w:sz w:val="24"/>
          <w:rPrChange w:id="3954" w:author="Author" w:date="2024-04-24T12:17:00Z">
            <w:rPr>
              <w:spacing w:val="-2"/>
              <w:sz w:val="24"/>
            </w:rPr>
          </w:rPrChange>
        </w:rPr>
        <w:t xml:space="preserve"> </w:t>
      </w:r>
      <w:del w:id="3955" w:author="Author" w:date="2024-04-24T12:17:00Z">
        <w:r w:rsidR="0034329F">
          <w:rPr>
            <w:sz w:val="24"/>
          </w:rPr>
          <w:delText>authority</w:delText>
        </w:r>
      </w:del>
      <w:ins w:id="3956" w:author="Author" w:date="2024-04-24T12:17:00Z">
        <w:r>
          <w:rPr>
            <w:sz w:val="24"/>
          </w:rPr>
          <w:t>following policy consequences</w:t>
        </w:r>
      </w:ins>
      <w:r>
        <w:rPr>
          <w:sz w:val="24"/>
          <w:rPrChange w:id="3957" w:author="Author" w:date="2024-04-24T12:17:00Z">
            <w:rPr>
              <w:spacing w:val="-3"/>
              <w:sz w:val="24"/>
            </w:rPr>
          </w:rPrChange>
        </w:rPr>
        <w:t xml:space="preserve"> </w:t>
      </w:r>
      <w:r>
        <w:rPr>
          <w:sz w:val="24"/>
        </w:rPr>
        <w:t>should</w:t>
      </w:r>
      <w:r>
        <w:rPr>
          <w:sz w:val="24"/>
          <w:rPrChange w:id="3958" w:author="Author" w:date="2024-04-24T12:17:00Z">
            <w:rPr>
              <w:spacing w:val="-4"/>
              <w:sz w:val="24"/>
            </w:rPr>
          </w:rPrChange>
        </w:rPr>
        <w:t xml:space="preserve"> </w:t>
      </w:r>
      <w:del w:id="3959" w:author="Author" w:date="2024-04-24T12:17:00Z">
        <w:r w:rsidR="0034329F">
          <w:rPr>
            <w:sz w:val="24"/>
          </w:rPr>
          <w:delText>prepare</w:delText>
        </w:r>
        <w:r w:rsidR="0034329F">
          <w:rPr>
            <w:spacing w:val="-4"/>
            <w:sz w:val="24"/>
          </w:rPr>
          <w:delText xml:space="preserve"> </w:delText>
        </w:r>
        <w:r w:rsidR="0034329F">
          <w:rPr>
            <w:sz w:val="24"/>
          </w:rPr>
          <w:delText>an action plan in line with national planning guidance, to assess the causes of under- delivery and identify actions to increase delivery in future years.</w:delText>
        </w:r>
      </w:del>
      <w:ins w:id="3960" w:author="Author" w:date="2024-04-24T12:17:00Z">
        <w:r>
          <w:rPr>
            <w:sz w:val="24"/>
          </w:rPr>
          <w:t>apply:</w:t>
        </w:r>
      </w:ins>
    </w:p>
    <w:p w14:paraId="71596383" w14:textId="77777777" w:rsidR="006718C9" w:rsidRDefault="006718C9">
      <w:pPr>
        <w:pStyle w:val="BodyText"/>
        <w:spacing w:before="10"/>
        <w:rPr>
          <w:ins w:id="3961" w:author="Author" w:date="2024-04-24T12:17:00Z"/>
          <w:sz w:val="20"/>
        </w:rPr>
      </w:pPr>
    </w:p>
    <w:p w14:paraId="71596384" w14:textId="77777777" w:rsidR="006718C9" w:rsidRDefault="003C66F1">
      <w:pPr>
        <w:pStyle w:val="ListParagraph"/>
        <w:numPr>
          <w:ilvl w:val="1"/>
          <w:numId w:val="6"/>
        </w:numPr>
        <w:tabs>
          <w:tab w:val="left" w:pos="1387"/>
          <w:tab w:val="left" w:pos="1395"/>
        </w:tabs>
        <w:ind w:right="913" w:hanging="360"/>
        <w:jc w:val="both"/>
        <w:rPr>
          <w:ins w:id="3962" w:author="Author" w:date="2024-04-24T12:17:00Z"/>
          <w:sz w:val="24"/>
        </w:rPr>
      </w:pPr>
      <w:ins w:id="3963" w:author="Author" w:date="2024-04-24T12:17:00Z">
        <w:r>
          <w:rPr>
            <w:sz w:val="24"/>
          </w:rPr>
          <w:t>where</w:t>
        </w:r>
        <w:r>
          <w:rPr>
            <w:spacing w:val="-3"/>
            <w:sz w:val="24"/>
          </w:rPr>
          <w:t xml:space="preserve"> </w:t>
        </w:r>
        <w:r>
          <w:rPr>
            <w:sz w:val="24"/>
          </w:rPr>
          <w:t>delivery</w:t>
        </w:r>
        <w:r>
          <w:rPr>
            <w:spacing w:val="-3"/>
            <w:sz w:val="24"/>
          </w:rPr>
          <w:t xml:space="preserve"> </w:t>
        </w:r>
        <w:r>
          <w:rPr>
            <w:sz w:val="24"/>
          </w:rPr>
          <w:t>falls</w:t>
        </w:r>
        <w:r>
          <w:rPr>
            <w:spacing w:val="-3"/>
            <w:sz w:val="24"/>
          </w:rPr>
          <w:t xml:space="preserve"> </w:t>
        </w:r>
        <w:r>
          <w:rPr>
            <w:sz w:val="24"/>
          </w:rPr>
          <w:t>below</w:t>
        </w:r>
        <w:r>
          <w:rPr>
            <w:spacing w:val="-3"/>
            <w:sz w:val="24"/>
          </w:rPr>
          <w:t xml:space="preserve"> </w:t>
        </w:r>
        <w:r>
          <w:rPr>
            <w:sz w:val="24"/>
          </w:rPr>
          <w:t>95%</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requirement</w:t>
        </w:r>
        <w:r>
          <w:rPr>
            <w:spacing w:val="-2"/>
            <w:sz w:val="24"/>
          </w:rPr>
          <w:t xml:space="preserve"> </w:t>
        </w:r>
        <w:r>
          <w:rPr>
            <w:sz w:val="24"/>
          </w:rPr>
          <w:t>over</w:t>
        </w:r>
        <w:r>
          <w:rPr>
            <w:spacing w:val="-4"/>
            <w:sz w:val="24"/>
          </w:rPr>
          <w:t xml:space="preserve"> </w:t>
        </w:r>
        <w:r>
          <w:rPr>
            <w:sz w:val="24"/>
          </w:rPr>
          <w:t>the</w:t>
        </w:r>
        <w:r>
          <w:rPr>
            <w:spacing w:val="-3"/>
            <w:sz w:val="24"/>
          </w:rPr>
          <w:t xml:space="preserve"> </w:t>
        </w:r>
        <w:r>
          <w:rPr>
            <w:sz w:val="24"/>
          </w:rPr>
          <w:t>previous</w:t>
        </w:r>
        <w:r>
          <w:rPr>
            <w:spacing w:val="-3"/>
            <w:sz w:val="24"/>
          </w:rPr>
          <w:t xml:space="preserve"> </w:t>
        </w:r>
        <w:r>
          <w:rPr>
            <w:sz w:val="24"/>
          </w:rPr>
          <w:t>three years,</w:t>
        </w:r>
        <w:r>
          <w:rPr>
            <w:spacing w:val="-6"/>
            <w:sz w:val="24"/>
          </w:rPr>
          <w:t xml:space="preserve"> </w:t>
        </w:r>
        <w:r>
          <w:rPr>
            <w:sz w:val="24"/>
          </w:rPr>
          <w:t>the</w:t>
        </w:r>
        <w:r>
          <w:rPr>
            <w:spacing w:val="-8"/>
            <w:sz w:val="24"/>
          </w:rPr>
          <w:t xml:space="preserve"> </w:t>
        </w:r>
        <w:r>
          <w:rPr>
            <w:sz w:val="24"/>
          </w:rPr>
          <w:t>authority</w:t>
        </w:r>
        <w:r>
          <w:rPr>
            <w:spacing w:val="-7"/>
            <w:sz w:val="24"/>
          </w:rPr>
          <w:t xml:space="preserve"> </w:t>
        </w:r>
        <w:r>
          <w:rPr>
            <w:sz w:val="24"/>
          </w:rPr>
          <w:t>should</w:t>
        </w:r>
        <w:r>
          <w:rPr>
            <w:spacing w:val="-7"/>
            <w:sz w:val="24"/>
          </w:rPr>
          <w:t xml:space="preserve"> </w:t>
        </w:r>
        <w:r>
          <w:rPr>
            <w:sz w:val="24"/>
          </w:rPr>
          <w:t>prepare</w:t>
        </w:r>
        <w:r>
          <w:rPr>
            <w:spacing w:val="-7"/>
            <w:sz w:val="24"/>
          </w:rPr>
          <w:t xml:space="preserve"> </w:t>
        </w:r>
        <w:r>
          <w:rPr>
            <w:sz w:val="24"/>
          </w:rPr>
          <w:t>an</w:t>
        </w:r>
        <w:r>
          <w:rPr>
            <w:spacing w:val="-7"/>
            <w:sz w:val="24"/>
          </w:rPr>
          <w:t xml:space="preserve"> </w:t>
        </w:r>
        <w:r>
          <w:rPr>
            <w:sz w:val="24"/>
          </w:rPr>
          <w:t>action</w:t>
        </w:r>
        <w:r>
          <w:rPr>
            <w:spacing w:val="-7"/>
            <w:sz w:val="24"/>
          </w:rPr>
          <w:t xml:space="preserve"> </w:t>
        </w:r>
        <w:r>
          <w:rPr>
            <w:sz w:val="24"/>
          </w:rPr>
          <w:t>plan</w:t>
        </w:r>
        <w:r>
          <w:rPr>
            <w:spacing w:val="-7"/>
            <w:sz w:val="24"/>
          </w:rPr>
          <w:t xml:space="preserve"> </w:t>
        </w:r>
        <w:r>
          <w:rPr>
            <w:sz w:val="24"/>
          </w:rPr>
          <w:t>to</w:t>
        </w:r>
        <w:r>
          <w:rPr>
            <w:spacing w:val="-3"/>
            <w:sz w:val="24"/>
          </w:rPr>
          <w:t xml:space="preserve"> </w:t>
        </w:r>
        <w:r>
          <w:rPr>
            <w:sz w:val="24"/>
          </w:rPr>
          <w:t>assess</w:t>
        </w:r>
        <w:r>
          <w:rPr>
            <w:spacing w:val="-3"/>
            <w:sz w:val="24"/>
          </w:rPr>
          <w:t xml:space="preserve"> </w:t>
        </w:r>
        <w:r>
          <w:rPr>
            <w:sz w:val="24"/>
          </w:rPr>
          <w:t>the</w:t>
        </w:r>
        <w:r>
          <w:rPr>
            <w:spacing w:val="-3"/>
            <w:sz w:val="24"/>
          </w:rPr>
          <w:t xml:space="preserve"> </w:t>
        </w:r>
        <w:r>
          <w:rPr>
            <w:sz w:val="24"/>
          </w:rPr>
          <w:t>causes</w:t>
        </w:r>
        <w:r>
          <w:rPr>
            <w:spacing w:val="-3"/>
            <w:sz w:val="24"/>
          </w:rPr>
          <w:t xml:space="preserve"> </w:t>
        </w:r>
        <w:r>
          <w:rPr>
            <w:sz w:val="24"/>
          </w:rPr>
          <w:t>of under-delivery and identify actions to increase delivery in future years;</w:t>
        </w:r>
      </w:ins>
    </w:p>
    <w:p w14:paraId="71596385" w14:textId="77777777" w:rsidR="006718C9" w:rsidRDefault="006718C9">
      <w:pPr>
        <w:pStyle w:val="BodyText"/>
        <w:spacing w:before="3"/>
        <w:rPr>
          <w:ins w:id="3964" w:author="Author" w:date="2024-04-24T12:17:00Z"/>
        </w:rPr>
      </w:pPr>
    </w:p>
    <w:p w14:paraId="71596386" w14:textId="77777777" w:rsidR="006718C9" w:rsidRDefault="003C66F1">
      <w:pPr>
        <w:pStyle w:val="ListParagraph"/>
        <w:numPr>
          <w:ilvl w:val="1"/>
          <w:numId w:val="6"/>
        </w:numPr>
        <w:tabs>
          <w:tab w:val="left" w:pos="1387"/>
          <w:tab w:val="left" w:pos="1395"/>
        </w:tabs>
        <w:ind w:right="539" w:hanging="360"/>
        <w:rPr>
          <w:ins w:id="3965" w:author="Author" w:date="2024-04-24T12:17:00Z"/>
          <w:sz w:val="24"/>
        </w:rPr>
      </w:pPr>
      <w:ins w:id="3966" w:author="Author" w:date="2024-04-24T12:17:00Z">
        <w:r>
          <w:rPr>
            <w:sz w:val="24"/>
          </w:rPr>
          <w:t>where delivery falls below 85% of the requirement over the previous three years,</w:t>
        </w:r>
        <w:r>
          <w:rPr>
            <w:spacing w:val="-2"/>
            <w:sz w:val="24"/>
          </w:rPr>
          <w:t xml:space="preserve"> </w:t>
        </w:r>
        <w:r>
          <w:rPr>
            <w:sz w:val="24"/>
          </w:rPr>
          <w:t>the</w:t>
        </w:r>
        <w:r>
          <w:rPr>
            <w:spacing w:val="-4"/>
            <w:sz w:val="24"/>
          </w:rPr>
          <w:t xml:space="preserve"> </w:t>
        </w:r>
        <w:r>
          <w:rPr>
            <w:sz w:val="24"/>
          </w:rPr>
          <w:t>authority</w:t>
        </w:r>
        <w:r>
          <w:rPr>
            <w:spacing w:val="-3"/>
            <w:sz w:val="24"/>
          </w:rPr>
          <w:t xml:space="preserve"> </w:t>
        </w:r>
        <w:r>
          <w:rPr>
            <w:sz w:val="24"/>
          </w:rPr>
          <w:t>should</w:t>
        </w:r>
        <w:r>
          <w:rPr>
            <w:spacing w:val="-3"/>
            <w:sz w:val="24"/>
          </w:rPr>
          <w:t xml:space="preserve"> </w:t>
        </w:r>
        <w:r>
          <w:rPr>
            <w:sz w:val="24"/>
          </w:rPr>
          <w:t>include</w:t>
        </w:r>
        <w:r>
          <w:rPr>
            <w:spacing w:val="-3"/>
            <w:sz w:val="24"/>
          </w:rPr>
          <w:t xml:space="preserve"> </w:t>
        </w:r>
        <w:r>
          <w:rPr>
            <w:sz w:val="24"/>
          </w:rPr>
          <w:t>a</w:t>
        </w:r>
        <w:r>
          <w:rPr>
            <w:spacing w:val="-3"/>
            <w:sz w:val="24"/>
          </w:rPr>
          <w:t xml:space="preserve"> </w:t>
        </w:r>
        <w:r>
          <w:rPr>
            <w:sz w:val="24"/>
          </w:rPr>
          <w:t>buffer</w:t>
        </w:r>
        <w:r>
          <w:rPr>
            <w:spacing w:val="-4"/>
            <w:sz w:val="24"/>
          </w:rPr>
          <w:t xml:space="preserve"> </w:t>
        </w:r>
        <w:r>
          <w:rPr>
            <w:sz w:val="24"/>
          </w:rPr>
          <w:t>of</w:t>
        </w:r>
        <w:r>
          <w:rPr>
            <w:spacing w:val="-2"/>
            <w:sz w:val="24"/>
          </w:rPr>
          <w:t xml:space="preserve"> </w:t>
        </w:r>
        <w:r>
          <w:rPr>
            <w:sz w:val="24"/>
          </w:rPr>
          <w:t>20%</w:t>
        </w:r>
        <w:r>
          <w:rPr>
            <w:spacing w:val="-3"/>
            <w:sz w:val="24"/>
          </w:rPr>
          <w:t xml:space="preserve"> </w:t>
        </w:r>
        <w:r>
          <w:rPr>
            <w:sz w:val="24"/>
          </w:rPr>
          <w:t>to</w:t>
        </w:r>
        <w:r>
          <w:rPr>
            <w:spacing w:val="-4"/>
            <w:sz w:val="24"/>
          </w:rPr>
          <w:t xml:space="preserve"> </w:t>
        </w:r>
        <w:r>
          <w:rPr>
            <w:sz w:val="24"/>
          </w:rPr>
          <w:t>their</w:t>
        </w:r>
        <w:r>
          <w:rPr>
            <w:spacing w:val="-2"/>
            <w:sz w:val="24"/>
          </w:rPr>
          <w:t xml:space="preserve"> </w:t>
        </w:r>
        <w:r>
          <w:rPr>
            <w:sz w:val="24"/>
          </w:rPr>
          <w:t>identified</w:t>
        </w:r>
        <w:r>
          <w:rPr>
            <w:spacing w:val="-3"/>
            <w:sz w:val="24"/>
          </w:rPr>
          <w:t xml:space="preserve"> </w:t>
        </w:r>
        <w:r>
          <w:rPr>
            <w:sz w:val="24"/>
          </w:rPr>
          <w:t>supply</w:t>
        </w:r>
        <w:r>
          <w:rPr>
            <w:spacing w:val="-3"/>
            <w:sz w:val="24"/>
          </w:rPr>
          <w:t xml:space="preserve"> </w:t>
        </w:r>
        <w:r>
          <w:rPr>
            <w:sz w:val="24"/>
          </w:rPr>
          <w:t>of specific deliverable sites as set out in paragraph 77 of this framework, in addition to the requirement for an action plan.</w:t>
        </w:r>
      </w:ins>
    </w:p>
    <w:p w14:paraId="71596387" w14:textId="77777777" w:rsidR="006718C9" w:rsidRDefault="006718C9">
      <w:pPr>
        <w:pStyle w:val="BodyText"/>
        <w:spacing w:before="9"/>
        <w:rPr>
          <w:ins w:id="3967" w:author="Author" w:date="2024-04-24T12:17:00Z"/>
        </w:rPr>
      </w:pPr>
    </w:p>
    <w:p w14:paraId="71596388" w14:textId="77777777" w:rsidR="006718C9" w:rsidRDefault="003C66F1">
      <w:pPr>
        <w:pStyle w:val="ListParagraph"/>
        <w:numPr>
          <w:ilvl w:val="1"/>
          <w:numId w:val="6"/>
        </w:numPr>
        <w:tabs>
          <w:tab w:val="left" w:pos="1388"/>
          <w:tab w:val="left" w:pos="1395"/>
        </w:tabs>
        <w:ind w:right="314" w:hanging="360"/>
        <w:rPr>
          <w:ins w:id="3968" w:author="Author" w:date="2024-04-24T12:17:00Z"/>
          <w:sz w:val="24"/>
        </w:rPr>
      </w:pPr>
      <w:ins w:id="3969" w:author="Author" w:date="2024-04-24T12:17:00Z">
        <w:r>
          <w:rPr>
            <w:sz w:val="24"/>
          </w:rPr>
          <w:t>where delivery falls below 75% of the requirement over the previous three years,</w:t>
        </w:r>
        <w:r>
          <w:rPr>
            <w:spacing w:val="-3"/>
            <w:sz w:val="24"/>
          </w:rPr>
          <w:t xml:space="preserve"> </w:t>
        </w:r>
        <w:r>
          <w:rPr>
            <w:sz w:val="24"/>
          </w:rPr>
          <w:t>the</w:t>
        </w:r>
        <w:r>
          <w:rPr>
            <w:spacing w:val="-5"/>
            <w:sz w:val="24"/>
          </w:rPr>
          <w:t xml:space="preserve"> </w:t>
        </w:r>
        <w:r>
          <w:rPr>
            <w:sz w:val="24"/>
          </w:rPr>
          <w:t>presumption</w:t>
        </w:r>
        <w:r>
          <w:rPr>
            <w:spacing w:val="-4"/>
            <w:sz w:val="24"/>
          </w:rPr>
          <w:t xml:space="preserve"> </w:t>
        </w:r>
        <w:r>
          <w:rPr>
            <w:sz w:val="24"/>
          </w:rPr>
          <w:t>in</w:t>
        </w:r>
        <w:r>
          <w:rPr>
            <w:spacing w:val="-4"/>
            <w:sz w:val="24"/>
          </w:rPr>
          <w:t xml:space="preserve"> </w:t>
        </w:r>
        <w:r>
          <w:rPr>
            <w:sz w:val="24"/>
          </w:rPr>
          <w:t>favour</w:t>
        </w:r>
        <w:r>
          <w:rPr>
            <w:spacing w:val="-5"/>
            <w:sz w:val="24"/>
          </w:rPr>
          <w:t xml:space="preserve"> </w:t>
        </w:r>
        <w:r>
          <w:rPr>
            <w:sz w:val="24"/>
          </w:rPr>
          <w:t>of</w:t>
        </w:r>
        <w:r>
          <w:rPr>
            <w:spacing w:val="-3"/>
            <w:sz w:val="24"/>
          </w:rPr>
          <w:t xml:space="preserve"> </w:t>
        </w:r>
        <w:r>
          <w:rPr>
            <w:sz w:val="24"/>
          </w:rPr>
          <w:t>sustainable</w:t>
        </w:r>
        <w:r>
          <w:rPr>
            <w:spacing w:val="-5"/>
            <w:sz w:val="24"/>
          </w:rPr>
          <w:t xml:space="preserve"> </w:t>
        </w:r>
        <w:r>
          <w:rPr>
            <w:sz w:val="24"/>
          </w:rPr>
          <w:t>development</w:t>
        </w:r>
        <w:r>
          <w:rPr>
            <w:spacing w:val="-3"/>
            <w:sz w:val="24"/>
          </w:rPr>
          <w:t xml:space="preserve"> </w:t>
        </w:r>
        <w:r>
          <w:rPr>
            <w:sz w:val="24"/>
          </w:rPr>
          <w:t>applies,</w:t>
        </w:r>
        <w:r>
          <w:rPr>
            <w:spacing w:val="-3"/>
            <w:sz w:val="24"/>
          </w:rPr>
          <w:t xml:space="preserve"> </w:t>
        </w:r>
        <w:r>
          <w:rPr>
            <w:sz w:val="24"/>
          </w:rPr>
          <w:t>as</w:t>
        </w:r>
        <w:r>
          <w:rPr>
            <w:spacing w:val="-4"/>
            <w:sz w:val="24"/>
          </w:rPr>
          <w:t xml:space="preserve"> </w:t>
        </w:r>
        <w:r>
          <w:rPr>
            <w:sz w:val="24"/>
          </w:rPr>
          <w:t>set</w:t>
        </w:r>
        <w:r>
          <w:rPr>
            <w:spacing w:val="-5"/>
            <w:sz w:val="24"/>
          </w:rPr>
          <w:t xml:space="preserve"> </w:t>
        </w:r>
        <w:r>
          <w:rPr>
            <w:sz w:val="24"/>
          </w:rPr>
          <w:t>out in footnote 8 of this Framework, in addition to the requirements for an action plan and 20% buffer.</w:t>
        </w:r>
      </w:ins>
    </w:p>
    <w:p w14:paraId="71596389" w14:textId="77777777" w:rsidR="006718C9" w:rsidRDefault="006718C9">
      <w:pPr>
        <w:pStyle w:val="BodyText"/>
        <w:spacing w:before="11"/>
        <w:rPr>
          <w:ins w:id="3970" w:author="Author" w:date="2024-04-24T12:17:00Z"/>
          <w:sz w:val="23"/>
        </w:rPr>
      </w:pPr>
    </w:p>
    <w:p w14:paraId="7159638A" w14:textId="77777777" w:rsidR="006718C9" w:rsidRDefault="003C66F1">
      <w:pPr>
        <w:pStyle w:val="ListParagraph"/>
        <w:numPr>
          <w:ilvl w:val="0"/>
          <w:numId w:val="6"/>
        </w:numPr>
        <w:tabs>
          <w:tab w:val="left" w:pos="970"/>
        </w:tabs>
        <w:ind w:left="970" w:right="299"/>
        <w:jc w:val="left"/>
        <w:rPr>
          <w:ins w:id="3971" w:author="Author" w:date="2024-04-24T12:17:00Z"/>
          <w:sz w:val="24"/>
        </w:rPr>
      </w:pPr>
      <w:ins w:id="3972" w:author="Author" w:date="2024-04-24T12:17:00Z">
        <w:r>
          <w:rPr>
            <w:sz w:val="24"/>
          </w:rPr>
          <w:t>The</w:t>
        </w:r>
        <w:r>
          <w:rPr>
            <w:spacing w:val="-3"/>
            <w:sz w:val="24"/>
          </w:rPr>
          <w:t xml:space="preserve"> </w:t>
        </w:r>
        <w:r>
          <w:rPr>
            <w:sz w:val="24"/>
          </w:rPr>
          <w:t>Housing</w:t>
        </w:r>
        <w:r>
          <w:rPr>
            <w:spacing w:val="-3"/>
            <w:sz w:val="24"/>
          </w:rPr>
          <w:t xml:space="preserve"> </w:t>
        </w:r>
        <w:r>
          <w:rPr>
            <w:sz w:val="24"/>
          </w:rPr>
          <w:t>Delivery</w:t>
        </w:r>
        <w:r>
          <w:rPr>
            <w:spacing w:val="-1"/>
            <w:sz w:val="24"/>
          </w:rPr>
          <w:t xml:space="preserve"> </w:t>
        </w:r>
        <w:r>
          <w:rPr>
            <w:sz w:val="24"/>
          </w:rPr>
          <w:t>Test</w:t>
        </w:r>
        <w:r>
          <w:rPr>
            <w:spacing w:val="-2"/>
            <w:sz w:val="24"/>
          </w:rPr>
          <w:t xml:space="preserve"> </w:t>
        </w:r>
        <w:r>
          <w:rPr>
            <w:sz w:val="24"/>
          </w:rPr>
          <w:t>consequences</w:t>
        </w:r>
        <w:r>
          <w:rPr>
            <w:spacing w:val="-3"/>
            <w:sz w:val="24"/>
          </w:rPr>
          <w:t xml:space="preserve"> </w:t>
        </w:r>
        <w:r>
          <w:rPr>
            <w:sz w:val="24"/>
          </w:rPr>
          <w:t>set</w:t>
        </w:r>
        <w:r>
          <w:rPr>
            <w:spacing w:val="-2"/>
            <w:sz w:val="24"/>
          </w:rPr>
          <w:t xml:space="preserve"> </w:t>
        </w:r>
        <w:r>
          <w:rPr>
            <w:sz w:val="24"/>
          </w:rPr>
          <w:t>out</w:t>
        </w:r>
        <w:r>
          <w:rPr>
            <w:spacing w:val="-2"/>
            <w:sz w:val="24"/>
          </w:rPr>
          <w:t xml:space="preserve"> </w:t>
        </w:r>
        <w:r>
          <w:rPr>
            <w:sz w:val="24"/>
          </w:rPr>
          <w:t>above</w:t>
        </w:r>
        <w:r>
          <w:rPr>
            <w:spacing w:val="-2"/>
            <w:sz w:val="24"/>
          </w:rPr>
          <w:t xml:space="preserve"> </w:t>
        </w:r>
        <w:r>
          <w:rPr>
            <w:sz w:val="24"/>
          </w:rPr>
          <w:t>will</w:t>
        </w:r>
        <w:r>
          <w:rPr>
            <w:spacing w:val="-3"/>
            <w:sz w:val="24"/>
          </w:rPr>
          <w:t xml:space="preserve"> </w:t>
        </w:r>
        <w:r>
          <w:rPr>
            <w:sz w:val="24"/>
          </w:rPr>
          <w:t>apply</w:t>
        </w:r>
        <w:r>
          <w:rPr>
            <w:spacing w:val="-3"/>
            <w:sz w:val="24"/>
          </w:rPr>
          <w:t xml:space="preserve"> </w:t>
        </w:r>
        <w:r>
          <w:rPr>
            <w:sz w:val="24"/>
          </w:rPr>
          <w:t>the</w:t>
        </w:r>
        <w:r>
          <w:rPr>
            <w:spacing w:val="-3"/>
            <w:sz w:val="24"/>
          </w:rPr>
          <w:t xml:space="preserve"> </w:t>
        </w:r>
        <w:r>
          <w:rPr>
            <w:sz w:val="24"/>
          </w:rPr>
          <w:t>day following the annual publication of the Housing Delivery Test results, at which point they supersede</w:t>
        </w:r>
        <w:r>
          <w:rPr>
            <w:spacing w:val="-4"/>
            <w:sz w:val="24"/>
          </w:rPr>
          <w:t xml:space="preserve"> </w:t>
        </w:r>
        <w:r>
          <w:rPr>
            <w:sz w:val="24"/>
          </w:rPr>
          <w:t>previously</w:t>
        </w:r>
        <w:r>
          <w:rPr>
            <w:spacing w:val="-4"/>
            <w:sz w:val="24"/>
          </w:rPr>
          <w:t xml:space="preserve"> </w:t>
        </w:r>
        <w:r>
          <w:rPr>
            <w:sz w:val="24"/>
          </w:rPr>
          <w:t>published</w:t>
        </w:r>
        <w:r>
          <w:rPr>
            <w:spacing w:val="-5"/>
            <w:sz w:val="24"/>
          </w:rPr>
          <w:t xml:space="preserve"> </w:t>
        </w:r>
        <w:r>
          <w:rPr>
            <w:sz w:val="24"/>
          </w:rPr>
          <w:t>results.</w:t>
        </w:r>
        <w:r>
          <w:rPr>
            <w:spacing w:val="-4"/>
            <w:sz w:val="24"/>
          </w:rPr>
          <w:t xml:space="preserve"> </w:t>
        </w:r>
      </w:ins>
      <w:moveToRangeStart w:id="3973" w:author="Author" w:date="2024-04-24T12:17:00Z" w:name="move164853471"/>
      <w:moveTo w:id="3974" w:author="Author" w:date="2024-04-24T12:17:00Z">
        <w:r>
          <w:rPr>
            <w:sz w:val="24"/>
          </w:rPr>
          <w:t>Until</w:t>
        </w:r>
        <w:r>
          <w:rPr>
            <w:spacing w:val="-5"/>
            <w:sz w:val="24"/>
            <w:rPrChange w:id="3975" w:author="Author" w:date="2024-04-24T12:17:00Z">
              <w:rPr>
                <w:sz w:val="24"/>
              </w:rPr>
            </w:rPrChange>
          </w:rPr>
          <w:t xml:space="preserve"> </w:t>
        </w:r>
        <w:r>
          <w:rPr>
            <w:sz w:val="24"/>
          </w:rPr>
          <w:t>new</w:t>
        </w:r>
        <w:r>
          <w:rPr>
            <w:spacing w:val="-5"/>
            <w:sz w:val="24"/>
            <w:rPrChange w:id="3976" w:author="Author" w:date="2024-04-24T12:17:00Z">
              <w:rPr>
                <w:sz w:val="24"/>
              </w:rPr>
            </w:rPrChange>
          </w:rPr>
          <w:t xml:space="preserve"> </w:t>
        </w:r>
        <w:r>
          <w:rPr>
            <w:sz w:val="24"/>
          </w:rPr>
          <w:t>Housing</w:t>
        </w:r>
        <w:r>
          <w:rPr>
            <w:spacing w:val="-5"/>
            <w:sz w:val="24"/>
            <w:rPrChange w:id="3977" w:author="Author" w:date="2024-04-24T12:17:00Z">
              <w:rPr>
                <w:sz w:val="24"/>
              </w:rPr>
            </w:rPrChange>
          </w:rPr>
          <w:t xml:space="preserve"> </w:t>
        </w:r>
        <w:r>
          <w:rPr>
            <w:sz w:val="24"/>
          </w:rPr>
          <w:t>Delivery</w:t>
        </w:r>
        <w:r>
          <w:rPr>
            <w:spacing w:val="-5"/>
            <w:sz w:val="24"/>
            <w:rPrChange w:id="3978" w:author="Author" w:date="2024-04-24T12:17:00Z">
              <w:rPr>
                <w:spacing w:val="-3"/>
                <w:sz w:val="24"/>
              </w:rPr>
            </w:rPrChange>
          </w:rPr>
          <w:t xml:space="preserve"> </w:t>
        </w:r>
        <w:r>
          <w:rPr>
            <w:sz w:val="24"/>
          </w:rPr>
          <w:t>Test</w:t>
        </w:r>
        <w:r>
          <w:rPr>
            <w:spacing w:val="-4"/>
            <w:sz w:val="24"/>
            <w:rPrChange w:id="3979" w:author="Author" w:date="2024-04-24T12:17:00Z">
              <w:rPr>
                <w:spacing w:val="-2"/>
                <w:sz w:val="24"/>
              </w:rPr>
            </w:rPrChange>
          </w:rPr>
          <w:t xml:space="preserve"> </w:t>
        </w:r>
        <w:r>
          <w:rPr>
            <w:sz w:val="24"/>
          </w:rPr>
          <w:t>results</w:t>
        </w:r>
        <w:r>
          <w:rPr>
            <w:spacing w:val="-5"/>
            <w:sz w:val="24"/>
          </w:rPr>
          <w:t xml:space="preserve"> </w:t>
        </w:r>
        <w:r>
          <w:rPr>
            <w:sz w:val="24"/>
          </w:rPr>
          <w:t>are</w:t>
        </w:r>
        <w:r>
          <w:rPr>
            <w:sz w:val="24"/>
            <w:rPrChange w:id="3980" w:author="Author" w:date="2024-04-24T12:17:00Z">
              <w:rPr>
                <w:spacing w:val="-2"/>
                <w:sz w:val="24"/>
              </w:rPr>
            </w:rPrChange>
          </w:rPr>
          <w:t xml:space="preserve"> </w:t>
        </w:r>
        <w:r>
          <w:rPr>
            <w:sz w:val="24"/>
          </w:rPr>
          <w:t>published,</w:t>
        </w:r>
        <w:r>
          <w:rPr>
            <w:sz w:val="24"/>
            <w:rPrChange w:id="3981" w:author="Author" w:date="2024-04-24T12:17:00Z">
              <w:rPr>
                <w:spacing w:val="-2"/>
                <w:sz w:val="24"/>
              </w:rPr>
            </w:rPrChange>
          </w:rPr>
          <w:t xml:space="preserve"> </w:t>
        </w:r>
        <w:r>
          <w:rPr>
            <w:sz w:val="24"/>
          </w:rPr>
          <w:t>the</w:t>
        </w:r>
        <w:r>
          <w:rPr>
            <w:sz w:val="24"/>
            <w:rPrChange w:id="3982" w:author="Author" w:date="2024-04-24T12:17:00Z">
              <w:rPr>
                <w:spacing w:val="-2"/>
                <w:sz w:val="24"/>
              </w:rPr>
            </w:rPrChange>
          </w:rPr>
          <w:t xml:space="preserve"> </w:t>
        </w:r>
        <w:r>
          <w:rPr>
            <w:sz w:val="24"/>
          </w:rPr>
          <w:t>previously</w:t>
        </w:r>
        <w:r>
          <w:rPr>
            <w:sz w:val="24"/>
            <w:rPrChange w:id="3983" w:author="Author" w:date="2024-04-24T12:17:00Z">
              <w:rPr>
                <w:spacing w:val="-3"/>
                <w:sz w:val="24"/>
              </w:rPr>
            </w:rPrChange>
          </w:rPr>
          <w:t xml:space="preserve"> </w:t>
        </w:r>
        <w:r>
          <w:rPr>
            <w:sz w:val="24"/>
          </w:rPr>
          <w:t>published</w:t>
        </w:r>
        <w:r>
          <w:rPr>
            <w:sz w:val="24"/>
            <w:rPrChange w:id="3984" w:author="Author" w:date="2024-04-24T12:17:00Z">
              <w:rPr>
                <w:spacing w:val="-2"/>
                <w:sz w:val="24"/>
              </w:rPr>
            </w:rPrChange>
          </w:rPr>
          <w:t xml:space="preserve"> </w:t>
        </w:r>
        <w:r>
          <w:rPr>
            <w:sz w:val="24"/>
          </w:rPr>
          <w:t>result</w:t>
        </w:r>
        <w:r>
          <w:rPr>
            <w:sz w:val="24"/>
            <w:rPrChange w:id="3985" w:author="Author" w:date="2024-04-24T12:17:00Z">
              <w:rPr>
                <w:spacing w:val="-2"/>
                <w:sz w:val="24"/>
              </w:rPr>
            </w:rPrChange>
          </w:rPr>
          <w:t xml:space="preserve"> </w:t>
        </w:r>
        <w:r>
          <w:rPr>
            <w:sz w:val="24"/>
          </w:rPr>
          <w:t>should</w:t>
        </w:r>
        <w:r>
          <w:rPr>
            <w:sz w:val="24"/>
            <w:rPrChange w:id="3986" w:author="Author" w:date="2024-04-24T12:17:00Z">
              <w:rPr>
                <w:spacing w:val="-4"/>
                <w:sz w:val="24"/>
              </w:rPr>
            </w:rPrChange>
          </w:rPr>
          <w:t xml:space="preserve"> </w:t>
        </w:r>
        <w:r>
          <w:rPr>
            <w:sz w:val="24"/>
          </w:rPr>
          <w:t>be</w:t>
        </w:r>
        <w:r>
          <w:rPr>
            <w:sz w:val="24"/>
            <w:rPrChange w:id="3987" w:author="Author" w:date="2024-04-24T12:17:00Z">
              <w:rPr>
                <w:spacing w:val="-4"/>
                <w:sz w:val="24"/>
              </w:rPr>
            </w:rPrChange>
          </w:rPr>
          <w:t xml:space="preserve"> </w:t>
        </w:r>
        <w:r>
          <w:rPr>
            <w:sz w:val="24"/>
          </w:rPr>
          <w:t>used.</w:t>
        </w:r>
      </w:moveTo>
      <w:moveToRangeEnd w:id="3973"/>
    </w:p>
    <w:p w14:paraId="7159638B" w14:textId="77777777" w:rsidR="006718C9" w:rsidRDefault="006718C9">
      <w:pPr>
        <w:pStyle w:val="BodyText"/>
      </w:pPr>
    </w:p>
    <w:p w14:paraId="7159638C" w14:textId="77777777" w:rsidR="006718C9" w:rsidRDefault="003C66F1">
      <w:pPr>
        <w:pStyle w:val="ListParagraph"/>
        <w:numPr>
          <w:ilvl w:val="0"/>
          <w:numId w:val="6"/>
        </w:numPr>
        <w:tabs>
          <w:tab w:val="left" w:pos="970"/>
        </w:tabs>
        <w:ind w:left="970" w:right="322"/>
        <w:jc w:val="left"/>
        <w:rPr>
          <w:sz w:val="24"/>
        </w:rPr>
        <w:pPrChange w:id="3988" w:author="Author" w:date="2024-04-24T12:17:00Z">
          <w:pPr>
            <w:pStyle w:val="ListParagraph"/>
            <w:numPr>
              <w:numId w:val="13"/>
            </w:numPr>
            <w:tabs>
              <w:tab w:val="left" w:pos="1051"/>
            </w:tabs>
            <w:spacing w:before="0"/>
            <w:ind w:left="1051" w:right="118" w:hanging="720"/>
          </w:pPr>
        </w:pPrChange>
      </w:pPr>
      <w:r>
        <w:rPr>
          <w:sz w:val="24"/>
        </w:rPr>
        <w:t>To</w:t>
      </w:r>
      <w:r>
        <w:rPr>
          <w:spacing w:val="-7"/>
          <w:sz w:val="24"/>
          <w:rPrChange w:id="3989" w:author="Author" w:date="2024-04-24T12:17:00Z">
            <w:rPr>
              <w:spacing w:val="-2"/>
              <w:sz w:val="24"/>
            </w:rPr>
          </w:rPrChange>
        </w:rPr>
        <w:t xml:space="preserve"> </w:t>
      </w:r>
      <w:r>
        <w:rPr>
          <w:sz w:val="24"/>
        </w:rPr>
        <w:t>help</w:t>
      </w:r>
      <w:r>
        <w:rPr>
          <w:spacing w:val="-7"/>
          <w:sz w:val="24"/>
          <w:rPrChange w:id="3990" w:author="Author" w:date="2024-04-24T12:17:00Z">
            <w:rPr>
              <w:spacing w:val="-4"/>
              <w:sz w:val="24"/>
            </w:rPr>
          </w:rPrChange>
        </w:rPr>
        <w:t xml:space="preserve"> </w:t>
      </w:r>
      <w:r>
        <w:rPr>
          <w:sz w:val="24"/>
        </w:rPr>
        <w:t>ensure</w:t>
      </w:r>
      <w:r>
        <w:rPr>
          <w:spacing w:val="-7"/>
          <w:sz w:val="24"/>
          <w:rPrChange w:id="3991" w:author="Author" w:date="2024-04-24T12:17:00Z">
            <w:rPr>
              <w:spacing w:val="-2"/>
              <w:sz w:val="24"/>
            </w:rPr>
          </w:rPrChange>
        </w:rPr>
        <w:t xml:space="preserve"> </w:t>
      </w:r>
      <w:r>
        <w:rPr>
          <w:sz w:val="24"/>
        </w:rPr>
        <w:t>that</w:t>
      </w:r>
      <w:r>
        <w:rPr>
          <w:spacing w:val="-6"/>
          <w:sz w:val="24"/>
          <w:rPrChange w:id="3992" w:author="Author" w:date="2024-04-24T12:17:00Z">
            <w:rPr>
              <w:spacing w:val="-5"/>
              <w:sz w:val="24"/>
            </w:rPr>
          </w:rPrChange>
        </w:rPr>
        <w:t xml:space="preserve"> </w:t>
      </w:r>
      <w:r>
        <w:rPr>
          <w:sz w:val="24"/>
        </w:rPr>
        <w:t>proposals</w:t>
      </w:r>
      <w:r>
        <w:rPr>
          <w:spacing w:val="-7"/>
          <w:sz w:val="24"/>
          <w:rPrChange w:id="3993" w:author="Author" w:date="2024-04-24T12:17:00Z">
            <w:rPr>
              <w:spacing w:val="-3"/>
              <w:sz w:val="24"/>
            </w:rPr>
          </w:rPrChange>
        </w:rPr>
        <w:t xml:space="preserve"> </w:t>
      </w:r>
      <w:r>
        <w:rPr>
          <w:sz w:val="24"/>
        </w:rPr>
        <w:t>for</w:t>
      </w:r>
      <w:r>
        <w:rPr>
          <w:spacing w:val="-5"/>
          <w:sz w:val="24"/>
          <w:rPrChange w:id="3994" w:author="Author" w:date="2024-04-24T12:17:00Z">
            <w:rPr>
              <w:spacing w:val="-4"/>
              <w:sz w:val="24"/>
            </w:rPr>
          </w:rPrChange>
        </w:rPr>
        <w:t xml:space="preserve"> </w:t>
      </w:r>
      <w:r>
        <w:rPr>
          <w:sz w:val="24"/>
        </w:rPr>
        <w:t>housing</w:t>
      </w:r>
      <w:r>
        <w:rPr>
          <w:spacing w:val="-7"/>
          <w:sz w:val="24"/>
          <w:rPrChange w:id="3995" w:author="Author" w:date="2024-04-24T12:17:00Z">
            <w:rPr>
              <w:spacing w:val="-2"/>
              <w:sz w:val="24"/>
            </w:rPr>
          </w:rPrChange>
        </w:rPr>
        <w:t xml:space="preserve"> </w:t>
      </w:r>
      <w:r>
        <w:rPr>
          <w:sz w:val="24"/>
        </w:rPr>
        <w:t>development</w:t>
      </w:r>
      <w:r>
        <w:rPr>
          <w:spacing w:val="-6"/>
          <w:sz w:val="24"/>
          <w:rPrChange w:id="3996" w:author="Author" w:date="2024-04-24T12:17:00Z">
            <w:rPr>
              <w:spacing w:val="-2"/>
              <w:sz w:val="24"/>
            </w:rPr>
          </w:rPrChange>
        </w:rPr>
        <w:t xml:space="preserve"> </w:t>
      </w:r>
      <w:r>
        <w:rPr>
          <w:sz w:val="24"/>
        </w:rPr>
        <w:t>are</w:t>
      </w:r>
      <w:r>
        <w:rPr>
          <w:spacing w:val="-7"/>
          <w:sz w:val="24"/>
          <w:rPrChange w:id="3997" w:author="Author" w:date="2024-04-24T12:17:00Z">
            <w:rPr>
              <w:spacing w:val="-2"/>
              <w:sz w:val="24"/>
            </w:rPr>
          </w:rPrChange>
        </w:rPr>
        <w:t xml:space="preserve"> </w:t>
      </w:r>
      <w:r>
        <w:rPr>
          <w:sz w:val="24"/>
        </w:rPr>
        <w:t>implemented</w:t>
      </w:r>
      <w:r>
        <w:rPr>
          <w:spacing w:val="-7"/>
          <w:sz w:val="24"/>
          <w:rPrChange w:id="3998" w:author="Author" w:date="2024-04-24T12:17:00Z">
            <w:rPr>
              <w:spacing w:val="-2"/>
              <w:sz w:val="24"/>
            </w:rPr>
          </w:rPrChange>
        </w:rPr>
        <w:t xml:space="preserve"> </w:t>
      </w:r>
      <w:r>
        <w:rPr>
          <w:sz w:val="24"/>
        </w:rPr>
        <w:t>in</w:t>
      </w:r>
      <w:r>
        <w:rPr>
          <w:spacing w:val="-6"/>
          <w:sz w:val="24"/>
          <w:rPrChange w:id="3999" w:author="Author" w:date="2024-04-24T12:17:00Z">
            <w:rPr>
              <w:spacing w:val="-4"/>
              <w:sz w:val="24"/>
            </w:rPr>
          </w:rPrChange>
        </w:rPr>
        <w:t xml:space="preserve"> </w:t>
      </w:r>
      <w:r>
        <w:rPr>
          <w:sz w:val="24"/>
        </w:rPr>
        <w:t>a</w:t>
      </w:r>
      <w:r>
        <w:rPr>
          <w:spacing w:val="-7"/>
          <w:sz w:val="24"/>
          <w:rPrChange w:id="4000" w:author="Author" w:date="2024-04-24T12:17:00Z">
            <w:rPr>
              <w:spacing w:val="-2"/>
              <w:sz w:val="24"/>
            </w:rPr>
          </w:rPrChange>
        </w:rPr>
        <w:t xml:space="preserve"> </w:t>
      </w:r>
      <w:r>
        <w:rPr>
          <w:sz w:val="24"/>
        </w:rPr>
        <w:t>timely manner, local planning authorities should consider imposing a planning condition providing that development must begin within a timescale shorter than the relevant default period, where this would expedite the development without threatening its deliverability or viability. For major development involving the provision of housing, local planning authorities should also assess why any earlier grant of planning permission for a similar development on the same site did not start.</w:t>
      </w:r>
    </w:p>
    <w:p w14:paraId="7159638D" w14:textId="77777777" w:rsidR="006718C9" w:rsidRDefault="006718C9">
      <w:pPr>
        <w:pStyle w:val="BodyText"/>
        <w:spacing w:before="10"/>
        <w:rPr>
          <w:ins w:id="4001" w:author="Author" w:date="2024-04-24T12:17:00Z"/>
          <w:sz w:val="23"/>
        </w:rPr>
      </w:pPr>
    </w:p>
    <w:p w14:paraId="7159638E" w14:textId="77777777" w:rsidR="006718C9" w:rsidRDefault="003C66F1">
      <w:pPr>
        <w:pStyle w:val="Heading2"/>
        <w:spacing w:before="1"/>
        <w:pPrChange w:id="4002" w:author="Author" w:date="2024-04-24T12:17:00Z">
          <w:pPr>
            <w:pStyle w:val="Heading2"/>
          </w:pPr>
        </w:pPrChange>
      </w:pPr>
      <w:bookmarkStart w:id="4003" w:name="Rural_housing"/>
      <w:bookmarkEnd w:id="4003"/>
      <w:r>
        <w:t>Rural</w:t>
      </w:r>
      <w:r>
        <w:rPr>
          <w:spacing w:val="-5"/>
          <w:rPrChange w:id="4004" w:author="Author" w:date="2024-04-24T12:17:00Z">
            <w:rPr>
              <w:spacing w:val="-3"/>
            </w:rPr>
          </w:rPrChange>
        </w:rPr>
        <w:t xml:space="preserve"> </w:t>
      </w:r>
      <w:r>
        <w:rPr>
          <w:spacing w:val="-2"/>
        </w:rPr>
        <w:t>housing</w:t>
      </w:r>
    </w:p>
    <w:p w14:paraId="7159638F" w14:textId="6EA8E079" w:rsidR="006718C9" w:rsidRDefault="003C66F1">
      <w:pPr>
        <w:pStyle w:val="ListParagraph"/>
        <w:numPr>
          <w:ilvl w:val="0"/>
          <w:numId w:val="6"/>
        </w:numPr>
        <w:tabs>
          <w:tab w:val="left" w:pos="970"/>
        </w:tabs>
        <w:spacing w:before="277"/>
        <w:ind w:left="970" w:right="1138"/>
        <w:jc w:val="left"/>
        <w:rPr>
          <w:ins w:id="4005" w:author="Author" w:date="2024-04-24T12:17:00Z"/>
          <w:sz w:val="24"/>
        </w:rPr>
      </w:pPr>
      <w:r>
        <w:rPr>
          <w:sz w:val="24"/>
        </w:rPr>
        <w:t>In</w:t>
      </w:r>
      <w:r>
        <w:rPr>
          <w:spacing w:val="-4"/>
          <w:sz w:val="24"/>
          <w:rPrChange w:id="4006" w:author="Author" w:date="2024-04-24T12:17:00Z">
            <w:rPr>
              <w:sz w:val="24"/>
            </w:rPr>
          </w:rPrChange>
        </w:rPr>
        <w:t xml:space="preserve"> </w:t>
      </w:r>
      <w:r>
        <w:rPr>
          <w:sz w:val="24"/>
        </w:rPr>
        <w:t>rural</w:t>
      </w:r>
      <w:r>
        <w:rPr>
          <w:spacing w:val="-4"/>
          <w:sz w:val="24"/>
          <w:rPrChange w:id="4007" w:author="Author" w:date="2024-04-24T12:17:00Z">
            <w:rPr>
              <w:sz w:val="24"/>
            </w:rPr>
          </w:rPrChange>
        </w:rPr>
        <w:t xml:space="preserve"> </w:t>
      </w:r>
      <w:r>
        <w:rPr>
          <w:sz w:val="24"/>
        </w:rPr>
        <w:t>areas,</w:t>
      </w:r>
      <w:r>
        <w:rPr>
          <w:spacing w:val="-3"/>
          <w:sz w:val="24"/>
          <w:rPrChange w:id="4008" w:author="Author" w:date="2024-04-24T12:17:00Z">
            <w:rPr>
              <w:sz w:val="24"/>
            </w:rPr>
          </w:rPrChange>
        </w:rPr>
        <w:t xml:space="preserve"> </w:t>
      </w:r>
      <w:r>
        <w:rPr>
          <w:sz w:val="24"/>
        </w:rPr>
        <w:t>planning</w:t>
      </w:r>
      <w:r>
        <w:rPr>
          <w:spacing w:val="-4"/>
          <w:sz w:val="24"/>
          <w:rPrChange w:id="4009" w:author="Author" w:date="2024-04-24T12:17:00Z">
            <w:rPr>
              <w:sz w:val="24"/>
            </w:rPr>
          </w:rPrChange>
        </w:rPr>
        <w:t xml:space="preserve"> </w:t>
      </w:r>
      <w:r>
        <w:rPr>
          <w:sz w:val="24"/>
        </w:rPr>
        <w:t>policies</w:t>
      </w:r>
      <w:r>
        <w:rPr>
          <w:spacing w:val="-4"/>
          <w:sz w:val="24"/>
          <w:rPrChange w:id="4010" w:author="Author" w:date="2024-04-24T12:17:00Z">
            <w:rPr>
              <w:sz w:val="24"/>
            </w:rPr>
          </w:rPrChange>
        </w:rPr>
        <w:t xml:space="preserve"> </w:t>
      </w:r>
      <w:r>
        <w:rPr>
          <w:sz w:val="24"/>
        </w:rPr>
        <w:t>and</w:t>
      </w:r>
      <w:r>
        <w:rPr>
          <w:spacing w:val="-4"/>
          <w:sz w:val="24"/>
          <w:rPrChange w:id="4011" w:author="Author" w:date="2024-04-24T12:17:00Z">
            <w:rPr>
              <w:sz w:val="24"/>
            </w:rPr>
          </w:rPrChange>
        </w:rPr>
        <w:t xml:space="preserve"> </w:t>
      </w:r>
      <w:r>
        <w:rPr>
          <w:sz w:val="24"/>
        </w:rPr>
        <w:t>decisions</w:t>
      </w:r>
      <w:r>
        <w:rPr>
          <w:spacing w:val="-4"/>
          <w:sz w:val="24"/>
          <w:rPrChange w:id="4012" w:author="Author" w:date="2024-04-24T12:17:00Z">
            <w:rPr>
              <w:sz w:val="24"/>
            </w:rPr>
          </w:rPrChange>
        </w:rPr>
        <w:t xml:space="preserve"> </w:t>
      </w:r>
      <w:r>
        <w:rPr>
          <w:sz w:val="24"/>
        </w:rPr>
        <w:t>should</w:t>
      </w:r>
      <w:r>
        <w:rPr>
          <w:spacing w:val="-4"/>
          <w:sz w:val="24"/>
          <w:rPrChange w:id="4013" w:author="Author" w:date="2024-04-24T12:17:00Z">
            <w:rPr>
              <w:sz w:val="24"/>
            </w:rPr>
          </w:rPrChange>
        </w:rPr>
        <w:t xml:space="preserve"> </w:t>
      </w:r>
      <w:r>
        <w:rPr>
          <w:sz w:val="24"/>
        </w:rPr>
        <w:t>be</w:t>
      </w:r>
      <w:r>
        <w:rPr>
          <w:spacing w:val="-3"/>
          <w:sz w:val="24"/>
          <w:rPrChange w:id="4014" w:author="Author" w:date="2024-04-24T12:17:00Z">
            <w:rPr>
              <w:sz w:val="24"/>
            </w:rPr>
          </w:rPrChange>
        </w:rPr>
        <w:t xml:space="preserve"> </w:t>
      </w:r>
      <w:r>
        <w:rPr>
          <w:sz w:val="24"/>
        </w:rPr>
        <w:t>responsive</w:t>
      </w:r>
      <w:r>
        <w:rPr>
          <w:spacing w:val="-3"/>
          <w:sz w:val="24"/>
          <w:rPrChange w:id="4015" w:author="Author" w:date="2024-04-24T12:17:00Z">
            <w:rPr>
              <w:sz w:val="24"/>
            </w:rPr>
          </w:rPrChange>
        </w:rPr>
        <w:t xml:space="preserve"> </w:t>
      </w:r>
      <w:r>
        <w:rPr>
          <w:sz w:val="24"/>
        </w:rPr>
        <w:t>to</w:t>
      </w:r>
      <w:r>
        <w:rPr>
          <w:spacing w:val="-4"/>
          <w:sz w:val="24"/>
          <w:rPrChange w:id="4016" w:author="Author" w:date="2024-04-24T12:17:00Z">
            <w:rPr>
              <w:sz w:val="24"/>
            </w:rPr>
          </w:rPrChange>
        </w:rPr>
        <w:t xml:space="preserve"> </w:t>
      </w:r>
      <w:r>
        <w:rPr>
          <w:sz w:val="24"/>
        </w:rPr>
        <w:t>local circumstances</w:t>
      </w:r>
      <w:r>
        <w:rPr>
          <w:sz w:val="24"/>
          <w:rPrChange w:id="4017" w:author="Author" w:date="2024-04-24T12:17:00Z">
            <w:rPr>
              <w:spacing w:val="-1"/>
              <w:sz w:val="24"/>
            </w:rPr>
          </w:rPrChange>
        </w:rPr>
        <w:t xml:space="preserve"> </w:t>
      </w:r>
      <w:r>
        <w:rPr>
          <w:sz w:val="24"/>
        </w:rPr>
        <w:t>and support housing developments</w:t>
      </w:r>
      <w:r>
        <w:rPr>
          <w:sz w:val="24"/>
          <w:rPrChange w:id="4018" w:author="Author" w:date="2024-04-24T12:17:00Z">
            <w:rPr>
              <w:spacing w:val="-1"/>
              <w:sz w:val="24"/>
            </w:rPr>
          </w:rPrChange>
        </w:rPr>
        <w:t xml:space="preserve"> </w:t>
      </w:r>
      <w:r>
        <w:rPr>
          <w:sz w:val="24"/>
        </w:rPr>
        <w:t>that</w:t>
      </w:r>
      <w:r>
        <w:rPr>
          <w:sz w:val="24"/>
          <w:rPrChange w:id="4019" w:author="Author" w:date="2024-04-24T12:17:00Z">
            <w:rPr>
              <w:spacing w:val="-3"/>
              <w:sz w:val="24"/>
            </w:rPr>
          </w:rPrChange>
        </w:rPr>
        <w:t xml:space="preserve"> </w:t>
      </w:r>
      <w:r>
        <w:rPr>
          <w:sz w:val="24"/>
        </w:rPr>
        <w:t>reflect local</w:t>
      </w:r>
      <w:r>
        <w:rPr>
          <w:sz w:val="24"/>
          <w:rPrChange w:id="4020" w:author="Author" w:date="2024-04-24T12:17:00Z">
            <w:rPr>
              <w:spacing w:val="-1"/>
              <w:sz w:val="24"/>
            </w:rPr>
          </w:rPrChange>
        </w:rPr>
        <w:t xml:space="preserve"> </w:t>
      </w:r>
      <w:r>
        <w:rPr>
          <w:sz w:val="24"/>
        </w:rPr>
        <w:t>needs</w:t>
      </w:r>
      <w:del w:id="4021" w:author="Author" w:date="2024-04-24T12:17:00Z">
        <w:r w:rsidR="0034329F">
          <w:rPr>
            <w:sz w:val="24"/>
          </w:rPr>
          <w:delText>.</w:delText>
        </w:r>
      </w:del>
      <w:ins w:id="4022" w:author="Author" w:date="2024-04-24T12:17:00Z">
        <w:r>
          <w:rPr>
            <w:sz w:val="24"/>
          </w:rPr>
          <w:t>,</w:t>
        </w:r>
      </w:ins>
    </w:p>
    <w:p w14:paraId="71596390" w14:textId="77777777" w:rsidR="006718C9" w:rsidRDefault="006718C9">
      <w:pPr>
        <w:rPr>
          <w:ins w:id="4023" w:author="Author" w:date="2024-04-24T12:17:00Z"/>
          <w:sz w:val="24"/>
        </w:rPr>
        <w:sectPr w:rsidR="006718C9" w:rsidSect="003C66F1">
          <w:pgSz w:w="11910" w:h="16840"/>
          <w:pgMar w:top="1240" w:right="940" w:bottom="1240" w:left="840" w:header="0" w:footer="959" w:gutter="0"/>
          <w:cols w:space="720"/>
        </w:sectPr>
      </w:pPr>
    </w:p>
    <w:p w14:paraId="71596391" w14:textId="77777777" w:rsidR="006718C9" w:rsidRPr="003C66F1" w:rsidRDefault="003C66F1">
      <w:pPr>
        <w:pStyle w:val="BodyText"/>
        <w:spacing w:before="81"/>
        <w:ind w:left="970" w:right="414"/>
        <w:pPrChange w:id="4024" w:author="Author" w:date="2024-04-24T12:17:00Z">
          <w:pPr>
            <w:pStyle w:val="ListParagraph"/>
            <w:numPr>
              <w:numId w:val="13"/>
            </w:numPr>
            <w:tabs>
              <w:tab w:val="left" w:pos="1051"/>
            </w:tabs>
            <w:spacing w:before="277"/>
            <w:ind w:left="1051" w:right="450" w:hanging="720"/>
          </w:pPr>
        </w:pPrChange>
      </w:pPr>
      <w:ins w:id="4025" w:author="Author" w:date="2024-04-24T12:17:00Z">
        <w:r>
          <w:t>including proposals for community-led development for housing.</w:t>
        </w:r>
      </w:ins>
      <w:r>
        <w:rPr>
          <w:rPrChange w:id="4026" w:author="Author" w:date="2024-04-24T12:17:00Z">
            <w:rPr>
              <w:spacing w:val="-3"/>
              <w:sz w:val="24"/>
            </w:rPr>
          </w:rPrChange>
        </w:rPr>
        <w:t xml:space="preserve"> </w:t>
      </w:r>
      <w:r w:rsidRPr="003C66F1">
        <w:t>Local planning</w:t>
      </w:r>
      <w:r>
        <w:rPr>
          <w:rPrChange w:id="4027" w:author="Author" w:date="2024-04-24T12:17:00Z">
            <w:rPr>
              <w:spacing w:val="-3"/>
              <w:sz w:val="24"/>
            </w:rPr>
          </w:rPrChange>
        </w:rPr>
        <w:t xml:space="preserve"> </w:t>
      </w:r>
      <w:r w:rsidRPr="003C66F1">
        <w:t>authorities</w:t>
      </w:r>
      <w:r>
        <w:rPr>
          <w:spacing w:val="-2"/>
          <w:rPrChange w:id="4028" w:author="Author" w:date="2024-04-24T12:17:00Z">
            <w:rPr>
              <w:spacing w:val="-4"/>
              <w:sz w:val="24"/>
            </w:rPr>
          </w:rPrChange>
        </w:rPr>
        <w:t xml:space="preserve"> </w:t>
      </w:r>
      <w:r w:rsidRPr="003C66F1">
        <w:t>should</w:t>
      </w:r>
      <w:r>
        <w:rPr>
          <w:spacing w:val="-2"/>
          <w:rPrChange w:id="4029" w:author="Author" w:date="2024-04-24T12:17:00Z">
            <w:rPr>
              <w:spacing w:val="-3"/>
              <w:sz w:val="24"/>
            </w:rPr>
          </w:rPrChange>
        </w:rPr>
        <w:t xml:space="preserve"> </w:t>
      </w:r>
      <w:r w:rsidRPr="003C66F1">
        <w:t>support</w:t>
      </w:r>
      <w:r>
        <w:rPr>
          <w:rPrChange w:id="4030" w:author="Author" w:date="2024-04-24T12:17:00Z">
            <w:rPr>
              <w:spacing w:val="-3"/>
              <w:sz w:val="24"/>
            </w:rPr>
          </w:rPrChange>
        </w:rPr>
        <w:t xml:space="preserve"> </w:t>
      </w:r>
      <w:r w:rsidRPr="003C66F1">
        <w:t>opportunities</w:t>
      </w:r>
      <w:r>
        <w:rPr>
          <w:spacing w:val="-2"/>
          <w:rPrChange w:id="4031" w:author="Author" w:date="2024-04-24T12:17:00Z">
            <w:rPr>
              <w:spacing w:val="-4"/>
              <w:sz w:val="24"/>
            </w:rPr>
          </w:rPrChange>
        </w:rPr>
        <w:t xml:space="preserve"> </w:t>
      </w:r>
      <w:r w:rsidRPr="003C66F1">
        <w:t>to</w:t>
      </w:r>
      <w:r>
        <w:rPr>
          <w:spacing w:val="-2"/>
          <w:rPrChange w:id="4032" w:author="Author" w:date="2024-04-24T12:17:00Z">
            <w:rPr>
              <w:spacing w:val="-5"/>
              <w:sz w:val="24"/>
            </w:rPr>
          </w:rPrChange>
        </w:rPr>
        <w:t xml:space="preserve"> </w:t>
      </w:r>
      <w:r w:rsidRPr="003C66F1">
        <w:t>bring</w:t>
      </w:r>
      <w:r>
        <w:rPr>
          <w:spacing w:val="-2"/>
          <w:rPrChange w:id="4033" w:author="Author" w:date="2024-04-24T12:17:00Z">
            <w:rPr>
              <w:spacing w:val="-3"/>
              <w:sz w:val="24"/>
            </w:rPr>
          </w:rPrChange>
        </w:rPr>
        <w:t xml:space="preserve"> </w:t>
      </w:r>
      <w:r w:rsidRPr="003C66F1">
        <w:t>forward</w:t>
      </w:r>
      <w:r>
        <w:rPr>
          <w:spacing w:val="-2"/>
          <w:rPrChange w:id="4034" w:author="Author" w:date="2024-04-24T12:17:00Z">
            <w:rPr>
              <w:spacing w:val="-3"/>
              <w:sz w:val="24"/>
            </w:rPr>
          </w:rPrChange>
        </w:rPr>
        <w:t xml:space="preserve"> </w:t>
      </w:r>
      <w:r w:rsidRPr="003C66F1">
        <w:t>rural</w:t>
      </w:r>
      <w:r>
        <w:rPr>
          <w:spacing w:val="-2"/>
          <w:rPrChange w:id="4035" w:author="Author" w:date="2024-04-24T12:17:00Z">
            <w:rPr>
              <w:spacing w:val="-4"/>
              <w:sz w:val="24"/>
            </w:rPr>
          </w:rPrChange>
        </w:rPr>
        <w:t xml:space="preserve"> </w:t>
      </w:r>
      <w:r w:rsidRPr="003C66F1">
        <w:t>exception sites that will provide affordable housing to meet identified local needs, and consider whether</w:t>
      </w:r>
      <w:r>
        <w:rPr>
          <w:spacing w:val="-3"/>
          <w:rPrChange w:id="4036" w:author="Author" w:date="2024-04-24T12:17:00Z">
            <w:rPr>
              <w:sz w:val="24"/>
            </w:rPr>
          </w:rPrChange>
        </w:rPr>
        <w:t xml:space="preserve"> </w:t>
      </w:r>
      <w:r w:rsidRPr="003C66F1">
        <w:t>allowing</w:t>
      </w:r>
      <w:r>
        <w:rPr>
          <w:spacing w:val="-4"/>
          <w:rPrChange w:id="4037" w:author="Author" w:date="2024-04-24T12:17:00Z">
            <w:rPr>
              <w:sz w:val="24"/>
            </w:rPr>
          </w:rPrChange>
        </w:rPr>
        <w:t xml:space="preserve"> </w:t>
      </w:r>
      <w:r w:rsidRPr="003C66F1">
        <w:t>some</w:t>
      </w:r>
      <w:r>
        <w:rPr>
          <w:spacing w:val="-4"/>
          <w:rPrChange w:id="4038" w:author="Author" w:date="2024-04-24T12:17:00Z">
            <w:rPr>
              <w:sz w:val="24"/>
            </w:rPr>
          </w:rPrChange>
        </w:rPr>
        <w:t xml:space="preserve"> </w:t>
      </w:r>
      <w:r w:rsidRPr="003C66F1">
        <w:t>market</w:t>
      </w:r>
      <w:r>
        <w:rPr>
          <w:spacing w:val="-3"/>
          <w:rPrChange w:id="4039" w:author="Author" w:date="2024-04-24T12:17:00Z">
            <w:rPr>
              <w:sz w:val="24"/>
            </w:rPr>
          </w:rPrChange>
        </w:rPr>
        <w:t xml:space="preserve"> </w:t>
      </w:r>
      <w:r w:rsidRPr="003C66F1">
        <w:t>housing</w:t>
      </w:r>
      <w:r>
        <w:rPr>
          <w:spacing w:val="-4"/>
          <w:rPrChange w:id="4040" w:author="Author" w:date="2024-04-24T12:17:00Z">
            <w:rPr>
              <w:sz w:val="24"/>
            </w:rPr>
          </w:rPrChange>
        </w:rPr>
        <w:t xml:space="preserve"> </w:t>
      </w:r>
      <w:r w:rsidRPr="003C66F1">
        <w:t>on</w:t>
      </w:r>
      <w:r>
        <w:rPr>
          <w:spacing w:val="-4"/>
          <w:rPrChange w:id="4041" w:author="Author" w:date="2024-04-24T12:17:00Z">
            <w:rPr>
              <w:sz w:val="24"/>
            </w:rPr>
          </w:rPrChange>
        </w:rPr>
        <w:t xml:space="preserve"> </w:t>
      </w:r>
      <w:r w:rsidRPr="003C66F1">
        <w:t>these</w:t>
      </w:r>
      <w:r>
        <w:rPr>
          <w:spacing w:val="-4"/>
          <w:rPrChange w:id="4042" w:author="Author" w:date="2024-04-24T12:17:00Z">
            <w:rPr>
              <w:sz w:val="24"/>
            </w:rPr>
          </w:rPrChange>
        </w:rPr>
        <w:t xml:space="preserve"> </w:t>
      </w:r>
      <w:r w:rsidRPr="003C66F1">
        <w:t>sites</w:t>
      </w:r>
      <w:r>
        <w:rPr>
          <w:spacing w:val="-4"/>
          <w:rPrChange w:id="4043" w:author="Author" w:date="2024-04-24T12:17:00Z">
            <w:rPr>
              <w:sz w:val="24"/>
            </w:rPr>
          </w:rPrChange>
        </w:rPr>
        <w:t xml:space="preserve"> </w:t>
      </w:r>
      <w:r w:rsidRPr="003C66F1">
        <w:t>would</w:t>
      </w:r>
      <w:r>
        <w:rPr>
          <w:spacing w:val="-4"/>
          <w:rPrChange w:id="4044" w:author="Author" w:date="2024-04-24T12:17:00Z">
            <w:rPr>
              <w:sz w:val="24"/>
            </w:rPr>
          </w:rPrChange>
        </w:rPr>
        <w:t xml:space="preserve"> </w:t>
      </w:r>
      <w:r w:rsidRPr="003C66F1">
        <w:t>help</w:t>
      </w:r>
      <w:r>
        <w:rPr>
          <w:spacing w:val="-3"/>
          <w:rPrChange w:id="4045" w:author="Author" w:date="2024-04-24T12:17:00Z">
            <w:rPr>
              <w:sz w:val="24"/>
            </w:rPr>
          </w:rPrChange>
        </w:rPr>
        <w:t xml:space="preserve"> </w:t>
      </w:r>
      <w:r w:rsidRPr="003C66F1">
        <w:t>to</w:t>
      </w:r>
      <w:r>
        <w:rPr>
          <w:spacing w:val="-4"/>
          <w:rPrChange w:id="4046" w:author="Author" w:date="2024-04-24T12:17:00Z">
            <w:rPr>
              <w:sz w:val="24"/>
            </w:rPr>
          </w:rPrChange>
        </w:rPr>
        <w:t xml:space="preserve"> </w:t>
      </w:r>
      <w:r w:rsidRPr="003C66F1">
        <w:t>facilitate</w:t>
      </w:r>
      <w:r>
        <w:rPr>
          <w:spacing w:val="-4"/>
          <w:rPrChange w:id="4047" w:author="Author" w:date="2024-04-24T12:17:00Z">
            <w:rPr>
              <w:sz w:val="24"/>
            </w:rPr>
          </w:rPrChange>
        </w:rPr>
        <w:t xml:space="preserve"> </w:t>
      </w:r>
      <w:r w:rsidRPr="003C66F1">
        <w:t>this.</w:t>
      </w:r>
    </w:p>
    <w:p w14:paraId="71596392" w14:textId="77777777" w:rsidR="006718C9" w:rsidRDefault="006718C9">
      <w:pPr>
        <w:pStyle w:val="BodyText"/>
        <w:rPr>
          <w:rPrChange w:id="4048" w:author="Author" w:date="2024-04-24T12:17:00Z">
            <w:rPr>
              <w:sz w:val="20"/>
            </w:rPr>
          </w:rPrChange>
        </w:rPr>
      </w:pPr>
    </w:p>
    <w:p w14:paraId="5FB8745F" w14:textId="77777777" w:rsidR="006D36B8" w:rsidRDefault="0034329F">
      <w:pPr>
        <w:pStyle w:val="BodyText"/>
        <w:spacing w:before="29"/>
        <w:rPr>
          <w:del w:id="4049" w:author="Author" w:date="2024-04-24T12:17:00Z"/>
          <w:sz w:val="20"/>
        </w:rPr>
      </w:pPr>
      <w:del w:id="4050" w:author="Author" w:date="2024-04-24T12:17:00Z">
        <w:r>
          <w:rPr>
            <w:noProof/>
          </w:rPr>
          <mc:AlternateContent>
            <mc:Choice Requires="wps">
              <w:drawing>
                <wp:anchor distT="0" distB="0" distL="0" distR="0" simplePos="0" relativeHeight="487642624" behindDoc="1" locked="0" layoutInCell="1" allowOverlap="1" wp14:anchorId="58C1518B" wp14:editId="0B6234D0">
                  <wp:simplePos x="0" y="0"/>
                  <wp:positionH relativeFrom="page">
                    <wp:posOffset>731519</wp:posOffset>
                  </wp:positionH>
                  <wp:positionV relativeFrom="paragraph">
                    <wp:posOffset>179904</wp:posOffset>
                  </wp:positionV>
                  <wp:extent cx="1828800" cy="7620"/>
                  <wp:effectExtent l="0" t="0" r="0" b="0"/>
                  <wp:wrapTopAndBottom/>
                  <wp:docPr id="7699187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D4896" id="Graphic 20" o:spid="_x0000_s1026" style="position:absolute;margin-left:57.6pt;margin-top:14.15pt;width:2in;height:.6pt;z-index:-156738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" path="m1828800,l,,,7607r1828800,l1828800,xe" fillcolor="black" stroked="f">
                  <v:path arrowok="t"/>
                  <w10:wrap type="topAndBottom" anchorx="page"/>
                </v:shape>
              </w:pict>
            </mc:Fallback>
          </mc:AlternateContent>
        </w:r>
      </w:del>
    </w:p>
    <w:p w14:paraId="42554870" w14:textId="77777777" w:rsidR="006D36B8" w:rsidRDefault="006D36B8">
      <w:pPr>
        <w:pStyle w:val="BodyText"/>
        <w:spacing w:before="144"/>
        <w:rPr>
          <w:del w:id="4051" w:author="Author" w:date="2024-04-24T12:17:00Z"/>
          <w:sz w:val="20"/>
        </w:rPr>
      </w:pPr>
    </w:p>
    <w:p w14:paraId="5CC8C80D" w14:textId="77777777" w:rsidR="006D36B8" w:rsidRDefault="0034329F">
      <w:pPr>
        <w:ind w:left="331" w:right="152"/>
        <w:rPr>
          <w:del w:id="4052" w:author="Author" w:date="2024-04-24T12:17:00Z"/>
          <w:sz w:val="20"/>
        </w:rPr>
      </w:pPr>
      <w:del w:id="4053" w:author="Author" w:date="2024-04-24T12:17:00Z">
        <w:r>
          <w:rPr>
            <w:position w:val="6"/>
            <w:sz w:val="13"/>
          </w:rPr>
          <w:delText>40</w:delText>
        </w:r>
        <w:r>
          <w:rPr>
            <w:spacing w:val="16"/>
            <w:position w:val="6"/>
            <w:sz w:val="13"/>
          </w:rPr>
          <w:delText xml:space="preserve"> </w:delText>
        </w:r>
        <w:r>
          <w:rPr>
            <w:sz w:val="20"/>
          </w:rPr>
          <w:delText>For</w:delText>
        </w:r>
        <w:r>
          <w:rPr>
            <w:spacing w:val="-3"/>
            <w:sz w:val="20"/>
          </w:rPr>
          <w:delText xml:space="preserve"> </w:delText>
        </w:r>
        <w:r>
          <w:rPr>
            <w:sz w:val="20"/>
          </w:rPr>
          <w:delText>the</w:delText>
        </w:r>
        <w:r>
          <w:rPr>
            <w:spacing w:val="-2"/>
            <w:sz w:val="20"/>
          </w:rPr>
          <w:delText xml:space="preserve"> </w:delText>
        </w:r>
        <w:r>
          <w:rPr>
            <w:sz w:val="20"/>
          </w:rPr>
          <w:delText>purposes of</w:delText>
        </w:r>
        <w:r>
          <w:rPr>
            <w:spacing w:val="-3"/>
            <w:sz w:val="20"/>
          </w:rPr>
          <w:delText xml:space="preserve"> </w:delText>
        </w:r>
        <w:r>
          <w:rPr>
            <w:sz w:val="20"/>
          </w:rPr>
          <w:delText>paragraphs</w:delText>
        </w:r>
        <w:r>
          <w:rPr>
            <w:spacing w:val="-3"/>
            <w:sz w:val="20"/>
          </w:rPr>
          <w:delText xml:space="preserve"> </w:delText>
        </w:r>
        <w:r>
          <w:rPr>
            <w:sz w:val="20"/>
          </w:rPr>
          <w:delText>74b</w:delText>
        </w:r>
        <w:r>
          <w:rPr>
            <w:spacing w:val="-4"/>
            <w:sz w:val="20"/>
          </w:rPr>
          <w:delText xml:space="preserve"> </w:delText>
        </w:r>
        <w:r>
          <w:rPr>
            <w:sz w:val="20"/>
          </w:rPr>
          <w:delText>and</w:delText>
        </w:r>
        <w:r>
          <w:rPr>
            <w:spacing w:val="-2"/>
            <w:sz w:val="20"/>
          </w:rPr>
          <w:delText xml:space="preserve"> </w:delText>
        </w:r>
        <w:r>
          <w:rPr>
            <w:sz w:val="20"/>
          </w:rPr>
          <w:delText>75</w:delText>
        </w:r>
        <w:r>
          <w:rPr>
            <w:spacing w:val="-3"/>
            <w:sz w:val="20"/>
          </w:rPr>
          <w:delText xml:space="preserve"> </w:delText>
        </w:r>
        <w:r>
          <w:rPr>
            <w:sz w:val="20"/>
          </w:rPr>
          <w:delText>a</w:delText>
        </w:r>
        <w:r>
          <w:rPr>
            <w:spacing w:val="-2"/>
            <w:sz w:val="20"/>
          </w:rPr>
          <w:delText xml:space="preserve"> </w:delText>
        </w:r>
        <w:r>
          <w:rPr>
            <w:sz w:val="20"/>
          </w:rPr>
          <w:delText>plan</w:delText>
        </w:r>
        <w:r>
          <w:rPr>
            <w:spacing w:val="-2"/>
            <w:sz w:val="20"/>
          </w:rPr>
          <w:delText xml:space="preserve"> </w:delText>
        </w:r>
        <w:r>
          <w:rPr>
            <w:sz w:val="20"/>
          </w:rPr>
          <w:delText>adopted</w:delText>
        </w:r>
        <w:r>
          <w:rPr>
            <w:spacing w:val="-3"/>
            <w:sz w:val="20"/>
          </w:rPr>
          <w:delText xml:space="preserve"> </w:delText>
        </w:r>
        <w:r>
          <w:rPr>
            <w:sz w:val="20"/>
          </w:rPr>
          <w:delText>between</w:delText>
        </w:r>
        <w:r>
          <w:rPr>
            <w:spacing w:val="-3"/>
            <w:sz w:val="20"/>
          </w:rPr>
          <w:delText xml:space="preserve"> </w:delText>
        </w:r>
        <w:r>
          <w:rPr>
            <w:sz w:val="20"/>
          </w:rPr>
          <w:delText>1</w:delText>
        </w:r>
        <w:r>
          <w:rPr>
            <w:spacing w:val="-2"/>
            <w:sz w:val="20"/>
          </w:rPr>
          <w:delText xml:space="preserve"> </w:delText>
        </w:r>
        <w:r>
          <w:rPr>
            <w:sz w:val="20"/>
          </w:rPr>
          <w:delText>May</w:delText>
        </w:r>
        <w:r>
          <w:rPr>
            <w:spacing w:val="-3"/>
            <w:sz w:val="20"/>
          </w:rPr>
          <w:delText xml:space="preserve"> </w:delText>
        </w:r>
        <w:r>
          <w:rPr>
            <w:sz w:val="20"/>
          </w:rPr>
          <w:delText>and</w:delText>
        </w:r>
        <w:r>
          <w:rPr>
            <w:spacing w:val="-2"/>
            <w:sz w:val="20"/>
          </w:rPr>
          <w:delText xml:space="preserve"> </w:delText>
        </w:r>
        <w:r>
          <w:rPr>
            <w:sz w:val="20"/>
          </w:rPr>
          <w:delText>31</w:delText>
        </w:r>
        <w:r>
          <w:rPr>
            <w:spacing w:val="-3"/>
            <w:sz w:val="20"/>
          </w:rPr>
          <w:delText xml:space="preserve"> </w:delText>
        </w:r>
        <w:r>
          <w:rPr>
            <w:sz w:val="20"/>
          </w:rPr>
          <w:delText>October</w:delText>
        </w:r>
        <w:r>
          <w:rPr>
            <w:spacing w:val="-3"/>
            <w:sz w:val="20"/>
          </w:rPr>
          <w:delText xml:space="preserve"> </w:delText>
        </w:r>
        <w:r>
          <w:rPr>
            <w:sz w:val="20"/>
          </w:rPr>
          <w:delText>will</w:delText>
        </w:r>
        <w:r>
          <w:rPr>
            <w:spacing w:val="-2"/>
            <w:sz w:val="20"/>
          </w:rPr>
          <w:delText xml:space="preserve"> </w:delText>
        </w:r>
        <w:r>
          <w:rPr>
            <w:sz w:val="20"/>
          </w:rPr>
          <w:delText>be considered ‘recently adopted’ until 31 October of the following year; and a plan adopted between 1 November and 30 April will be considered recently adopted until 31 October in the same year.</w:delText>
        </w:r>
      </w:del>
    </w:p>
    <w:p w14:paraId="1DAF92FC" w14:textId="77777777" w:rsidR="006D36B8" w:rsidRDefault="0034329F">
      <w:pPr>
        <w:spacing w:before="1"/>
        <w:ind w:left="331" w:right="152"/>
        <w:rPr>
          <w:del w:id="4054" w:author="Author" w:date="2024-04-24T12:17:00Z"/>
          <w:sz w:val="20"/>
        </w:rPr>
      </w:pPr>
      <w:del w:id="4055" w:author="Author" w:date="2024-04-24T12:17:00Z">
        <w:r>
          <w:rPr>
            <w:position w:val="6"/>
            <w:sz w:val="13"/>
          </w:rPr>
          <w:delText>41</w:delText>
        </w:r>
        <w:r>
          <w:rPr>
            <w:sz w:val="20"/>
          </w:rPr>
          <w:delText>This</w:delText>
        </w:r>
        <w:r>
          <w:rPr>
            <w:spacing w:val="-3"/>
            <w:sz w:val="20"/>
          </w:rPr>
          <w:delText xml:space="preserve"> </w:delText>
        </w:r>
        <w:r>
          <w:rPr>
            <w:sz w:val="20"/>
          </w:rPr>
          <w:delText>will</w:delText>
        </w:r>
        <w:r>
          <w:rPr>
            <w:spacing w:val="-3"/>
            <w:sz w:val="20"/>
          </w:rPr>
          <w:delText xml:space="preserve"> </w:delText>
        </w:r>
        <w:r>
          <w:rPr>
            <w:sz w:val="20"/>
          </w:rPr>
          <w:delText>be</w:delText>
        </w:r>
        <w:r>
          <w:rPr>
            <w:spacing w:val="-2"/>
            <w:sz w:val="20"/>
          </w:rPr>
          <w:delText xml:space="preserve"> </w:delText>
        </w:r>
        <w:r>
          <w:rPr>
            <w:sz w:val="20"/>
          </w:rPr>
          <w:delText>measured</w:delText>
        </w:r>
        <w:r>
          <w:rPr>
            <w:spacing w:val="-4"/>
            <w:sz w:val="20"/>
          </w:rPr>
          <w:delText xml:space="preserve"> </w:delText>
        </w:r>
        <w:r>
          <w:rPr>
            <w:sz w:val="20"/>
          </w:rPr>
          <w:delText>against</w:delText>
        </w:r>
        <w:r>
          <w:rPr>
            <w:spacing w:val="-4"/>
            <w:sz w:val="20"/>
          </w:rPr>
          <w:delText xml:space="preserve"> </w:delText>
        </w:r>
        <w:r>
          <w:rPr>
            <w:sz w:val="20"/>
          </w:rPr>
          <w:delText>the</w:delText>
        </w:r>
        <w:r>
          <w:rPr>
            <w:spacing w:val="-2"/>
            <w:sz w:val="20"/>
          </w:rPr>
          <w:delText xml:space="preserve"> </w:delText>
        </w:r>
        <w:r>
          <w:rPr>
            <w:sz w:val="20"/>
          </w:rPr>
          <w:delText>Housing</w:delText>
        </w:r>
        <w:r>
          <w:rPr>
            <w:spacing w:val="-4"/>
            <w:sz w:val="20"/>
          </w:rPr>
          <w:delText xml:space="preserve"> </w:delText>
        </w:r>
        <w:r>
          <w:rPr>
            <w:sz w:val="20"/>
          </w:rPr>
          <w:delText>Delivery</w:delText>
        </w:r>
        <w:r>
          <w:rPr>
            <w:spacing w:val="-3"/>
            <w:sz w:val="20"/>
          </w:rPr>
          <w:delText xml:space="preserve"> </w:delText>
        </w:r>
        <w:r>
          <w:rPr>
            <w:sz w:val="20"/>
          </w:rPr>
          <w:delText>Test,</w:delText>
        </w:r>
        <w:r>
          <w:rPr>
            <w:spacing w:val="-4"/>
            <w:sz w:val="20"/>
          </w:rPr>
          <w:delText xml:space="preserve"> </w:delText>
        </w:r>
        <w:r>
          <w:rPr>
            <w:sz w:val="20"/>
          </w:rPr>
          <w:delText>where</w:delText>
        </w:r>
        <w:r>
          <w:rPr>
            <w:spacing w:val="-2"/>
            <w:sz w:val="20"/>
          </w:rPr>
          <w:delText xml:space="preserve"> </w:delText>
        </w:r>
        <w:r>
          <w:rPr>
            <w:sz w:val="20"/>
          </w:rPr>
          <w:delText>this</w:delText>
        </w:r>
        <w:r>
          <w:rPr>
            <w:spacing w:val="-3"/>
            <w:sz w:val="20"/>
          </w:rPr>
          <w:delText xml:space="preserve"> </w:delText>
        </w:r>
        <w:r>
          <w:rPr>
            <w:sz w:val="20"/>
          </w:rPr>
          <w:delText>indicates</w:delText>
        </w:r>
        <w:r>
          <w:rPr>
            <w:spacing w:val="-3"/>
            <w:sz w:val="20"/>
          </w:rPr>
          <w:delText xml:space="preserve"> </w:delText>
        </w:r>
        <w:r>
          <w:rPr>
            <w:sz w:val="20"/>
          </w:rPr>
          <w:delText>that</w:delText>
        </w:r>
        <w:r>
          <w:rPr>
            <w:spacing w:val="-4"/>
            <w:sz w:val="20"/>
          </w:rPr>
          <w:delText xml:space="preserve"> </w:delText>
        </w:r>
        <w:r>
          <w:rPr>
            <w:sz w:val="20"/>
          </w:rPr>
          <w:delText>delivery</w:delText>
        </w:r>
        <w:r>
          <w:rPr>
            <w:spacing w:val="-3"/>
            <w:sz w:val="20"/>
          </w:rPr>
          <w:delText xml:space="preserve"> </w:delText>
        </w:r>
        <w:r>
          <w:rPr>
            <w:sz w:val="20"/>
          </w:rPr>
          <w:delText>was</w:delText>
        </w:r>
        <w:r>
          <w:rPr>
            <w:spacing w:val="-3"/>
            <w:sz w:val="20"/>
          </w:rPr>
          <w:delText xml:space="preserve"> </w:delText>
        </w:r>
        <w:r>
          <w:rPr>
            <w:sz w:val="20"/>
          </w:rPr>
          <w:delText>below</w:delText>
        </w:r>
        <w:r>
          <w:rPr>
            <w:spacing w:val="-1"/>
            <w:sz w:val="20"/>
          </w:rPr>
          <w:delText xml:space="preserve"> </w:delText>
        </w:r>
        <w:r>
          <w:rPr>
            <w:sz w:val="20"/>
          </w:rPr>
          <w:delText>85% of the housing requirement.</w:delText>
        </w:r>
      </w:del>
    </w:p>
    <w:p w14:paraId="73A6957A" w14:textId="77777777" w:rsidR="006D36B8" w:rsidRDefault="006D36B8">
      <w:pPr>
        <w:rPr>
          <w:del w:id="4056" w:author="Author" w:date="2024-04-24T12:17:00Z"/>
          <w:sz w:val="20"/>
        </w:rPr>
        <w:sectPr w:rsidR="006D36B8" w:rsidSect="00C367AA">
          <w:pgSz w:w="11910" w:h="16840"/>
          <w:pgMar w:top="1060" w:right="1040" w:bottom="1160" w:left="820" w:header="0" w:footer="978" w:gutter="0"/>
          <w:cols w:space="720"/>
        </w:sectPr>
      </w:pPr>
    </w:p>
    <w:p w14:paraId="71596393" w14:textId="77777777" w:rsidR="006718C9" w:rsidRDefault="003C66F1">
      <w:pPr>
        <w:pStyle w:val="ListParagraph"/>
        <w:numPr>
          <w:ilvl w:val="0"/>
          <w:numId w:val="6"/>
        </w:numPr>
        <w:tabs>
          <w:tab w:val="left" w:pos="970"/>
        </w:tabs>
        <w:ind w:left="970" w:right="416"/>
        <w:jc w:val="left"/>
        <w:rPr>
          <w:sz w:val="24"/>
        </w:rPr>
        <w:pPrChange w:id="4057" w:author="Author" w:date="2024-04-24T12:17:00Z">
          <w:pPr>
            <w:pStyle w:val="ListParagraph"/>
            <w:numPr>
              <w:numId w:val="13"/>
            </w:numPr>
            <w:tabs>
              <w:tab w:val="left" w:pos="1052"/>
            </w:tabs>
            <w:spacing w:before="74"/>
            <w:ind w:left="1052" w:right="210" w:hanging="720"/>
          </w:pPr>
        </w:pPrChange>
      </w:pPr>
      <w:r>
        <w:rPr>
          <w:sz w:val="24"/>
        </w:rPr>
        <w:t>To promote sustainable development in rural areas, housing should be located where</w:t>
      </w:r>
      <w:r>
        <w:rPr>
          <w:spacing w:val="-7"/>
          <w:sz w:val="24"/>
          <w:rPrChange w:id="4058" w:author="Author" w:date="2024-04-24T12:17:00Z">
            <w:rPr>
              <w:spacing w:val="-2"/>
              <w:sz w:val="24"/>
            </w:rPr>
          </w:rPrChange>
        </w:rPr>
        <w:t xml:space="preserve"> </w:t>
      </w:r>
      <w:r>
        <w:rPr>
          <w:sz w:val="24"/>
        </w:rPr>
        <w:t>it</w:t>
      </w:r>
      <w:r>
        <w:rPr>
          <w:spacing w:val="-6"/>
          <w:sz w:val="24"/>
          <w:rPrChange w:id="4059" w:author="Author" w:date="2024-04-24T12:17:00Z">
            <w:rPr>
              <w:spacing w:val="-2"/>
              <w:sz w:val="24"/>
            </w:rPr>
          </w:rPrChange>
        </w:rPr>
        <w:t xml:space="preserve"> </w:t>
      </w:r>
      <w:r>
        <w:rPr>
          <w:sz w:val="24"/>
        </w:rPr>
        <w:t>will</w:t>
      </w:r>
      <w:r>
        <w:rPr>
          <w:spacing w:val="-7"/>
          <w:sz w:val="24"/>
          <w:rPrChange w:id="4060" w:author="Author" w:date="2024-04-24T12:17:00Z">
            <w:rPr>
              <w:spacing w:val="-3"/>
              <w:sz w:val="24"/>
            </w:rPr>
          </w:rPrChange>
        </w:rPr>
        <w:t xml:space="preserve"> </w:t>
      </w:r>
      <w:r>
        <w:rPr>
          <w:sz w:val="24"/>
        </w:rPr>
        <w:t>enhance</w:t>
      </w:r>
      <w:r>
        <w:rPr>
          <w:spacing w:val="-6"/>
          <w:sz w:val="24"/>
          <w:rPrChange w:id="4061" w:author="Author" w:date="2024-04-24T12:17:00Z">
            <w:rPr>
              <w:spacing w:val="-2"/>
              <w:sz w:val="24"/>
            </w:rPr>
          </w:rPrChange>
        </w:rPr>
        <w:t xml:space="preserve"> </w:t>
      </w:r>
      <w:r>
        <w:rPr>
          <w:sz w:val="24"/>
        </w:rPr>
        <w:t>or</w:t>
      </w:r>
      <w:r>
        <w:rPr>
          <w:spacing w:val="-6"/>
          <w:sz w:val="24"/>
          <w:rPrChange w:id="4062" w:author="Author" w:date="2024-04-24T12:17:00Z">
            <w:rPr>
              <w:spacing w:val="-4"/>
              <w:sz w:val="24"/>
            </w:rPr>
          </w:rPrChange>
        </w:rPr>
        <w:t xml:space="preserve"> </w:t>
      </w:r>
      <w:r>
        <w:rPr>
          <w:sz w:val="24"/>
        </w:rPr>
        <w:t>maintain</w:t>
      </w:r>
      <w:r>
        <w:rPr>
          <w:spacing w:val="-6"/>
          <w:sz w:val="24"/>
          <w:rPrChange w:id="4063" w:author="Author" w:date="2024-04-24T12:17:00Z">
            <w:rPr>
              <w:spacing w:val="-2"/>
              <w:sz w:val="24"/>
            </w:rPr>
          </w:rPrChange>
        </w:rPr>
        <w:t xml:space="preserve"> </w:t>
      </w:r>
      <w:r>
        <w:rPr>
          <w:sz w:val="24"/>
        </w:rPr>
        <w:t>the</w:t>
      </w:r>
      <w:r>
        <w:rPr>
          <w:spacing w:val="-7"/>
          <w:sz w:val="24"/>
          <w:rPrChange w:id="4064" w:author="Author" w:date="2024-04-24T12:17:00Z">
            <w:rPr>
              <w:spacing w:val="-2"/>
              <w:sz w:val="24"/>
            </w:rPr>
          </w:rPrChange>
        </w:rPr>
        <w:t xml:space="preserve"> </w:t>
      </w:r>
      <w:r>
        <w:rPr>
          <w:sz w:val="24"/>
        </w:rPr>
        <w:t>vitality</w:t>
      </w:r>
      <w:r>
        <w:rPr>
          <w:spacing w:val="-6"/>
          <w:sz w:val="24"/>
          <w:rPrChange w:id="4065" w:author="Author" w:date="2024-04-24T12:17:00Z">
            <w:rPr>
              <w:spacing w:val="-3"/>
              <w:sz w:val="24"/>
            </w:rPr>
          </w:rPrChange>
        </w:rPr>
        <w:t xml:space="preserve"> </w:t>
      </w:r>
      <w:r>
        <w:rPr>
          <w:sz w:val="24"/>
        </w:rPr>
        <w:t>of</w:t>
      </w:r>
      <w:r>
        <w:rPr>
          <w:spacing w:val="-6"/>
          <w:sz w:val="24"/>
          <w:rPrChange w:id="4066" w:author="Author" w:date="2024-04-24T12:17:00Z">
            <w:rPr>
              <w:spacing w:val="-5"/>
              <w:sz w:val="24"/>
            </w:rPr>
          </w:rPrChange>
        </w:rPr>
        <w:t xml:space="preserve"> </w:t>
      </w:r>
      <w:r>
        <w:rPr>
          <w:sz w:val="24"/>
        </w:rPr>
        <w:t>rural</w:t>
      </w:r>
      <w:r>
        <w:rPr>
          <w:spacing w:val="-7"/>
          <w:sz w:val="24"/>
          <w:rPrChange w:id="4067" w:author="Author" w:date="2024-04-24T12:17:00Z">
            <w:rPr>
              <w:spacing w:val="-3"/>
              <w:sz w:val="24"/>
            </w:rPr>
          </w:rPrChange>
        </w:rPr>
        <w:t xml:space="preserve"> </w:t>
      </w:r>
      <w:r>
        <w:rPr>
          <w:sz w:val="24"/>
        </w:rPr>
        <w:t>communities.</w:t>
      </w:r>
      <w:r>
        <w:rPr>
          <w:spacing w:val="-6"/>
          <w:sz w:val="24"/>
          <w:rPrChange w:id="4068" w:author="Author" w:date="2024-04-24T12:17:00Z">
            <w:rPr>
              <w:spacing w:val="-5"/>
              <w:sz w:val="24"/>
            </w:rPr>
          </w:rPrChange>
        </w:rPr>
        <w:t xml:space="preserve"> </w:t>
      </w:r>
      <w:r>
        <w:rPr>
          <w:sz w:val="24"/>
        </w:rPr>
        <w:t>Planning</w:t>
      </w:r>
      <w:r>
        <w:rPr>
          <w:spacing w:val="-6"/>
          <w:sz w:val="24"/>
          <w:rPrChange w:id="4069" w:author="Author" w:date="2024-04-24T12:17:00Z">
            <w:rPr>
              <w:spacing w:val="-4"/>
              <w:sz w:val="24"/>
            </w:rPr>
          </w:rPrChange>
        </w:rPr>
        <w:t xml:space="preserve"> </w:t>
      </w:r>
      <w:r>
        <w:rPr>
          <w:sz w:val="24"/>
        </w:rPr>
        <w:t>policies should identify opportunities for villages to grow and thrive, especially where this will support local services. Where there are groups of smaller settlements, development in one village may support services in a village nearby.</w:t>
      </w:r>
    </w:p>
    <w:p w14:paraId="71596394" w14:textId="77777777" w:rsidR="006718C9" w:rsidRDefault="006718C9">
      <w:pPr>
        <w:pStyle w:val="BodyText"/>
        <w:rPr>
          <w:sz w:val="28"/>
          <w:rPrChange w:id="4070" w:author="Author" w:date="2024-04-24T12:17:00Z">
            <w:rPr/>
          </w:rPrChange>
        </w:rPr>
      </w:pPr>
    </w:p>
    <w:p w14:paraId="71596395" w14:textId="77777777" w:rsidR="006718C9" w:rsidRDefault="003C66F1">
      <w:pPr>
        <w:pStyle w:val="ListParagraph"/>
        <w:numPr>
          <w:ilvl w:val="0"/>
          <w:numId w:val="6"/>
        </w:numPr>
        <w:tabs>
          <w:tab w:val="left" w:pos="970"/>
        </w:tabs>
        <w:ind w:left="970" w:right="407"/>
        <w:jc w:val="left"/>
        <w:rPr>
          <w:sz w:val="24"/>
        </w:rPr>
        <w:pPrChange w:id="4071" w:author="Author" w:date="2024-04-24T12:17:00Z">
          <w:pPr>
            <w:pStyle w:val="ListParagraph"/>
            <w:numPr>
              <w:numId w:val="13"/>
            </w:numPr>
            <w:tabs>
              <w:tab w:val="left" w:pos="1051"/>
            </w:tabs>
            <w:spacing w:before="0"/>
            <w:ind w:left="1051" w:right="199" w:hanging="720"/>
          </w:pPr>
        </w:pPrChange>
      </w:pPr>
      <w:r>
        <w:rPr>
          <w:sz w:val="24"/>
        </w:rPr>
        <w:t>Planning</w:t>
      </w:r>
      <w:r>
        <w:rPr>
          <w:spacing w:val="-8"/>
          <w:sz w:val="24"/>
          <w:rPrChange w:id="4072" w:author="Author" w:date="2024-04-24T12:17:00Z">
            <w:rPr>
              <w:spacing w:val="-3"/>
              <w:sz w:val="24"/>
            </w:rPr>
          </w:rPrChange>
        </w:rPr>
        <w:t xml:space="preserve"> </w:t>
      </w:r>
      <w:r>
        <w:rPr>
          <w:sz w:val="24"/>
        </w:rPr>
        <w:t>policies</w:t>
      </w:r>
      <w:r>
        <w:rPr>
          <w:spacing w:val="-8"/>
          <w:sz w:val="24"/>
          <w:rPrChange w:id="4073" w:author="Author" w:date="2024-04-24T12:17:00Z">
            <w:rPr>
              <w:spacing w:val="-4"/>
              <w:sz w:val="24"/>
            </w:rPr>
          </w:rPrChange>
        </w:rPr>
        <w:t xml:space="preserve"> </w:t>
      </w:r>
      <w:r>
        <w:rPr>
          <w:sz w:val="24"/>
        </w:rPr>
        <w:t>and</w:t>
      </w:r>
      <w:r>
        <w:rPr>
          <w:spacing w:val="-7"/>
          <w:sz w:val="24"/>
          <w:rPrChange w:id="4074" w:author="Author" w:date="2024-04-24T12:17:00Z">
            <w:rPr>
              <w:spacing w:val="-5"/>
              <w:sz w:val="24"/>
            </w:rPr>
          </w:rPrChange>
        </w:rPr>
        <w:t xml:space="preserve"> </w:t>
      </w:r>
      <w:r>
        <w:rPr>
          <w:sz w:val="24"/>
        </w:rPr>
        <w:t>decisions</w:t>
      </w:r>
      <w:r>
        <w:rPr>
          <w:spacing w:val="-8"/>
          <w:sz w:val="24"/>
          <w:rPrChange w:id="4075" w:author="Author" w:date="2024-04-24T12:17:00Z">
            <w:rPr>
              <w:spacing w:val="-4"/>
              <w:sz w:val="24"/>
            </w:rPr>
          </w:rPrChange>
        </w:rPr>
        <w:t xml:space="preserve"> </w:t>
      </w:r>
      <w:r>
        <w:rPr>
          <w:sz w:val="24"/>
        </w:rPr>
        <w:t>should</w:t>
      </w:r>
      <w:r>
        <w:rPr>
          <w:spacing w:val="-8"/>
          <w:sz w:val="24"/>
          <w:rPrChange w:id="4076" w:author="Author" w:date="2024-04-24T12:17:00Z">
            <w:rPr>
              <w:spacing w:val="-3"/>
              <w:sz w:val="24"/>
            </w:rPr>
          </w:rPrChange>
        </w:rPr>
        <w:t xml:space="preserve"> </w:t>
      </w:r>
      <w:r>
        <w:rPr>
          <w:sz w:val="24"/>
        </w:rPr>
        <w:t>avoid</w:t>
      </w:r>
      <w:r>
        <w:rPr>
          <w:spacing w:val="-7"/>
          <w:sz w:val="24"/>
          <w:rPrChange w:id="4077" w:author="Author" w:date="2024-04-24T12:17:00Z">
            <w:rPr>
              <w:spacing w:val="-5"/>
              <w:sz w:val="24"/>
            </w:rPr>
          </w:rPrChange>
        </w:rPr>
        <w:t xml:space="preserve"> </w:t>
      </w:r>
      <w:r>
        <w:rPr>
          <w:sz w:val="24"/>
        </w:rPr>
        <w:t>the</w:t>
      </w:r>
      <w:r>
        <w:rPr>
          <w:spacing w:val="-9"/>
          <w:sz w:val="24"/>
          <w:rPrChange w:id="4078" w:author="Author" w:date="2024-04-24T12:17:00Z">
            <w:rPr>
              <w:spacing w:val="-5"/>
              <w:sz w:val="24"/>
            </w:rPr>
          </w:rPrChange>
        </w:rPr>
        <w:t xml:space="preserve"> </w:t>
      </w:r>
      <w:r>
        <w:rPr>
          <w:sz w:val="24"/>
        </w:rPr>
        <w:t>development</w:t>
      </w:r>
      <w:r>
        <w:rPr>
          <w:spacing w:val="-7"/>
          <w:sz w:val="24"/>
          <w:rPrChange w:id="4079" w:author="Author" w:date="2024-04-24T12:17:00Z">
            <w:rPr>
              <w:spacing w:val="-3"/>
              <w:sz w:val="24"/>
            </w:rPr>
          </w:rPrChange>
        </w:rPr>
        <w:t xml:space="preserve"> </w:t>
      </w:r>
      <w:r>
        <w:rPr>
          <w:sz w:val="24"/>
        </w:rPr>
        <w:t>of</w:t>
      </w:r>
      <w:r>
        <w:rPr>
          <w:spacing w:val="-8"/>
          <w:sz w:val="24"/>
          <w:rPrChange w:id="4080" w:author="Author" w:date="2024-04-24T12:17:00Z">
            <w:rPr>
              <w:spacing w:val="-3"/>
              <w:sz w:val="24"/>
            </w:rPr>
          </w:rPrChange>
        </w:rPr>
        <w:t xml:space="preserve"> </w:t>
      </w:r>
      <w:r>
        <w:rPr>
          <w:sz w:val="24"/>
        </w:rPr>
        <w:t>isolated</w:t>
      </w:r>
      <w:r>
        <w:rPr>
          <w:spacing w:val="-8"/>
          <w:sz w:val="24"/>
          <w:rPrChange w:id="4081" w:author="Author" w:date="2024-04-24T12:17:00Z">
            <w:rPr>
              <w:spacing w:val="-3"/>
              <w:sz w:val="24"/>
            </w:rPr>
          </w:rPrChange>
        </w:rPr>
        <w:t xml:space="preserve"> </w:t>
      </w:r>
      <w:r>
        <w:rPr>
          <w:sz w:val="24"/>
        </w:rPr>
        <w:t>homes</w:t>
      </w:r>
      <w:r>
        <w:rPr>
          <w:spacing w:val="-8"/>
          <w:sz w:val="24"/>
          <w:rPrChange w:id="4082" w:author="Author" w:date="2024-04-24T12:17:00Z">
            <w:rPr>
              <w:spacing w:val="-4"/>
              <w:sz w:val="24"/>
            </w:rPr>
          </w:rPrChange>
        </w:rPr>
        <w:t xml:space="preserve"> </w:t>
      </w:r>
      <w:r>
        <w:rPr>
          <w:sz w:val="24"/>
        </w:rPr>
        <w:t>in the countryside unless one or more of the following circumstances apply:</w:t>
      </w:r>
    </w:p>
    <w:p w14:paraId="71596396" w14:textId="77777777" w:rsidR="006718C9" w:rsidRDefault="006718C9">
      <w:pPr>
        <w:pStyle w:val="BodyText"/>
        <w:spacing w:before="11"/>
        <w:rPr>
          <w:ins w:id="4083" w:author="Author" w:date="2024-04-24T12:17:00Z"/>
          <w:sz w:val="20"/>
        </w:rPr>
      </w:pPr>
    </w:p>
    <w:p w14:paraId="71596397" w14:textId="77777777" w:rsidR="006718C9" w:rsidRDefault="003C66F1">
      <w:pPr>
        <w:pStyle w:val="ListParagraph"/>
        <w:numPr>
          <w:ilvl w:val="1"/>
          <w:numId w:val="6"/>
        </w:numPr>
        <w:tabs>
          <w:tab w:val="left" w:pos="1388"/>
          <w:tab w:val="left" w:pos="1392"/>
        </w:tabs>
        <w:ind w:left="1392" w:right="525" w:hanging="360"/>
        <w:rPr>
          <w:sz w:val="24"/>
        </w:rPr>
        <w:pPrChange w:id="4084" w:author="Author" w:date="2024-04-24T12:17:00Z">
          <w:pPr>
            <w:pStyle w:val="ListParagraph"/>
            <w:numPr>
              <w:ilvl w:val="1"/>
              <w:numId w:val="13"/>
            </w:numPr>
            <w:tabs>
              <w:tab w:val="left" w:pos="1409"/>
              <w:tab w:val="left" w:pos="1411"/>
            </w:tabs>
            <w:ind w:left="1411" w:right="372"/>
          </w:pPr>
        </w:pPrChange>
      </w:pPr>
      <w:r>
        <w:rPr>
          <w:sz w:val="24"/>
        </w:rPr>
        <w:t>there is an essential need for a rural worker, including those taking majority control</w:t>
      </w:r>
      <w:r>
        <w:rPr>
          <w:spacing w:val="-7"/>
          <w:sz w:val="24"/>
          <w:rPrChange w:id="4085" w:author="Author" w:date="2024-04-24T12:17:00Z">
            <w:rPr>
              <w:spacing w:val="-2"/>
              <w:sz w:val="24"/>
            </w:rPr>
          </w:rPrChange>
        </w:rPr>
        <w:t xml:space="preserve"> </w:t>
      </w:r>
      <w:r>
        <w:rPr>
          <w:sz w:val="24"/>
        </w:rPr>
        <w:t>of</w:t>
      </w:r>
      <w:r>
        <w:rPr>
          <w:spacing w:val="-5"/>
          <w:sz w:val="24"/>
          <w:rPrChange w:id="4086" w:author="Author" w:date="2024-04-24T12:17:00Z">
            <w:rPr>
              <w:spacing w:val="-1"/>
              <w:sz w:val="24"/>
            </w:rPr>
          </w:rPrChange>
        </w:rPr>
        <w:t xml:space="preserve"> </w:t>
      </w:r>
      <w:r>
        <w:rPr>
          <w:sz w:val="24"/>
        </w:rPr>
        <w:t>a</w:t>
      </w:r>
      <w:r>
        <w:rPr>
          <w:spacing w:val="-7"/>
          <w:sz w:val="24"/>
          <w:rPrChange w:id="4087" w:author="Author" w:date="2024-04-24T12:17:00Z">
            <w:rPr>
              <w:spacing w:val="-4"/>
              <w:sz w:val="24"/>
            </w:rPr>
          </w:rPrChange>
        </w:rPr>
        <w:t xml:space="preserve"> </w:t>
      </w:r>
      <w:r>
        <w:rPr>
          <w:sz w:val="24"/>
        </w:rPr>
        <w:t>farm</w:t>
      </w:r>
      <w:r>
        <w:rPr>
          <w:spacing w:val="-7"/>
          <w:sz w:val="24"/>
          <w:rPrChange w:id="4088" w:author="Author" w:date="2024-04-24T12:17:00Z">
            <w:rPr>
              <w:spacing w:val="-3"/>
              <w:sz w:val="24"/>
            </w:rPr>
          </w:rPrChange>
        </w:rPr>
        <w:t xml:space="preserve"> </w:t>
      </w:r>
      <w:r>
        <w:rPr>
          <w:sz w:val="24"/>
        </w:rPr>
        <w:t>business,</w:t>
      </w:r>
      <w:r>
        <w:rPr>
          <w:spacing w:val="-5"/>
          <w:sz w:val="24"/>
          <w:rPrChange w:id="4089" w:author="Author" w:date="2024-04-24T12:17:00Z">
            <w:rPr>
              <w:spacing w:val="-1"/>
              <w:sz w:val="24"/>
            </w:rPr>
          </w:rPrChange>
        </w:rPr>
        <w:t xml:space="preserve"> </w:t>
      </w:r>
      <w:r>
        <w:rPr>
          <w:sz w:val="24"/>
        </w:rPr>
        <w:t>to</w:t>
      </w:r>
      <w:r>
        <w:rPr>
          <w:spacing w:val="-7"/>
          <w:sz w:val="24"/>
          <w:rPrChange w:id="4090" w:author="Author" w:date="2024-04-24T12:17:00Z">
            <w:rPr>
              <w:spacing w:val="-3"/>
              <w:sz w:val="24"/>
            </w:rPr>
          </w:rPrChange>
        </w:rPr>
        <w:t xml:space="preserve"> </w:t>
      </w:r>
      <w:r>
        <w:rPr>
          <w:sz w:val="24"/>
        </w:rPr>
        <w:t>live</w:t>
      </w:r>
      <w:r>
        <w:rPr>
          <w:spacing w:val="-7"/>
          <w:sz w:val="24"/>
          <w:rPrChange w:id="4091" w:author="Author" w:date="2024-04-24T12:17:00Z">
            <w:rPr>
              <w:spacing w:val="-1"/>
              <w:sz w:val="24"/>
            </w:rPr>
          </w:rPrChange>
        </w:rPr>
        <w:t xml:space="preserve"> </w:t>
      </w:r>
      <w:r>
        <w:rPr>
          <w:sz w:val="24"/>
        </w:rPr>
        <w:t>permanently</w:t>
      </w:r>
      <w:r>
        <w:rPr>
          <w:spacing w:val="-7"/>
          <w:sz w:val="24"/>
          <w:rPrChange w:id="4092" w:author="Author" w:date="2024-04-24T12:17:00Z">
            <w:rPr>
              <w:spacing w:val="-2"/>
              <w:sz w:val="24"/>
            </w:rPr>
          </w:rPrChange>
        </w:rPr>
        <w:t xml:space="preserve"> </w:t>
      </w:r>
      <w:r>
        <w:rPr>
          <w:sz w:val="24"/>
        </w:rPr>
        <w:t>at</w:t>
      </w:r>
      <w:r>
        <w:rPr>
          <w:spacing w:val="-6"/>
          <w:sz w:val="24"/>
          <w:rPrChange w:id="4093" w:author="Author" w:date="2024-04-24T12:17:00Z">
            <w:rPr>
              <w:spacing w:val="-1"/>
              <w:sz w:val="24"/>
            </w:rPr>
          </w:rPrChange>
        </w:rPr>
        <w:t xml:space="preserve"> </w:t>
      </w:r>
      <w:r>
        <w:rPr>
          <w:sz w:val="24"/>
        </w:rPr>
        <w:t>or</w:t>
      </w:r>
      <w:r>
        <w:rPr>
          <w:spacing w:val="-6"/>
          <w:sz w:val="24"/>
          <w:rPrChange w:id="4094" w:author="Author" w:date="2024-04-24T12:17:00Z">
            <w:rPr>
              <w:spacing w:val="-5"/>
              <w:sz w:val="24"/>
            </w:rPr>
          </w:rPrChange>
        </w:rPr>
        <w:t xml:space="preserve"> </w:t>
      </w:r>
      <w:r>
        <w:rPr>
          <w:sz w:val="24"/>
        </w:rPr>
        <w:t>near</w:t>
      </w:r>
      <w:r>
        <w:rPr>
          <w:spacing w:val="-6"/>
          <w:sz w:val="24"/>
          <w:rPrChange w:id="4095" w:author="Author" w:date="2024-04-24T12:17:00Z">
            <w:rPr>
              <w:spacing w:val="-5"/>
              <w:sz w:val="24"/>
            </w:rPr>
          </w:rPrChange>
        </w:rPr>
        <w:t xml:space="preserve"> </w:t>
      </w:r>
      <w:r>
        <w:rPr>
          <w:sz w:val="24"/>
        </w:rPr>
        <w:t>their</w:t>
      </w:r>
      <w:r>
        <w:rPr>
          <w:spacing w:val="-6"/>
          <w:sz w:val="24"/>
          <w:rPrChange w:id="4096" w:author="Author" w:date="2024-04-24T12:17:00Z">
            <w:rPr>
              <w:spacing w:val="-3"/>
              <w:sz w:val="24"/>
            </w:rPr>
          </w:rPrChange>
        </w:rPr>
        <w:t xml:space="preserve"> </w:t>
      </w:r>
      <w:r>
        <w:rPr>
          <w:sz w:val="24"/>
        </w:rPr>
        <w:t>place</w:t>
      </w:r>
      <w:r>
        <w:rPr>
          <w:spacing w:val="-6"/>
          <w:sz w:val="24"/>
          <w:rPrChange w:id="4097" w:author="Author" w:date="2024-04-24T12:17:00Z">
            <w:rPr>
              <w:spacing w:val="-3"/>
              <w:sz w:val="24"/>
            </w:rPr>
          </w:rPrChange>
        </w:rPr>
        <w:t xml:space="preserve"> </w:t>
      </w:r>
      <w:r>
        <w:rPr>
          <w:sz w:val="24"/>
        </w:rPr>
        <w:t>of</w:t>
      </w:r>
      <w:r>
        <w:rPr>
          <w:spacing w:val="-6"/>
          <w:sz w:val="24"/>
          <w:rPrChange w:id="4098" w:author="Author" w:date="2024-04-24T12:17:00Z">
            <w:rPr>
              <w:spacing w:val="-1"/>
              <w:sz w:val="24"/>
            </w:rPr>
          </w:rPrChange>
        </w:rPr>
        <w:t xml:space="preserve"> </w:t>
      </w:r>
      <w:r>
        <w:rPr>
          <w:sz w:val="24"/>
        </w:rPr>
        <w:t>work</w:t>
      </w:r>
      <w:r>
        <w:rPr>
          <w:spacing w:val="-7"/>
          <w:sz w:val="24"/>
          <w:rPrChange w:id="4099" w:author="Author" w:date="2024-04-24T12:17:00Z">
            <w:rPr>
              <w:spacing w:val="-2"/>
              <w:sz w:val="24"/>
            </w:rPr>
          </w:rPrChange>
        </w:rPr>
        <w:t xml:space="preserve"> </w:t>
      </w:r>
      <w:r>
        <w:rPr>
          <w:sz w:val="24"/>
        </w:rPr>
        <w:t>in the countryside;</w:t>
      </w:r>
    </w:p>
    <w:p w14:paraId="71596398" w14:textId="77777777" w:rsidR="006718C9" w:rsidRDefault="006718C9">
      <w:pPr>
        <w:pStyle w:val="BodyText"/>
        <w:spacing w:before="9"/>
        <w:rPr>
          <w:ins w:id="4100" w:author="Author" w:date="2024-04-24T12:17:00Z"/>
          <w:sz w:val="20"/>
        </w:rPr>
      </w:pPr>
    </w:p>
    <w:p w14:paraId="71596399" w14:textId="77777777" w:rsidR="006718C9" w:rsidRDefault="003C66F1">
      <w:pPr>
        <w:pStyle w:val="ListParagraph"/>
        <w:numPr>
          <w:ilvl w:val="1"/>
          <w:numId w:val="6"/>
        </w:numPr>
        <w:tabs>
          <w:tab w:val="left" w:pos="1388"/>
          <w:tab w:val="left" w:pos="1392"/>
        </w:tabs>
        <w:ind w:left="1392" w:right="517" w:hanging="360"/>
        <w:rPr>
          <w:sz w:val="24"/>
        </w:rPr>
        <w:pPrChange w:id="4101" w:author="Author" w:date="2024-04-24T12:17:00Z">
          <w:pPr>
            <w:pStyle w:val="ListParagraph"/>
            <w:numPr>
              <w:ilvl w:val="1"/>
              <w:numId w:val="13"/>
            </w:numPr>
            <w:tabs>
              <w:tab w:val="left" w:pos="1409"/>
              <w:tab w:val="left" w:pos="1411"/>
            </w:tabs>
            <w:ind w:left="1411" w:right="369"/>
          </w:pPr>
        </w:pPrChange>
      </w:pPr>
      <w:r>
        <w:rPr>
          <w:sz w:val="24"/>
        </w:rPr>
        <w:t>the</w:t>
      </w:r>
      <w:r>
        <w:rPr>
          <w:spacing w:val="-7"/>
          <w:sz w:val="24"/>
          <w:rPrChange w:id="4102" w:author="Author" w:date="2024-04-24T12:17:00Z">
            <w:rPr>
              <w:spacing w:val="-3"/>
              <w:sz w:val="24"/>
            </w:rPr>
          </w:rPrChange>
        </w:rPr>
        <w:t xml:space="preserve"> </w:t>
      </w:r>
      <w:r>
        <w:rPr>
          <w:sz w:val="24"/>
        </w:rPr>
        <w:t>development</w:t>
      </w:r>
      <w:r>
        <w:rPr>
          <w:spacing w:val="-6"/>
          <w:sz w:val="24"/>
          <w:rPrChange w:id="4103" w:author="Author" w:date="2024-04-24T12:17:00Z">
            <w:rPr>
              <w:spacing w:val="-1"/>
              <w:sz w:val="24"/>
            </w:rPr>
          </w:rPrChange>
        </w:rPr>
        <w:t xml:space="preserve"> </w:t>
      </w:r>
      <w:r>
        <w:rPr>
          <w:sz w:val="24"/>
        </w:rPr>
        <w:t>would</w:t>
      </w:r>
      <w:r>
        <w:rPr>
          <w:spacing w:val="-7"/>
          <w:sz w:val="24"/>
          <w:rPrChange w:id="4104" w:author="Author" w:date="2024-04-24T12:17:00Z">
            <w:rPr>
              <w:spacing w:val="-1"/>
              <w:sz w:val="24"/>
            </w:rPr>
          </w:rPrChange>
        </w:rPr>
        <w:t xml:space="preserve"> </w:t>
      </w:r>
      <w:r>
        <w:rPr>
          <w:sz w:val="24"/>
        </w:rPr>
        <w:t>represent</w:t>
      </w:r>
      <w:r>
        <w:rPr>
          <w:spacing w:val="-6"/>
          <w:sz w:val="24"/>
          <w:rPrChange w:id="4105" w:author="Author" w:date="2024-04-24T12:17:00Z">
            <w:rPr>
              <w:spacing w:val="-4"/>
              <w:sz w:val="24"/>
            </w:rPr>
          </w:rPrChange>
        </w:rPr>
        <w:t xml:space="preserve"> </w:t>
      </w:r>
      <w:r>
        <w:rPr>
          <w:sz w:val="24"/>
        </w:rPr>
        <w:t>the</w:t>
      </w:r>
      <w:r>
        <w:rPr>
          <w:spacing w:val="-7"/>
          <w:sz w:val="24"/>
          <w:rPrChange w:id="4106" w:author="Author" w:date="2024-04-24T12:17:00Z">
            <w:rPr>
              <w:spacing w:val="-3"/>
              <w:sz w:val="24"/>
            </w:rPr>
          </w:rPrChange>
        </w:rPr>
        <w:t xml:space="preserve"> </w:t>
      </w:r>
      <w:r>
        <w:rPr>
          <w:sz w:val="24"/>
        </w:rPr>
        <w:t>optimal</w:t>
      </w:r>
      <w:r>
        <w:rPr>
          <w:spacing w:val="-7"/>
          <w:sz w:val="24"/>
          <w:rPrChange w:id="4107" w:author="Author" w:date="2024-04-24T12:17:00Z">
            <w:rPr>
              <w:spacing w:val="-5"/>
              <w:sz w:val="24"/>
            </w:rPr>
          </w:rPrChange>
        </w:rPr>
        <w:t xml:space="preserve"> </w:t>
      </w:r>
      <w:r>
        <w:rPr>
          <w:sz w:val="24"/>
        </w:rPr>
        <w:t>viable</w:t>
      </w:r>
      <w:r>
        <w:rPr>
          <w:spacing w:val="-7"/>
          <w:sz w:val="24"/>
          <w:rPrChange w:id="4108" w:author="Author" w:date="2024-04-24T12:17:00Z">
            <w:rPr>
              <w:spacing w:val="-3"/>
              <w:sz w:val="24"/>
            </w:rPr>
          </w:rPrChange>
        </w:rPr>
        <w:t xml:space="preserve"> </w:t>
      </w:r>
      <w:r>
        <w:rPr>
          <w:sz w:val="24"/>
        </w:rPr>
        <w:t>use</w:t>
      </w:r>
      <w:r>
        <w:rPr>
          <w:spacing w:val="-6"/>
          <w:sz w:val="24"/>
          <w:rPrChange w:id="4109" w:author="Author" w:date="2024-04-24T12:17:00Z">
            <w:rPr>
              <w:spacing w:val="-1"/>
              <w:sz w:val="24"/>
            </w:rPr>
          </w:rPrChange>
        </w:rPr>
        <w:t xml:space="preserve"> </w:t>
      </w:r>
      <w:r>
        <w:rPr>
          <w:sz w:val="24"/>
        </w:rPr>
        <w:t>of</w:t>
      </w:r>
      <w:r>
        <w:rPr>
          <w:spacing w:val="-6"/>
          <w:sz w:val="24"/>
          <w:rPrChange w:id="4110" w:author="Author" w:date="2024-04-24T12:17:00Z">
            <w:rPr>
              <w:spacing w:val="-1"/>
              <w:sz w:val="24"/>
            </w:rPr>
          </w:rPrChange>
        </w:rPr>
        <w:t xml:space="preserve"> </w:t>
      </w:r>
      <w:r>
        <w:rPr>
          <w:sz w:val="24"/>
        </w:rPr>
        <w:t>a</w:t>
      </w:r>
      <w:r>
        <w:rPr>
          <w:spacing w:val="-7"/>
          <w:sz w:val="24"/>
          <w:rPrChange w:id="4111" w:author="Author" w:date="2024-04-24T12:17:00Z">
            <w:rPr>
              <w:spacing w:val="-3"/>
              <w:sz w:val="24"/>
            </w:rPr>
          </w:rPrChange>
        </w:rPr>
        <w:t xml:space="preserve"> </w:t>
      </w:r>
      <w:r>
        <w:rPr>
          <w:sz w:val="24"/>
        </w:rPr>
        <w:t>heritage</w:t>
      </w:r>
      <w:r>
        <w:rPr>
          <w:spacing w:val="-7"/>
          <w:sz w:val="24"/>
          <w:rPrChange w:id="4112" w:author="Author" w:date="2024-04-24T12:17:00Z">
            <w:rPr>
              <w:spacing w:val="-1"/>
              <w:sz w:val="24"/>
            </w:rPr>
          </w:rPrChange>
        </w:rPr>
        <w:t xml:space="preserve"> </w:t>
      </w:r>
      <w:r>
        <w:rPr>
          <w:sz w:val="24"/>
        </w:rPr>
        <w:t>asset</w:t>
      </w:r>
      <w:r>
        <w:rPr>
          <w:spacing w:val="-5"/>
          <w:sz w:val="24"/>
          <w:rPrChange w:id="4113" w:author="Author" w:date="2024-04-24T12:17:00Z">
            <w:rPr>
              <w:spacing w:val="-1"/>
              <w:sz w:val="24"/>
            </w:rPr>
          </w:rPrChange>
        </w:rPr>
        <w:t xml:space="preserve"> </w:t>
      </w:r>
      <w:r>
        <w:rPr>
          <w:sz w:val="24"/>
        </w:rPr>
        <w:t xml:space="preserve">or would be appropriate enabling development to secure the future of heritage </w:t>
      </w:r>
      <w:r>
        <w:rPr>
          <w:spacing w:val="-2"/>
          <w:sz w:val="24"/>
        </w:rPr>
        <w:t>assets;</w:t>
      </w:r>
    </w:p>
    <w:p w14:paraId="7159639A" w14:textId="77777777" w:rsidR="006718C9" w:rsidRDefault="006718C9">
      <w:pPr>
        <w:pStyle w:val="BodyText"/>
        <w:spacing w:before="10"/>
        <w:rPr>
          <w:ins w:id="4114" w:author="Author" w:date="2024-04-24T12:17:00Z"/>
          <w:sz w:val="20"/>
        </w:rPr>
      </w:pPr>
    </w:p>
    <w:p w14:paraId="7159639B" w14:textId="77777777" w:rsidR="006718C9" w:rsidRDefault="003C66F1">
      <w:pPr>
        <w:pStyle w:val="ListParagraph"/>
        <w:numPr>
          <w:ilvl w:val="1"/>
          <w:numId w:val="6"/>
        </w:numPr>
        <w:tabs>
          <w:tab w:val="left" w:pos="1390"/>
          <w:tab w:val="left" w:pos="1392"/>
        </w:tabs>
        <w:ind w:left="1392" w:right="466" w:hanging="360"/>
        <w:rPr>
          <w:sz w:val="24"/>
        </w:rPr>
        <w:pPrChange w:id="4115" w:author="Author" w:date="2024-04-24T12:17:00Z">
          <w:pPr>
            <w:pStyle w:val="ListParagraph"/>
            <w:numPr>
              <w:ilvl w:val="1"/>
              <w:numId w:val="13"/>
            </w:numPr>
            <w:tabs>
              <w:tab w:val="left" w:pos="1411"/>
            </w:tabs>
            <w:ind w:left="1411" w:right="313"/>
          </w:pPr>
        </w:pPrChange>
      </w:pPr>
      <w:r>
        <w:rPr>
          <w:sz w:val="24"/>
        </w:rPr>
        <w:t>the</w:t>
      </w:r>
      <w:r>
        <w:rPr>
          <w:spacing w:val="-8"/>
          <w:sz w:val="24"/>
          <w:rPrChange w:id="4116" w:author="Author" w:date="2024-04-24T12:17:00Z">
            <w:rPr>
              <w:spacing w:val="-4"/>
              <w:sz w:val="24"/>
            </w:rPr>
          </w:rPrChange>
        </w:rPr>
        <w:t xml:space="preserve"> </w:t>
      </w:r>
      <w:r>
        <w:rPr>
          <w:sz w:val="24"/>
        </w:rPr>
        <w:t>development</w:t>
      </w:r>
      <w:r>
        <w:rPr>
          <w:spacing w:val="-7"/>
          <w:sz w:val="24"/>
          <w:rPrChange w:id="4117" w:author="Author" w:date="2024-04-24T12:17:00Z">
            <w:rPr>
              <w:spacing w:val="-2"/>
              <w:sz w:val="24"/>
            </w:rPr>
          </w:rPrChange>
        </w:rPr>
        <w:t xml:space="preserve"> </w:t>
      </w:r>
      <w:r>
        <w:rPr>
          <w:sz w:val="24"/>
        </w:rPr>
        <w:t>would</w:t>
      </w:r>
      <w:r>
        <w:rPr>
          <w:spacing w:val="-8"/>
          <w:sz w:val="24"/>
          <w:rPrChange w:id="4118" w:author="Author" w:date="2024-04-24T12:17:00Z">
            <w:rPr>
              <w:spacing w:val="-2"/>
              <w:sz w:val="24"/>
            </w:rPr>
          </w:rPrChange>
        </w:rPr>
        <w:t xml:space="preserve"> </w:t>
      </w:r>
      <w:r>
        <w:rPr>
          <w:sz w:val="24"/>
        </w:rPr>
        <w:t>re-use</w:t>
      </w:r>
      <w:r>
        <w:rPr>
          <w:spacing w:val="-9"/>
          <w:sz w:val="24"/>
          <w:rPrChange w:id="4119" w:author="Author" w:date="2024-04-24T12:17:00Z">
            <w:rPr>
              <w:spacing w:val="-2"/>
              <w:sz w:val="24"/>
            </w:rPr>
          </w:rPrChange>
        </w:rPr>
        <w:t xml:space="preserve"> </w:t>
      </w:r>
      <w:r>
        <w:rPr>
          <w:sz w:val="24"/>
        </w:rPr>
        <w:t>redundant</w:t>
      </w:r>
      <w:r>
        <w:rPr>
          <w:spacing w:val="-8"/>
          <w:sz w:val="24"/>
          <w:rPrChange w:id="4120" w:author="Author" w:date="2024-04-24T12:17:00Z">
            <w:rPr>
              <w:spacing w:val="-5"/>
              <w:sz w:val="24"/>
            </w:rPr>
          </w:rPrChange>
        </w:rPr>
        <w:t xml:space="preserve"> </w:t>
      </w:r>
      <w:r>
        <w:rPr>
          <w:sz w:val="24"/>
        </w:rPr>
        <w:t>or</w:t>
      </w:r>
      <w:r>
        <w:rPr>
          <w:spacing w:val="-8"/>
          <w:sz w:val="24"/>
          <w:rPrChange w:id="4121" w:author="Author" w:date="2024-04-24T12:17:00Z">
            <w:rPr>
              <w:spacing w:val="-4"/>
              <w:sz w:val="24"/>
            </w:rPr>
          </w:rPrChange>
        </w:rPr>
        <w:t xml:space="preserve"> </w:t>
      </w:r>
      <w:r>
        <w:rPr>
          <w:sz w:val="24"/>
        </w:rPr>
        <w:t>disused</w:t>
      </w:r>
      <w:r>
        <w:rPr>
          <w:spacing w:val="-9"/>
          <w:sz w:val="24"/>
          <w:rPrChange w:id="4122" w:author="Author" w:date="2024-04-24T12:17:00Z">
            <w:rPr>
              <w:spacing w:val="-4"/>
              <w:sz w:val="24"/>
            </w:rPr>
          </w:rPrChange>
        </w:rPr>
        <w:t xml:space="preserve"> </w:t>
      </w:r>
      <w:r>
        <w:rPr>
          <w:sz w:val="24"/>
        </w:rPr>
        <w:t>buildings</w:t>
      </w:r>
      <w:r>
        <w:rPr>
          <w:spacing w:val="-8"/>
          <w:sz w:val="24"/>
          <w:rPrChange w:id="4123" w:author="Author" w:date="2024-04-24T12:17:00Z">
            <w:rPr>
              <w:spacing w:val="-3"/>
              <w:sz w:val="24"/>
            </w:rPr>
          </w:rPrChange>
        </w:rPr>
        <w:t xml:space="preserve"> </w:t>
      </w:r>
      <w:r>
        <w:rPr>
          <w:sz w:val="24"/>
        </w:rPr>
        <w:t>and</w:t>
      </w:r>
      <w:r>
        <w:rPr>
          <w:spacing w:val="-9"/>
          <w:sz w:val="24"/>
          <w:rPrChange w:id="4124" w:author="Author" w:date="2024-04-24T12:17:00Z">
            <w:rPr>
              <w:spacing w:val="-4"/>
              <w:sz w:val="24"/>
            </w:rPr>
          </w:rPrChange>
        </w:rPr>
        <w:t xml:space="preserve"> </w:t>
      </w:r>
      <w:r>
        <w:rPr>
          <w:sz w:val="24"/>
        </w:rPr>
        <w:t>enhance</w:t>
      </w:r>
      <w:r>
        <w:rPr>
          <w:spacing w:val="-8"/>
          <w:sz w:val="24"/>
          <w:rPrChange w:id="4125" w:author="Author" w:date="2024-04-24T12:17:00Z">
            <w:rPr>
              <w:spacing w:val="-2"/>
              <w:sz w:val="24"/>
            </w:rPr>
          </w:rPrChange>
        </w:rPr>
        <w:t xml:space="preserve"> </w:t>
      </w:r>
      <w:r>
        <w:rPr>
          <w:sz w:val="24"/>
        </w:rPr>
        <w:t>its immediate setting;</w:t>
      </w:r>
    </w:p>
    <w:p w14:paraId="7159639C" w14:textId="77777777" w:rsidR="006718C9" w:rsidRDefault="006718C9">
      <w:pPr>
        <w:pStyle w:val="BodyText"/>
        <w:spacing w:before="10"/>
        <w:rPr>
          <w:ins w:id="4126" w:author="Author" w:date="2024-04-24T12:17:00Z"/>
          <w:sz w:val="20"/>
        </w:rPr>
      </w:pPr>
    </w:p>
    <w:p w14:paraId="7159639D" w14:textId="77777777" w:rsidR="006718C9" w:rsidRDefault="003C66F1">
      <w:pPr>
        <w:pStyle w:val="ListParagraph"/>
        <w:numPr>
          <w:ilvl w:val="1"/>
          <w:numId w:val="6"/>
        </w:numPr>
        <w:tabs>
          <w:tab w:val="left" w:pos="1387"/>
          <w:tab w:val="left" w:pos="1391"/>
        </w:tabs>
        <w:ind w:left="1391" w:right="1198" w:hanging="360"/>
        <w:rPr>
          <w:sz w:val="24"/>
        </w:rPr>
        <w:pPrChange w:id="4127" w:author="Author" w:date="2024-04-24T12:17:00Z">
          <w:pPr>
            <w:pStyle w:val="ListParagraph"/>
            <w:numPr>
              <w:ilvl w:val="1"/>
              <w:numId w:val="13"/>
            </w:numPr>
            <w:tabs>
              <w:tab w:val="left" w:pos="1409"/>
              <w:tab w:val="left" w:pos="1411"/>
            </w:tabs>
            <w:ind w:left="1411" w:right="1049"/>
          </w:pPr>
        </w:pPrChange>
      </w:pPr>
      <w:r>
        <w:rPr>
          <w:sz w:val="24"/>
        </w:rPr>
        <w:t>the</w:t>
      </w:r>
      <w:r>
        <w:rPr>
          <w:spacing w:val="-9"/>
          <w:sz w:val="24"/>
          <w:rPrChange w:id="4128" w:author="Author" w:date="2024-04-24T12:17:00Z">
            <w:rPr>
              <w:spacing w:val="-5"/>
              <w:sz w:val="24"/>
            </w:rPr>
          </w:rPrChange>
        </w:rPr>
        <w:t xml:space="preserve"> </w:t>
      </w:r>
      <w:r>
        <w:rPr>
          <w:sz w:val="24"/>
        </w:rPr>
        <w:t>development</w:t>
      </w:r>
      <w:r>
        <w:rPr>
          <w:spacing w:val="-8"/>
          <w:sz w:val="24"/>
          <w:rPrChange w:id="4129" w:author="Author" w:date="2024-04-24T12:17:00Z">
            <w:rPr>
              <w:spacing w:val="-3"/>
              <w:sz w:val="24"/>
            </w:rPr>
          </w:rPrChange>
        </w:rPr>
        <w:t xml:space="preserve"> </w:t>
      </w:r>
      <w:r>
        <w:rPr>
          <w:sz w:val="24"/>
        </w:rPr>
        <w:t>would</w:t>
      </w:r>
      <w:r>
        <w:rPr>
          <w:spacing w:val="-9"/>
          <w:sz w:val="24"/>
          <w:rPrChange w:id="4130" w:author="Author" w:date="2024-04-24T12:17:00Z">
            <w:rPr>
              <w:spacing w:val="-3"/>
              <w:sz w:val="24"/>
            </w:rPr>
          </w:rPrChange>
        </w:rPr>
        <w:t xml:space="preserve"> </w:t>
      </w:r>
      <w:r>
        <w:rPr>
          <w:sz w:val="24"/>
        </w:rPr>
        <w:t>involve</w:t>
      </w:r>
      <w:r>
        <w:rPr>
          <w:spacing w:val="-10"/>
          <w:sz w:val="24"/>
          <w:rPrChange w:id="4131" w:author="Author" w:date="2024-04-24T12:17:00Z">
            <w:rPr>
              <w:spacing w:val="-5"/>
              <w:sz w:val="24"/>
            </w:rPr>
          </w:rPrChange>
        </w:rPr>
        <w:t xml:space="preserve"> </w:t>
      </w:r>
      <w:r>
        <w:rPr>
          <w:sz w:val="24"/>
        </w:rPr>
        <w:t>the</w:t>
      </w:r>
      <w:r>
        <w:rPr>
          <w:spacing w:val="-9"/>
          <w:sz w:val="24"/>
          <w:rPrChange w:id="4132" w:author="Author" w:date="2024-04-24T12:17:00Z">
            <w:rPr>
              <w:spacing w:val="-5"/>
              <w:sz w:val="24"/>
            </w:rPr>
          </w:rPrChange>
        </w:rPr>
        <w:t xml:space="preserve"> </w:t>
      </w:r>
      <w:r>
        <w:rPr>
          <w:sz w:val="24"/>
        </w:rPr>
        <w:t>subdivision</w:t>
      </w:r>
      <w:r>
        <w:rPr>
          <w:spacing w:val="-9"/>
          <w:sz w:val="24"/>
          <w:rPrChange w:id="4133" w:author="Author" w:date="2024-04-24T12:17:00Z">
            <w:rPr>
              <w:spacing w:val="-3"/>
              <w:sz w:val="24"/>
            </w:rPr>
          </w:rPrChange>
        </w:rPr>
        <w:t xml:space="preserve"> </w:t>
      </w:r>
      <w:r>
        <w:rPr>
          <w:sz w:val="24"/>
        </w:rPr>
        <w:t>of</w:t>
      </w:r>
      <w:r>
        <w:rPr>
          <w:spacing w:val="-8"/>
          <w:sz w:val="24"/>
          <w:rPrChange w:id="4134" w:author="Author" w:date="2024-04-24T12:17:00Z">
            <w:rPr>
              <w:spacing w:val="-3"/>
              <w:sz w:val="24"/>
            </w:rPr>
          </w:rPrChange>
        </w:rPr>
        <w:t xml:space="preserve"> </w:t>
      </w:r>
      <w:r>
        <w:rPr>
          <w:sz w:val="24"/>
        </w:rPr>
        <w:t>an</w:t>
      </w:r>
      <w:r>
        <w:rPr>
          <w:spacing w:val="-10"/>
          <w:sz w:val="24"/>
          <w:rPrChange w:id="4135" w:author="Author" w:date="2024-04-24T12:17:00Z">
            <w:rPr>
              <w:spacing w:val="-3"/>
              <w:sz w:val="24"/>
            </w:rPr>
          </w:rPrChange>
        </w:rPr>
        <w:t xml:space="preserve"> </w:t>
      </w:r>
      <w:r>
        <w:rPr>
          <w:sz w:val="24"/>
        </w:rPr>
        <w:t>existing</w:t>
      </w:r>
      <w:r>
        <w:rPr>
          <w:spacing w:val="-9"/>
          <w:sz w:val="24"/>
          <w:rPrChange w:id="4136" w:author="Author" w:date="2024-04-24T12:17:00Z">
            <w:rPr>
              <w:spacing w:val="-3"/>
              <w:sz w:val="24"/>
            </w:rPr>
          </w:rPrChange>
        </w:rPr>
        <w:t xml:space="preserve"> </w:t>
      </w:r>
      <w:r>
        <w:rPr>
          <w:sz w:val="24"/>
        </w:rPr>
        <w:t>residential building; or</w:t>
      </w:r>
    </w:p>
    <w:p w14:paraId="7159639E" w14:textId="77777777" w:rsidR="006718C9" w:rsidRDefault="006718C9">
      <w:pPr>
        <w:pStyle w:val="BodyText"/>
        <w:rPr>
          <w:ins w:id="4137" w:author="Author" w:date="2024-04-24T12:17:00Z"/>
          <w:sz w:val="21"/>
        </w:rPr>
      </w:pPr>
    </w:p>
    <w:p w14:paraId="7159639F" w14:textId="77777777" w:rsidR="006718C9" w:rsidRDefault="003C66F1">
      <w:pPr>
        <w:pStyle w:val="ListParagraph"/>
        <w:numPr>
          <w:ilvl w:val="1"/>
          <w:numId w:val="6"/>
        </w:numPr>
        <w:tabs>
          <w:tab w:val="left" w:pos="1387"/>
        </w:tabs>
        <w:ind w:left="1387" w:hanging="356"/>
        <w:rPr>
          <w:sz w:val="24"/>
        </w:rPr>
        <w:pPrChange w:id="4138" w:author="Author" w:date="2024-04-24T12:17:00Z">
          <w:pPr>
            <w:pStyle w:val="ListParagraph"/>
            <w:numPr>
              <w:ilvl w:val="1"/>
              <w:numId w:val="13"/>
            </w:numPr>
            <w:tabs>
              <w:tab w:val="left" w:pos="1409"/>
            </w:tabs>
            <w:ind w:left="1409" w:hanging="358"/>
          </w:pPr>
        </w:pPrChange>
      </w:pPr>
      <w:r>
        <w:rPr>
          <w:sz w:val="24"/>
        </w:rPr>
        <w:t>the</w:t>
      </w:r>
      <w:r>
        <w:rPr>
          <w:spacing w:val="-7"/>
          <w:sz w:val="24"/>
          <w:rPrChange w:id="4139" w:author="Author" w:date="2024-04-24T12:17:00Z">
            <w:rPr>
              <w:spacing w:val="-3"/>
              <w:sz w:val="24"/>
            </w:rPr>
          </w:rPrChange>
        </w:rPr>
        <w:t xml:space="preserve"> </w:t>
      </w:r>
      <w:r>
        <w:rPr>
          <w:sz w:val="24"/>
        </w:rPr>
        <w:t>design</w:t>
      </w:r>
      <w:r>
        <w:rPr>
          <w:spacing w:val="-5"/>
          <w:sz w:val="24"/>
          <w:rPrChange w:id="4140" w:author="Author" w:date="2024-04-24T12:17:00Z">
            <w:rPr>
              <w:spacing w:val="-2"/>
              <w:sz w:val="24"/>
            </w:rPr>
          </w:rPrChange>
        </w:rPr>
        <w:t xml:space="preserve"> </w:t>
      </w:r>
      <w:r>
        <w:rPr>
          <w:sz w:val="24"/>
        </w:rPr>
        <w:t>is</w:t>
      </w:r>
      <w:r>
        <w:rPr>
          <w:spacing w:val="-5"/>
          <w:sz w:val="24"/>
          <w:rPrChange w:id="4141" w:author="Author" w:date="2024-04-24T12:17:00Z">
            <w:rPr>
              <w:spacing w:val="-2"/>
              <w:sz w:val="24"/>
            </w:rPr>
          </w:rPrChange>
        </w:rPr>
        <w:t xml:space="preserve"> </w:t>
      </w:r>
      <w:r>
        <w:rPr>
          <w:sz w:val="24"/>
        </w:rPr>
        <w:t>of</w:t>
      </w:r>
      <w:r>
        <w:rPr>
          <w:spacing w:val="-5"/>
          <w:sz w:val="24"/>
          <w:rPrChange w:id="4142" w:author="Author" w:date="2024-04-24T12:17:00Z">
            <w:rPr>
              <w:spacing w:val="-3"/>
              <w:sz w:val="24"/>
            </w:rPr>
          </w:rPrChange>
        </w:rPr>
        <w:t xml:space="preserve"> </w:t>
      </w:r>
      <w:r>
        <w:rPr>
          <w:sz w:val="24"/>
        </w:rPr>
        <w:t>exceptional</w:t>
      </w:r>
      <w:r>
        <w:rPr>
          <w:spacing w:val="-5"/>
          <w:sz w:val="24"/>
          <w:rPrChange w:id="4143" w:author="Author" w:date="2024-04-24T12:17:00Z">
            <w:rPr>
              <w:spacing w:val="-4"/>
              <w:sz w:val="24"/>
            </w:rPr>
          </w:rPrChange>
        </w:rPr>
        <w:t xml:space="preserve"> </w:t>
      </w:r>
      <w:r>
        <w:rPr>
          <w:sz w:val="24"/>
        </w:rPr>
        <w:t>quality,</w:t>
      </w:r>
      <w:r>
        <w:rPr>
          <w:spacing w:val="-5"/>
          <w:sz w:val="24"/>
          <w:rPrChange w:id="4144" w:author="Author" w:date="2024-04-24T12:17:00Z">
            <w:rPr>
              <w:spacing w:val="-1"/>
              <w:sz w:val="24"/>
            </w:rPr>
          </w:rPrChange>
        </w:rPr>
        <w:t xml:space="preserve"> </w:t>
      </w:r>
      <w:r>
        <w:rPr>
          <w:sz w:val="24"/>
        </w:rPr>
        <w:t>in</w:t>
      </w:r>
      <w:r>
        <w:rPr>
          <w:spacing w:val="-6"/>
          <w:sz w:val="24"/>
          <w:rPrChange w:id="4145" w:author="Author" w:date="2024-04-24T12:17:00Z">
            <w:rPr>
              <w:sz w:val="24"/>
            </w:rPr>
          </w:rPrChange>
        </w:rPr>
        <w:t xml:space="preserve"> </w:t>
      </w:r>
      <w:r>
        <w:rPr>
          <w:sz w:val="24"/>
        </w:rPr>
        <w:t>that</w:t>
      </w:r>
      <w:r>
        <w:rPr>
          <w:spacing w:val="-5"/>
          <w:sz w:val="24"/>
          <w:rPrChange w:id="4146" w:author="Author" w:date="2024-04-24T12:17:00Z">
            <w:rPr>
              <w:sz w:val="24"/>
            </w:rPr>
          </w:rPrChange>
        </w:rPr>
        <w:t xml:space="preserve"> </w:t>
      </w:r>
      <w:r>
        <w:rPr>
          <w:spacing w:val="-5"/>
          <w:sz w:val="24"/>
        </w:rPr>
        <w:t>it:</w:t>
      </w:r>
    </w:p>
    <w:p w14:paraId="715963A0" w14:textId="77777777" w:rsidR="006718C9" w:rsidRDefault="003C66F1">
      <w:pPr>
        <w:pStyle w:val="ListParagraph"/>
        <w:numPr>
          <w:ilvl w:val="0"/>
          <w:numId w:val="5"/>
        </w:numPr>
        <w:tabs>
          <w:tab w:val="left" w:pos="1751"/>
        </w:tabs>
        <w:spacing w:before="120"/>
        <w:ind w:left="1751" w:right="595"/>
        <w:rPr>
          <w:sz w:val="24"/>
        </w:rPr>
        <w:pPrChange w:id="4147" w:author="Author" w:date="2024-04-24T12:17:00Z">
          <w:pPr>
            <w:pStyle w:val="ListParagraph"/>
            <w:numPr>
              <w:numId w:val="11"/>
            </w:numPr>
            <w:tabs>
              <w:tab w:val="left" w:pos="1771"/>
            </w:tabs>
            <w:spacing w:before="120"/>
            <w:ind w:left="1771" w:right="453"/>
          </w:pPr>
        </w:pPrChange>
      </w:pPr>
      <w:r>
        <w:rPr>
          <w:sz w:val="24"/>
        </w:rPr>
        <w:t>is truly outstanding, reflecting the highest standards in architecture, and would</w:t>
      </w:r>
      <w:r>
        <w:rPr>
          <w:spacing w:val="-7"/>
          <w:sz w:val="24"/>
          <w:rPrChange w:id="4148" w:author="Author" w:date="2024-04-24T12:17:00Z">
            <w:rPr>
              <w:spacing w:val="-2"/>
              <w:sz w:val="24"/>
            </w:rPr>
          </w:rPrChange>
        </w:rPr>
        <w:t xml:space="preserve"> </w:t>
      </w:r>
      <w:r>
        <w:rPr>
          <w:sz w:val="24"/>
        </w:rPr>
        <w:t>help</w:t>
      </w:r>
      <w:r>
        <w:rPr>
          <w:spacing w:val="-6"/>
          <w:sz w:val="24"/>
          <w:rPrChange w:id="4149" w:author="Author" w:date="2024-04-24T12:17:00Z">
            <w:rPr>
              <w:spacing w:val="-2"/>
              <w:sz w:val="24"/>
            </w:rPr>
          </w:rPrChange>
        </w:rPr>
        <w:t xml:space="preserve"> </w:t>
      </w:r>
      <w:r>
        <w:rPr>
          <w:sz w:val="24"/>
        </w:rPr>
        <w:t>to</w:t>
      </w:r>
      <w:r>
        <w:rPr>
          <w:spacing w:val="-7"/>
          <w:sz w:val="24"/>
          <w:rPrChange w:id="4150" w:author="Author" w:date="2024-04-24T12:17:00Z">
            <w:rPr>
              <w:spacing w:val="-2"/>
              <w:sz w:val="24"/>
            </w:rPr>
          </w:rPrChange>
        </w:rPr>
        <w:t xml:space="preserve"> </w:t>
      </w:r>
      <w:r>
        <w:rPr>
          <w:sz w:val="24"/>
        </w:rPr>
        <w:t>raise</w:t>
      </w:r>
      <w:r>
        <w:rPr>
          <w:spacing w:val="-7"/>
          <w:sz w:val="24"/>
          <w:rPrChange w:id="4151" w:author="Author" w:date="2024-04-24T12:17:00Z">
            <w:rPr>
              <w:spacing w:val="-2"/>
              <w:sz w:val="24"/>
            </w:rPr>
          </w:rPrChange>
        </w:rPr>
        <w:t xml:space="preserve"> </w:t>
      </w:r>
      <w:r>
        <w:rPr>
          <w:sz w:val="24"/>
        </w:rPr>
        <w:t>standards</w:t>
      </w:r>
      <w:r>
        <w:rPr>
          <w:spacing w:val="-7"/>
          <w:sz w:val="24"/>
          <w:rPrChange w:id="4152" w:author="Author" w:date="2024-04-24T12:17:00Z">
            <w:rPr>
              <w:spacing w:val="-5"/>
              <w:sz w:val="24"/>
            </w:rPr>
          </w:rPrChange>
        </w:rPr>
        <w:t xml:space="preserve"> </w:t>
      </w:r>
      <w:r>
        <w:rPr>
          <w:sz w:val="24"/>
        </w:rPr>
        <w:t>of</w:t>
      </w:r>
      <w:r>
        <w:rPr>
          <w:spacing w:val="-6"/>
          <w:sz w:val="24"/>
          <w:rPrChange w:id="4153" w:author="Author" w:date="2024-04-24T12:17:00Z">
            <w:rPr>
              <w:spacing w:val="-5"/>
              <w:sz w:val="24"/>
            </w:rPr>
          </w:rPrChange>
        </w:rPr>
        <w:t xml:space="preserve"> </w:t>
      </w:r>
      <w:r>
        <w:rPr>
          <w:sz w:val="24"/>
        </w:rPr>
        <w:t>design</w:t>
      </w:r>
      <w:r>
        <w:rPr>
          <w:spacing w:val="-7"/>
          <w:sz w:val="24"/>
          <w:rPrChange w:id="4154" w:author="Author" w:date="2024-04-24T12:17:00Z">
            <w:rPr>
              <w:spacing w:val="-2"/>
              <w:sz w:val="24"/>
            </w:rPr>
          </w:rPrChange>
        </w:rPr>
        <w:t xml:space="preserve"> </w:t>
      </w:r>
      <w:r>
        <w:rPr>
          <w:sz w:val="24"/>
        </w:rPr>
        <w:t>more</w:t>
      </w:r>
      <w:r>
        <w:rPr>
          <w:spacing w:val="-6"/>
          <w:sz w:val="24"/>
          <w:rPrChange w:id="4155" w:author="Author" w:date="2024-04-24T12:17:00Z">
            <w:rPr>
              <w:spacing w:val="-5"/>
              <w:sz w:val="24"/>
            </w:rPr>
          </w:rPrChange>
        </w:rPr>
        <w:t xml:space="preserve"> </w:t>
      </w:r>
      <w:r>
        <w:rPr>
          <w:sz w:val="24"/>
        </w:rPr>
        <w:t>generally</w:t>
      </w:r>
      <w:r>
        <w:rPr>
          <w:spacing w:val="-7"/>
          <w:sz w:val="24"/>
          <w:rPrChange w:id="4156" w:author="Author" w:date="2024-04-24T12:17:00Z">
            <w:rPr>
              <w:spacing w:val="-3"/>
              <w:sz w:val="24"/>
            </w:rPr>
          </w:rPrChange>
        </w:rPr>
        <w:t xml:space="preserve"> </w:t>
      </w:r>
      <w:r>
        <w:rPr>
          <w:sz w:val="24"/>
        </w:rPr>
        <w:t>in</w:t>
      </w:r>
      <w:r>
        <w:rPr>
          <w:spacing w:val="-7"/>
          <w:sz w:val="24"/>
          <w:rPrChange w:id="4157" w:author="Author" w:date="2024-04-24T12:17:00Z">
            <w:rPr>
              <w:spacing w:val="-2"/>
              <w:sz w:val="24"/>
            </w:rPr>
          </w:rPrChange>
        </w:rPr>
        <w:t xml:space="preserve"> </w:t>
      </w:r>
      <w:r>
        <w:rPr>
          <w:sz w:val="24"/>
        </w:rPr>
        <w:t>rural</w:t>
      </w:r>
      <w:r>
        <w:rPr>
          <w:spacing w:val="-7"/>
          <w:sz w:val="24"/>
          <w:rPrChange w:id="4158" w:author="Author" w:date="2024-04-24T12:17:00Z">
            <w:rPr>
              <w:spacing w:val="-3"/>
              <w:sz w:val="24"/>
            </w:rPr>
          </w:rPrChange>
        </w:rPr>
        <w:t xml:space="preserve"> </w:t>
      </w:r>
      <w:r>
        <w:rPr>
          <w:sz w:val="24"/>
        </w:rPr>
        <w:t>areas;</w:t>
      </w:r>
      <w:r>
        <w:rPr>
          <w:spacing w:val="-6"/>
          <w:sz w:val="24"/>
          <w:rPrChange w:id="4159" w:author="Author" w:date="2024-04-24T12:17:00Z">
            <w:rPr>
              <w:spacing w:val="-2"/>
              <w:sz w:val="24"/>
            </w:rPr>
          </w:rPrChange>
        </w:rPr>
        <w:t xml:space="preserve"> </w:t>
      </w:r>
      <w:r>
        <w:rPr>
          <w:sz w:val="24"/>
        </w:rPr>
        <w:t>and</w:t>
      </w:r>
    </w:p>
    <w:p w14:paraId="715963A1" w14:textId="77777777" w:rsidR="006718C9" w:rsidRDefault="003C66F1">
      <w:pPr>
        <w:pStyle w:val="ListParagraph"/>
        <w:numPr>
          <w:ilvl w:val="0"/>
          <w:numId w:val="5"/>
        </w:numPr>
        <w:tabs>
          <w:tab w:val="left" w:pos="1752"/>
        </w:tabs>
        <w:spacing w:before="120"/>
        <w:ind w:right="704"/>
        <w:rPr>
          <w:sz w:val="24"/>
        </w:rPr>
        <w:pPrChange w:id="4160" w:author="Author" w:date="2024-04-24T12:17:00Z">
          <w:pPr>
            <w:pStyle w:val="ListParagraph"/>
            <w:numPr>
              <w:numId w:val="11"/>
            </w:numPr>
            <w:tabs>
              <w:tab w:val="left" w:pos="1771"/>
            </w:tabs>
            <w:spacing w:before="120"/>
            <w:ind w:left="1771" w:right="555"/>
          </w:pPr>
        </w:pPrChange>
      </w:pPr>
      <w:r>
        <w:rPr>
          <w:sz w:val="24"/>
        </w:rPr>
        <w:t>would</w:t>
      </w:r>
      <w:r>
        <w:rPr>
          <w:spacing w:val="-8"/>
          <w:sz w:val="24"/>
          <w:rPrChange w:id="4161" w:author="Author" w:date="2024-04-24T12:17:00Z">
            <w:rPr>
              <w:spacing w:val="-2"/>
              <w:sz w:val="24"/>
            </w:rPr>
          </w:rPrChange>
        </w:rPr>
        <w:t xml:space="preserve"> </w:t>
      </w:r>
      <w:r>
        <w:rPr>
          <w:sz w:val="24"/>
        </w:rPr>
        <w:t>significantly</w:t>
      </w:r>
      <w:r>
        <w:rPr>
          <w:spacing w:val="-8"/>
          <w:sz w:val="24"/>
          <w:rPrChange w:id="4162" w:author="Author" w:date="2024-04-24T12:17:00Z">
            <w:rPr>
              <w:spacing w:val="-5"/>
              <w:sz w:val="24"/>
            </w:rPr>
          </w:rPrChange>
        </w:rPr>
        <w:t xml:space="preserve"> </w:t>
      </w:r>
      <w:r>
        <w:rPr>
          <w:sz w:val="24"/>
        </w:rPr>
        <w:t>enhance</w:t>
      </w:r>
      <w:r>
        <w:rPr>
          <w:spacing w:val="-9"/>
          <w:sz w:val="24"/>
          <w:rPrChange w:id="4163" w:author="Author" w:date="2024-04-24T12:17:00Z">
            <w:rPr>
              <w:spacing w:val="-2"/>
              <w:sz w:val="24"/>
            </w:rPr>
          </w:rPrChange>
        </w:rPr>
        <w:t xml:space="preserve"> </w:t>
      </w:r>
      <w:r>
        <w:rPr>
          <w:sz w:val="24"/>
        </w:rPr>
        <w:t>its</w:t>
      </w:r>
      <w:r>
        <w:rPr>
          <w:spacing w:val="-6"/>
          <w:sz w:val="24"/>
          <w:rPrChange w:id="4164" w:author="Author" w:date="2024-04-24T12:17:00Z">
            <w:rPr>
              <w:spacing w:val="-5"/>
              <w:sz w:val="24"/>
            </w:rPr>
          </w:rPrChange>
        </w:rPr>
        <w:t xml:space="preserve"> </w:t>
      </w:r>
      <w:r>
        <w:rPr>
          <w:sz w:val="24"/>
        </w:rPr>
        <w:t>immediate</w:t>
      </w:r>
      <w:r>
        <w:rPr>
          <w:spacing w:val="-8"/>
          <w:sz w:val="24"/>
          <w:rPrChange w:id="4165" w:author="Author" w:date="2024-04-24T12:17:00Z">
            <w:rPr>
              <w:spacing w:val="-2"/>
              <w:sz w:val="24"/>
            </w:rPr>
          </w:rPrChange>
        </w:rPr>
        <w:t xml:space="preserve"> </w:t>
      </w:r>
      <w:r>
        <w:rPr>
          <w:sz w:val="24"/>
        </w:rPr>
        <w:t>setting,</w:t>
      </w:r>
      <w:r>
        <w:rPr>
          <w:spacing w:val="-7"/>
          <w:sz w:val="24"/>
          <w:rPrChange w:id="4166" w:author="Author" w:date="2024-04-24T12:17:00Z">
            <w:rPr>
              <w:spacing w:val="-2"/>
              <w:sz w:val="24"/>
            </w:rPr>
          </w:rPrChange>
        </w:rPr>
        <w:t xml:space="preserve"> </w:t>
      </w:r>
      <w:r>
        <w:rPr>
          <w:sz w:val="24"/>
        </w:rPr>
        <w:t>and</w:t>
      </w:r>
      <w:r>
        <w:rPr>
          <w:spacing w:val="-9"/>
          <w:sz w:val="24"/>
          <w:rPrChange w:id="4167" w:author="Author" w:date="2024-04-24T12:17:00Z">
            <w:rPr>
              <w:spacing w:val="-4"/>
              <w:sz w:val="24"/>
            </w:rPr>
          </w:rPrChange>
        </w:rPr>
        <w:t xml:space="preserve"> </w:t>
      </w:r>
      <w:r>
        <w:rPr>
          <w:sz w:val="24"/>
        </w:rPr>
        <w:t>be</w:t>
      </w:r>
      <w:r>
        <w:rPr>
          <w:spacing w:val="-8"/>
          <w:sz w:val="24"/>
          <w:rPrChange w:id="4168" w:author="Author" w:date="2024-04-24T12:17:00Z">
            <w:rPr>
              <w:spacing w:val="-2"/>
              <w:sz w:val="24"/>
            </w:rPr>
          </w:rPrChange>
        </w:rPr>
        <w:t xml:space="preserve"> </w:t>
      </w:r>
      <w:r>
        <w:rPr>
          <w:sz w:val="24"/>
        </w:rPr>
        <w:t>sensitive</w:t>
      </w:r>
      <w:r>
        <w:rPr>
          <w:spacing w:val="-8"/>
          <w:sz w:val="24"/>
          <w:rPrChange w:id="4169" w:author="Author" w:date="2024-04-24T12:17:00Z">
            <w:rPr>
              <w:spacing w:val="-4"/>
              <w:sz w:val="24"/>
            </w:rPr>
          </w:rPrChange>
        </w:rPr>
        <w:t xml:space="preserve"> </w:t>
      </w:r>
      <w:r>
        <w:rPr>
          <w:sz w:val="24"/>
        </w:rPr>
        <w:t>to</w:t>
      </w:r>
      <w:r>
        <w:rPr>
          <w:spacing w:val="-8"/>
          <w:sz w:val="24"/>
          <w:rPrChange w:id="4170" w:author="Author" w:date="2024-04-24T12:17:00Z">
            <w:rPr>
              <w:spacing w:val="-4"/>
              <w:sz w:val="24"/>
            </w:rPr>
          </w:rPrChange>
        </w:rPr>
        <w:t xml:space="preserve"> </w:t>
      </w:r>
      <w:r>
        <w:rPr>
          <w:sz w:val="24"/>
        </w:rPr>
        <w:t>the defining characteristics of the local area.</w:t>
      </w:r>
    </w:p>
    <w:p w14:paraId="715963A2" w14:textId="77777777" w:rsidR="006718C9" w:rsidRDefault="006718C9">
      <w:pPr>
        <w:rPr>
          <w:sz w:val="24"/>
        </w:rPr>
        <w:sectPr w:rsidR="006718C9" w:rsidSect="003C66F1">
          <w:pgSz w:w="11910" w:h="16840"/>
          <w:pgMar w:top="1240" w:right="940" w:bottom="1240" w:left="840" w:header="0" w:footer="959" w:gutter="0"/>
          <w:cols w:space="720"/>
          <w:sectPrChange w:id="4171" w:author="Author" w:date="2024-04-24T12:17:00Z">
            <w:sectPr w:rsidR="006718C9" w:rsidSect="003C66F1">
              <w:pgMar w:top="1060" w:right="1040" w:bottom="1240" w:left="820" w:header="0" w:footer="978" w:gutter="0"/>
            </w:sectPr>
          </w:sectPrChange>
        </w:sectPr>
      </w:pPr>
    </w:p>
    <w:p w14:paraId="715963A3" w14:textId="77777777" w:rsidR="006718C9" w:rsidRDefault="003C66F1">
      <w:pPr>
        <w:pStyle w:val="Heading1"/>
        <w:numPr>
          <w:ilvl w:val="0"/>
          <w:numId w:val="7"/>
        </w:numPr>
        <w:tabs>
          <w:tab w:val="left" w:pos="1029"/>
        </w:tabs>
        <w:ind w:left="1029" w:hanging="717"/>
        <w:pPrChange w:id="4172" w:author="Author" w:date="2024-04-24T12:17:00Z">
          <w:pPr>
            <w:pStyle w:val="Heading1"/>
            <w:numPr>
              <w:numId w:val="14"/>
            </w:numPr>
            <w:tabs>
              <w:tab w:val="left" w:pos="1051"/>
            </w:tabs>
          </w:pPr>
        </w:pPrChange>
      </w:pPr>
      <w:bookmarkStart w:id="4173" w:name="6._Building_a_strong,_competitive_econom"/>
      <w:bookmarkStart w:id="4174" w:name="_bookmark48"/>
      <w:bookmarkEnd w:id="4173"/>
      <w:bookmarkEnd w:id="4174"/>
      <w:r>
        <w:t>Building</w:t>
      </w:r>
      <w:r>
        <w:rPr>
          <w:spacing w:val="-11"/>
          <w:rPrChange w:id="4175" w:author="Author" w:date="2024-04-24T12:17:00Z">
            <w:rPr>
              <w:spacing w:val="-6"/>
            </w:rPr>
          </w:rPrChange>
        </w:rPr>
        <w:t xml:space="preserve"> </w:t>
      </w:r>
      <w:r>
        <w:t>a</w:t>
      </w:r>
      <w:r>
        <w:rPr>
          <w:spacing w:val="-9"/>
          <w:rPrChange w:id="4176" w:author="Author" w:date="2024-04-24T12:17:00Z">
            <w:rPr>
              <w:spacing w:val="-3"/>
            </w:rPr>
          </w:rPrChange>
        </w:rPr>
        <w:t xml:space="preserve"> </w:t>
      </w:r>
      <w:r>
        <w:t>strong,</w:t>
      </w:r>
      <w:r>
        <w:rPr>
          <w:spacing w:val="-8"/>
          <w:rPrChange w:id="4177" w:author="Author" w:date="2024-04-24T12:17:00Z">
            <w:rPr>
              <w:spacing w:val="-2"/>
            </w:rPr>
          </w:rPrChange>
        </w:rPr>
        <w:t xml:space="preserve"> </w:t>
      </w:r>
      <w:r>
        <w:t>competitive</w:t>
      </w:r>
      <w:r>
        <w:rPr>
          <w:spacing w:val="-7"/>
          <w:rPrChange w:id="4178" w:author="Author" w:date="2024-04-24T12:17:00Z">
            <w:rPr>
              <w:spacing w:val="-3"/>
            </w:rPr>
          </w:rPrChange>
        </w:rPr>
        <w:t xml:space="preserve"> </w:t>
      </w:r>
      <w:r>
        <w:rPr>
          <w:spacing w:val="-2"/>
        </w:rPr>
        <w:t>economy</w:t>
      </w:r>
    </w:p>
    <w:p w14:paraId="715963A4" w14:textId="5190D7F1" w:rsidR="006718C9" w:rsidRDefault="003C66F1">
      <w:pPr>
        <w:pStyle w:val="ListParagraph"/>
        <w:numPr>
          <w:ilvl w:val="0"/>
          <w:numId w:val="6"/>
        </w:numPr>
        <w:tabs>
          <w:tab w:val="left" w:pos="970"/>
        </w:tabs>
        <w:spacing w:before="482"/>
        <w:ind w:left="970" w:right="335"/>
        <w:jc w:val="left"/>
        <w:rPr>
          <w:sz w:val="24"/>
        </w:rPr>
        <w:pPrChange w:id="4179" w:author="Author" w:date="2024-04-24T12:17:00Z">
          <w:pPr>
            <w:pStyle w:val="ListParagraph"/>
            <w:numPr>
              <w:numId w:val="13"/>
            </w:numPr>
            <w:tabs>
              <w:tab w:val="left" w:pos="1051"/>
            </w:tabs>
            <w:spacing w:before="480"/>
            <w:ind w:left="1051" w:right="128" w:hanging="720"/>
          </w:pPr>
        </w:pPrChange>
      </w:pPr>
      <w:r>
        <w:rPr>
          <w:sz w:val="24"/>
        </w:rPr>
        <w:t>Planning policies and decisions should help create the conditions in which businesses can invest, expand and adapt. Significant weight should be placed on the need to support economic growth and productivity, taking into account both local</w:t>
      </w:r>
      <w:r>
        <w:rPr>
          <w:spacing w:val="-6"/>
          <w:sz w:val="24"/>
          <w:rPrChange w:id="4180" w:author="Author" w:date="2024-04-24T12:17:00Z">
            <w:rPr>
              <w:sz w:val="24"/>
            </w:rPr>
          </w:rPrChange>
        </w:rPr>
        <w:t xml:space="preserve"> </w:t>
      </w:r>
      <w:r>
        <w:rPr>
          <w:sz w:val="24"/>
        </w:rPr>
        <w:t>business</w:t>
      </w:r>
      <w:r>
        <w:rPr>
          <w:spacing w:val="-5"/>
          <w:sz w:val="24"/>
          <w:rPrChange w:id="4181" w:author="Author" w:date="2024-04-24T12:17:00Z">
            <w:rPr>
              <w:sz w:val="24"/>
            </w:rPr>
          </w:rPrChange>
        </w:rPr>
        <w:t xml:space="preserve"> </w:t>
      </w:r>
      <w:r>
        <w:rPr>
          <w:sz w:val="24"/>
        </w:rPr>
        <w:t>needs</w:t>
      </w:r>
      <w:r>
        <w:rPr>
          <w:spacing w:val="-4"/>
          <w:sz w:val="24"/>
          <w:rPrChange w:id="4182" w:author="Author" w:date="2024-04-24T12:17:00Z">
            <w:rPr>
              <w:sz w:val="24"/>
            </w:rPr>
          </w:rPrChange>
        </w:rPr>
        <w:t xml:space="preserve"> </w:t>
      </w:r>
      <w:r>
        <w:rPr>
          <w:sz w:val="24"/>
        </w:rPr>
        <w:t>and</w:t>
      </w:r>
      <w:r>
        <w:rPr>
          <w:spacing w:val="-7"/>
          <w:sz w:val="24"/>
          <w:rPrChange w:id="4183" w:author="Author" w:date="2024-04-24T12:17:00Z">
            <w:rPr>
              <w:sz w:val="24"/>
            </w:rPr>
          </w:rPrChange>
        </w:rPr>
        <w:t xml:space="preserve"> </w:t>
      </w:r>
      <w:r>
        <w:rPr>
          <w:sz w:val="24"/>
        </w:rPr>
        <w:t>wider</w:t>
      </w:r>
      <w:r>
        <w:rPr>
          <w:spacing w:val="-5"/>
          <w:sz w:val="24"/>
          <w:rPrChange w:id="4184" w:author="Author" w:date="2024-04-24T12:17:00Z">
            <w:rPr>
              <w:spacing w:val="-3"/>
              <w:sz w:val="24"/>
            </w:rPr>
          </w:rPrChange>
        </w:rPr>
        <w:t xml:space="preserve"> </w:t>
      </w:r>
      <w:r>
        <w:rPr>
          <w:sz w:val="24"/>
        </w:rPr>
        <w:t>opportunities</w:t>
      </w:r>
      <w:r>
        <w:rPr>
          <w:spacing w:val="-5"/>
          <w:sz w:val="24"/>
          <w:rPrChange w:id="4185" w:author="Author" w:date="2024-04-24T12:17:00Z">
            <w:rPr>
              <w:spacing w:val="-2"/>
              <w:sz w:val="24"/>
            </w:rPr>
          </w:rPrChange>
        </w:rPr>
        <w:t xml:space="preserve"> </w:t>
      </w:r>
      <w:r>
        <w:rPr>
          <w:sz w:val="24"/>
        </w:rPr>
        <w:t>for</w:t>
      </w:r>
      <w:r>
        <w:rPr>
          <w:spacing w:val="-5"/>
          <w:sz w:val="24"/>
          <w:rPrChange w:id="4186" w:author="Author" w:date="2024-04-24T12:17:00Z">
            <w:rPr>
              <w:spacing w:val="-1"/>
              <w:sz w:val="24"/>
            </w:rPr>
          </w:rPrChange>
        </w:rPr>
        <w:t xml:space="preserve"> </w:t>
      </w:r>
      <w:r>
        <w:rPr>
          <w:sz w:val="24"/>
        </w:rPr>
        <w:t>development.</w:t>
      </w:r>
      <w:r>
        <w:rPr>
          <w:spacing w:val="-3"/>
          <w:sz w:val="24"/>
          <w:rPrChange w:id="4187" w:author="Author" w:date="2024-04-24T12:17:00Z">
            <w:rPr>
              <w:sz w:val="24"/>
            </w:rPr>
          </w:rPrChange>
        </w:rPr>
        <w:t xml:space="preserve"> </w:t>
      </w:r>
      <w:r>
        <w:rPr>
          <w:sz w:val="24"/>
        </w:rPr>
        <w:t>The</w:t>
      </w:r>
      <w:r>
        <w:rPr>
          <w:spacing w:val="-7"/>
          <w:sz w:val="24"/>
          <w:rPrChange w:id="4188" w:author="Author" w:date="2024-04-24T12:17:00Z">
            <w:rPr>
              <w:spacing w:val="-1"/>
              <w:sz w:val="24"/>
            </w:rPr>
          </w:rPrChange>
        </w:rPr>
        <w:t xml:space="preserve"> </w:t>
      </w:r>
      <w:r>
        <w:rPr>
          <w:sz w:val="24"/>
        </w:rPr>
        <w:t>approach</w:t>
      </w:r>
      <w:r>
        <w:rPr>
          <w:spacing w:val="-6"/>
          <w:sz w:val="24"/>
          <w:rPrChange w:id="4189" w:author="Author" w:date="2024-04-24T12:17:00Z">
            <w:rPr>
              <w:sz w:val="24"/>
            </w:rPr>
          </w:rPrChange>
        </w:rPr>
        <w:t xml:space="preserve"> </w:t>
      </w:r>
      <w:r>
        <w:rPr>
          <w:sz w:val="24"/>
        </w:rPr>
        <w:t>taken should allow each area to build on its strengths, counter any weaknesses and address</w:t>
      </w:r>
      <w:r>
        <w:rPr>
          <w:spacing w:val="-7"/>
          <w:sz w:val="24"/>
          <w:rPrChange w:id="4190" w:author="Author" w:date="2024-04-24T12:17:00Z">
            <w:rPr>
              <w:spacing w:val="-4"/>
              <w:sz w:val="24"/>
            </w:rPr>
          </w:rPrChange>
        </w:rPr>
        <w:t xml:space="preserve"> </w:t>
      </w:r>
      <w:r>
        <w:rPr>
          <w:sz w:val="24"/>
        </w:rPr>
        <w:t>the</w:t>
      </w:r>
      <w:r>
        <w:rPr>
          <w:spacing w:val="-7"/>
          <w:sz w:val="24"/>
          <w:rPrChange w:id="4191" w:author="Author" w:date="2024-04-24T12:17:00Z">
            <w:rPr>
              <w:spacing w:val="-3"/>
              <w:sz w:val="24"/>
            </w:rPr>
          </w:rPrChange>
        </w:rPr>
        <w:t xml:space="preserve"> </w:t>
      </w:r>
      <w:r>
        <w:rPr>
          <w:sz w:val="24"/>
        </w:rPr>
        <w:t>challenges</w:t>
      </w:r>
      <w:r>
        <w:rPr>
          <w:spacing w:val="-7"/>
          <w:sz w:val="24"/>
          <w:rPrChange w:id="4192" w:author="Author" w:date="2024-04-24T12:17:00Z">
            <w:rPr>
              <w:spacing w:val="-2"/>
              <w:sz w:val="24"/>
            </w:rPr>
          </w:rPrChange>
        </w:rPr>
        <w:t xml:space="preserve"> </w:t>
      </w:r>
      <w:r>
        <w:rPr>
          <w:sz w:val="24"/>
        </w:rPr>
        <w:t>of</w:t>
      </w:r>
      <w:r>
        <w:rPr>
          <w:spacing w:val="-6"/>
          <w:sz w:val="24"/>
          <w:rPrChange w:id="4193" w:author="Author" w:date="2024-04-24T12:17:00Z">
            <w:rPr>
              <w:spacing w:val="-1"/>
              <w:sz w:val="24"/>
            </w:rPr>
          </w:rPrChange>
        </w:rPr>
        <w:t xml:space="preserve"> </w:t>
      </w:r>
      <w:r>
        <w:rPr>
          <w:sz w:val="24"/>
        </w:rPr>
        <w:t>the</w:t>
      </w:r>
      <w:r>
        <w:rPr>
          <w:spacing w:val="-7"/>
          <w:sz w:val="24"/>
          <w:rPrChange w:id="4194" w:author="Author" w:date="2024-04-24T12:17:00Z">
            <w:rPr>
              <w:spacing w:val="-1"/>
              <w:sz w:val="24"/>
            </w:rPr>
          </w:rPrChange>
        </w:rPr>
        <w:t xml:space="preserve"> </w:t>
      </w:r>
      <w:r>
        <w:rPr>
          <w:sz w:val="24"/>
        </w:rPr>
        <w:t>future.</w:t>
      </w:r>
      <w:r>
        <w:rPr>
          <w:spacing w:val="-5"/>
          <w:sz w:val="24"/>
          <w:rPrChange w:id="4195" w:author="Author" w:date="2024-04-24T12:17:00Z">
            <w:rPr>
              <w:spacing w:val="-1"/>
              <w:sz w:val="24"/>
            </w:rPr>
          </w:rPrChange>
        </w:rPr>
        <w:t xml:space="preserve"> </w:t>
      </w:r>
      <w:r>
        <w:rPr>
          <w:sz w:val="24"/>
        </w:rPr>
        <w:t>This</w:t>
      </w:r>
      <w:r>
        <w:rPr>
          <w:spacing w:val="-6"/>
          <w:sz w:val="24"/>
          <w:rPrChange w:id="4196" w:author="Author" w:date="2024-04-24T12:17:00Z">
            <w:rPr>
              <w:spacing w:val="-2"/>
              <w:sz w:val="24"/>
            </w:rPr>
          </w:rPrChange>
        </w:rPr>
        <w:t xml:space="preserve"> </w:t>
      </w:r>
      <w:r>
        <w:rPr>
          <w:sz w:val="24"/>
        </w:rPr>
        <w:t>is</w:t>
      </w:r>
      <w:r>
        <w:rPr>
          <w:spacing w:val="-5"/>
          <w:sz w:val="24"/>
          <w:rPrChange w:id="4197" w:author="Author" w:date="2024-04-24T12:17:00Z">
            <w:rPr>
              <w:spacing w:val="-4"/>
              <w:sz w:val="24"/>
            </w:rPr>
          </w:rPrChange>
        </w:rPr>
        <w:t xml:space="preserve"> </w:t>
      </w:r>
      <w:r>
        <w:rPr>
          <w:sz w:val="24"/>
        </w:rPr>
        <w:t>particularly</w:t>
      </w:r>
      <w:r>
        <w:rPr>
          <w:spacing w:val="-4"/>
          <w:sz w:val="24"/>
          <w:rPrChange w:id="4198" w:author="Author" w:date="2024-04-24T12:17:00Z">
            <w:rPr>
              <w:spacing w:val="-2"/>
              <w:sz w:val="24"/>
            </w:rPr>
          </w:rPrChange>
        </w:rPr>
        <w:t xml:space="preserve"> </w:t>
      </w:r>
      <w:r>
        <w:rPr>
          <w:sz w:val="24"/>
        </w:rPr>
        <w:t>important</w:t>
      </w:r>
      <w:r>
        <w:rPr>
          <w:spacing w:val="-7"/>
          <w:sz w:val="24"/>
          <w:rPrChange w:id="4199" w:author="Author" w:date="2024-04-24T12:17:00Z">
            <w:rPr>
              <w:spacing w:val="-4"/>
              <w:sz w:val="24"/>
            </w:rPr>
          </w:rPrChange>
        </w:rPr>
        <w:t xml:space="preserve"> </w:t>
      </w:r>
      <w:r>
        <w:rPr>
          <w:sz w:val="24"/>
        </w:rPr>
        <w:t>where</w:t>
      </w:r>
      <w:r>
        <w:rPr>
          <w:spacing w:val="-7"/>
          <w:sz w:val="24"/>
          <w:rPrChange w:id="4200" w:author="Author" w:date="2024-04-24T12:17:00Z">
            <w:rPr>
              <w:spacing w:val="-1"/>
              <w:sz w:val="24"/>
            </w:rPr>
          </w:rPrChange>
        </w:rPr>
        <w:t xml:space="preserve"> </w:t>
      </w:r>
      <w:r>
        <w:rPr>
          <w:sz w:val="24"/>
        </w:rPr>
        <w:t>Britain</w:t>
      </w:r>
      <w:r>
        <w:rPr>
          <w:spacing w:val="-7"/>
          <w:sz w:val="24"/>
          <w:rPrChange w:id="4201" w:author="Author" w:date="2024-04-24T12:17:00Z">
            <w:rPr>
              <w:spacing w:val="-3"/>
              <w:sz w:val="24"/>
            </w:rPr>
          </w:rPrChange>
        </w:rPr>
        <w:t xml:space="preserve"> </w:t>
      </w:r>
      <w:r>
        <w:rPr>
          <w:sz w:val="24"/>
        </w:rPr>
        <w:t>can be a global leader in driving innovation</w:t>
      </w:r>
      <w:del w:id="4202" w:author="Author" w:date="2024-04-24T12:17:00Z">
        <w:r>
          <w:fldChar w:fldCharType="begin"/>
        </w:r>
        <w:r>
          <w:delInstrText>HYPERLINK \l "_bookmark47"</w:delInstrText>
        </w:r>
        <w:r>
          <w:fldChar w:fldCharType="separate"/>
        </w:r>
        <w:r w:rsidR="0034329F">
          <w:rPr>
            <w:position w:val="8"/>
            <w:sz w:val="16"/>
          </w:rPr>
          <w:delText>42</w:delText>
        </w:r>
        <w:r>
          <w:rPr>
            <w:position w:val="8"/>
            <w:sz w:val="16"/>
          </w:rPr>
          <w:fldChar w:fldCharType="end"/>
        </w:r>
      </w:del>
      <w:ins w:id="4203" w:author="Author" w:date="2024-04-24T12:17:00Z">
        <w:r>
          <w:fldChar w:fldCharType="begin"/>
        </w:r>
        <w:r>
          <w:instrText>HYPERLINK \l "_bookmark49"</w:instrText>
        </w:r>
        <w:r>
          <w:fldChar w:fldCharType="separate"/>
        </w:r>
        <w:r>
          <w:rPr>
            <w:sz w:val="24"/>
            <w:vertAlign w:val="superscript"/>
          </w:rPr>
          <w:t>44</w:t>
        </w:r>
        <w:r>
          <w:rPr>
            <w:sz w:val="24"/>
            <w:vertAlign w:val="superscript"/>
          </w:rPr>
          <w:fldChar w:fldCharType="end"/>
        </w:r>
      </w:ins>
      <w:r>
        <w:rPr>
          <w:sz w:val="24"/>
        </w:rPr>
        <w:t>, and in areas with high levels of productivity, which should be able to capitalise on their performance and potential.</w:t>
      </w:r>
    </w:p>
    <w:p w14:paraId="715963A5" w14:textId="77777777" w:rsidR="006718C9" w:rsidRDefault="006718C9">
      <w:pPr>
        <w:pStyle w:val="BodyText"/>
        <w:rPr>
          <w:ins w:id="4204" w:author="Author" w:date="2024-04-24T12:17:00Z"/>
        </w:rPr>
      </w:pPr>
    </w:p>
    <w:p w14:paraId="715963A6" w14:textId="77777777" w:rsidR="006718C9" w:rsidRDefault="003C66F1">
      <w:pPr>
        <w:pStyle w:val="ListParagraph"/>
        <w:numPr>
          <w:ilvl w:val="0"/>
          <w:numId w:val="6"/>
        </w:numPr>
        <w:tabs>
          <w:tab w:val="left" w:pos="970"/>
        </w:tabs>
        <w:ind w:left="970" w:hanging="721"/>
        <w:jc w:val="left"/>
        <w:rPr>
          <w:ins w:id="4205" w:author="Author" w:date="2024-04-24T12:17:00Z"/>
          <w:sz w:val="24"/>
        </w:rPr>
      </w:pPr>
      <w:r>
        <w:rPr>
          <w:sz w:val="24"/>
        </w:rPr>
        <w:t>Planning</w:t>
      </w:r>
      <w:r>
        <w:rPr>
          <w:spacing w:val="-9"/>
          <w:sz w:val="24"/>
          <w:rPrChange w:id="4206" w:author="Author" w:date="2024-04-24T12:17:00Z">
            <w:rPr>
              <w:spacing w:val="-4"/>
              <w:sz w:val="24"/>
            </w:rPr>
          </w:rPrChange>
        </w:rPr>
        <w:t xml:space="preserve"> </w:t>
      </w:r>
      <w:r>
        <w:rPr>
          <w:sz w:val="24"/>
        </w:rPr>
        <w:t>policies</w:t>
      </w:r>
      <w:r>
        <w:rPr>
          <w:spacing w:val="-9"/>
          <w:sz w:val="24"/>
          <w:rPrChange w:id="4207" w:author="Author" w:date="2024-04-24T12:17:00Z">
            <w:rPr>
              <w:spacing w:val="-4"/>
              <w:sz w:val="24"/>
            </w:rPr>
          </w:rPrChange>
        </w:rPr>
        <w:t xml:space="preserve"> </w:t>
      </w:r>
      <w:r>
        <w:rPr>
          <w:spacing w:val="-2"/>
          <w:sz w:val="24"/>
        </w:rPr>
        <w:t>should:</w:t>
      </w:r>
    </w:p>
    <w:p w14:paraId="715963A7" w14:textId="77777777" w:rsidR="006718C9" w:rsidRDefault="006718C9">
      <w:pPr>
        <w:pStyle w:val="BodyText"/>
        <w:spacing w:before="10"/>
        <w:rPr>
          <w:sz w:val="20"/>
          <w:rPrChange w:id="4208" w:author="Author" w:date="2024-04-24T12:17:00Z">
            <w:rPr>
              <w:sz w:val="24"/>
            </w:rPr>
          </w:rPrChange>
        </w:rPr>
        <w:pPrChange w:id="4209" w:author="Author" w:date="2024-04-24T12:17:00Z">
          <w:pPr>
            <w:pStyle w:val="ListParagraph"/>
            <w:numPr>
              <w:numId w:val="13"/>
            </w:numPr>
            <w:tabs>
              <w:tab w:val="left" w:pos="1051"/>
            </w:tabs>
            <w:spacing w:before="271"/>
            <w:ind w:left="1051" w:hanging="719"/>
          </w:pPr>
        </w:pPrChange>
      </w:pPr>
    </w:p>
    <w:p w14:paraId="715963A8" w14:textId="77777777" w:rsidR="006718C9" w:rsidRDefault="003C66F1">
      <w:pPr>
        <w:pStyle w:val="ListParagraph"/>
        <w:numPr>
          <w:ilvl w:val="1"/>
          <w:numId w:val="6"/>
        </w:numPr>
        <w:tabs>
          <w:tab w:val="left" w:pos="1387"/>
          <w:tab w:val="left" w:pos="1391"/>
        </w:tabs>
        <w:ind w:left="1391" w:right="353" w:hanging="360"/>
        <w:rPr>
          <w:sz w:val="24"/>
        </w:rPr>
        <w:pPrChange w:id="4210" w:author="Author" w:date="2024-04-24T12:17:00Z">
          <w:pPr>
            <w:pStyle w:val="ListParagraph"/>
            <w:numPr>
              <w:ilvl w:val="1"/>
              <w:numId w:val="13"/>
            </w:numPr>
            <w:tabs>
              <w:tab w:val="left" w:pos="1410"/>
              <w:tab w:val="left" w:pos="1412"/>
            </w:tabs>
            <w:ind w:right="213"/>
          </w:pPr>
        </w:pPrChange>
      </w:pPr>
      <w:r>
        <w:rPr>
          <w:sz w:val="24"/>
        </w:rPr>
        <w:t>set out a clear economic vision and strategy which positively and proactively encourages sustainable economic growth, having regard to Local Industrial Strategies</w:t>
      </w:r>
      <w:r>
        <w:rPr>
          <w:spacing w:val="-9"/>
          <w:sz w:val="24"/>
          <w:rPrChange w:id="4211" w:author="Author" w:date="2024-04-24T12:17:00Z">
            <w:rPr>
              <w:spacing w:val="-4"/>
              <w:sz w:val="24"/>
            </w:rPr>
          </w:rPrChange>
        </w:rPr>
        <w:t xml:space="preserve"> </w:t>
      </w:r>
      <w:r>
        <w:rPr>
          <w:sz w:val="24"/>
        </w:rPr>
        <w:t>and</w:t>
      </w:r>
      <w:r>
        <w:rPr>
          <w:spacing w:val="-9"/>
          <w:sz w:val="24"/>
          <w:rPrChange w:id="4212" w:author="Author" w:date="2024-04-24T12:17:00Z">
            <w:rPr>
              <w:spacing w:val="-5"/>
              <w:sz w:val="24"/>
            </w:rPr>
          </w:rPrChange>
        </w:rPr>
        <w:t xml:space="preserve"> </w:t>
      </w:r>
      <w:r>
        <w:rPr>
          <w:sz w:val="24"/>
        </w:rPr>
        <w:t>other</w:t>
      </w:r>
      <w:r>
        <w:rPr>
          <w:spacing w:val="-8"/>
          <w:sz w:val="24"/>
          <w:rPrChange w:id="4213" w:author="Author" w:date="2024-04-24T12:17:00Z">
            <w:rPr>
              <w:spacing w:val="-5"/>
              <w:sz w:val="24"/>
            </w:rPr>
          </w:rPrChange>
        </w:rPr>
        <w:t xml:space="preserve"> </w:t>
      </w:r>
      <w:r>
        <w:rPr>
          <w:sz w:val="24"/>
        </w:rPr>
        <w:t>local</w:t>
      </w:r>
      <w:r>
        <w:rPr>
          <w:spacing w:val="-9"/>
          <w:sz w:val="24"/>
          <w:rPrChange w:id="4214" w:author="Author" w:date="2024-04-24T12:17:00Z">
            <w:rPr>
              <w:spacing w:val="-5"/>
              <w:sz w:val="24"/>
            </w:rPr>
          </w:rPrChange>
        </w:rPr>
        <w:t xml:space="preserve"> </w:t>
      </w:r>
      <w:r>
        <w:rPr>
          <w:sz w:val="24"/>
        </w:rPr>
        <w:t>policies</w:t>
      </w:r>
      <w:r>
        <w:rPr>
          <w:spacing w:val="-9"/>
          <w:sz w:val="24"/>
          <w:rPrChange w:id="4215" w:author="Author" w:date="2024-04-24T12:17:00Z">
            <w:rPr>
              <w:spacing w:val="-4"/>
              <w:sz w:val="24"/>
            </w:rPr>
          </w:rPrChange>
        </w:rPr>
        <w:t xml:space="preserve"> </w:t>
      </w:r>
      <w:r>
        <w:rPr>
          <w:sz w:val="24"/>
        </w:rPr>
        <w:t>for</w:t>
      </w:r>
      <w:r>
        <w:rPr>
          <w:spacing w:val="-9"/>
          <w:sz w:val="24"/>
          <w:rPrChange w:id="4216" w:author="Author" w:date="2024-04-24T12:17:00Z">
            <w:rPr>
              <w:spacing w:val="-5"/>
              <w:sz w:val="24"/>
            </w:rPr>
          </w:rPrChange>
        </w:rPr>
        <w:t xml:space="preserve"> </w:t>
      </w:r>
      <w:r>
        <w:rPr>
          <w:sz w:val="24"/>
        </w:rPr>
        <w:t>economic</w:t>
      </w:r>
      <w:r>
        <w:rPr>
          <w:spacing w:val="-9"/>
          <w:sz w:val="24"/>
          <w:rPrChange w:id="4217" w:author="Author" w:date="2024-04-24T12:17:00Z">
            <w:rPr>
              <w:spacing w:val="-4"/>
              <w:sz w:val="24"/>
            </w:rPr>
          </w:rPrChange>
        </w:rPr>
        <w:t xml:space="preserve"> </w:t>
      </w:r>
      <w:r>
        <w:rPr>
          <w:sz w:val="24"/>
        </w:rPr>
        <w:t>development</w:t>
      </w:r>
      <w:r>
        <w:rPr>
          <w:spacing w:val="-8"/>
          <w:sz w:val="24"/>
          <w:rPrChange w:id="4218" w:author="Author" w:date="2024-04-24T12:17:00Z">
            <w:rPr>
              <w:spacing w:val="-6"/>
              <w:sz w:val="24"/>
            </w:rPr>
          </w:rPrChange>
        </w:rPr>
        <w:t xml:space="preserve"> </w:t>
      </w:r>
      <w:r>
        <w:rPr>
          <w:sz w:val="24"/>
        </w:rPr>
        <w:t>and</w:t>
      </w:r>
      <w:r>
        <w:rPr>
          <w:spacing w:val="-10"/>
          <w:sz w:val="24"/>
          <w:rPrChange w:id="4219" w:author="Author" w:date="2024-04-24T12:17:00Z">
            <w:rPr>
              <w:spacing w:val="-3"/>
              <w:sz w:val="24"/>
            </w:rPr>
          </w:rPrChange>
        </w:rPr>
        <w:t xml:space="preserve"> </w:t>
      </w:r>
      <w:r>
        <w:rPr>
          <w:sz w:val="24"/>
        </w:rPr>
        <w:t>regeneration;</w:t>
      </w:r>
    </w:p>
    <w:p w14:paraId="715963A9" w14:textId="77777777" w:rsidR="006718C9" w:rsidRDefault="006718C9">
      <w:pPr>
        <w:pStyle w:val="BodyText"/>
        <w:spacing w:before="10"/>
        <w:rPr>
          <w:ins w:id="4220" w:author="Author" w:date="2024-04-24T12:17:00Z"/>
          <w:sz w:val="20"/>
        </w:rPr>
      </w:pPr>
    </w:p>
    <w:p w14:paraId="715963AA" w14:textId="77777777" w:rsidR="006718C9" w:rsidRDefault="003C66F1">
      <w:pPr>
        <w:pStyle w:val="ListParagraph"/>
        <w:numPr>
          <w:ilvl w:val="1"/>
          <w:numId w:val="6"/>
        </w:numPr>
        <w:tabs>
          <w:tab w:val="left" w:pos="1388"/>
          <w:tab w:val="left" w:pos="1392"/>
        </w:tabs>
        <w:ind w:left="1392" w:right="531" w:hanging="360"/>
        <w:rPr>
          <w:sz w:val="24"/>
        </w:rPr>
        <w:pPrChange w:id="4221" w:author="Author" w:date="2024-04-24T12:17:00Z">
          <w:pPr>
            <w:pStyle w:val="ListParagraph"/>
            <w:numPr>
              <w:ilvl w:val="1"/>
              <w:numId w:val="13"/>
            </w:numPr>
            <w:tabs>
              <w:tab w:val="left" w:pos="1410"/>
              <w:tab w:val="left" w:pos="1412"/>
            </w:tabs>
            <w:ind w:right="386"/>
          </w:pPr>
        </w:pPrChange>
      </w:pPr>
      <w:r>
        <w:rPr>
          <w:sz w:val="24"/>
        </w:rPr>
        <w:t>set</w:t>
      </w:r>
      <w:r>
        <w:rPr>
          <w:spacing w:val="-6"/>
          <w:sz w:val="24"/>
          <w:rPrChange w:id="4222" w:author="Author" w:date="2024-04-24T12:17:00Z">
            <w:rPr>
              <w:spacing w:val="-1"/>
              <w:sz w:val="24"/>
            </w:rPr>
          </w:rPrChange>
        </w:rPr>
        <w:t xml:space="preserve"> </w:t>
      </w:r>
      <w:r>
        <w:rPr>
          <w:sz w:val="24"/>
        </w:rPr>
        <w:t>criteria,</w:t>
      </w:r>
      <w:r>
        <w:rPr>
          <w:spacing w:val="-7"/>
          <w:sz w:val="24"/>
          <w:rPrChange w:id="4223" w:author="Author" w:date="2024-04-24T12:17:00Z">
            <w:rPr>
              <w:spacing w:val="-4"/>
              <w:sz w:val="24"/>
            </w:rPr>
          </w:rPrChange>
        </w:rPr>
        <w:t xml:space="preserve"> </w:t>
      </w:r>
      <w:r>
        <w:rPr>
          <w:sz w:val="24"/>
        </w:rPr>
        <w:t>or</w:t>
      </w:r>
      <w:r>
        <w:rPr>
          <w:spacing w:val="-6"/>
          <w:sz w:val="24"/>
          <w:rPrChange w:id="4224" w:author="Author" w:date="2024-04-24T12:17:00Z">
            <w:rPr>
              <w:spacing w:val="-3"/>
              <w:sz w:val="24"/>
            </w:rPr>
          </w:rPrChange>
        </w:rPr>
        <w:t xml:space="preserve"> </w:t>
      </w:r>
      <w:r>
        <w:rPr>
          <w:sz w:val="24"/>
        </w:rPr>
        <w:t>identify</w:t>
      </w:r>
      <w:r>
        <w:rPr>
          <w:spacing w:val="-7"/>
          <w:sz w:val="24"/>
          <w:rPrChange w:id="4225" w:author="Author" w:date="2024-04-24T12:17:00Z">
            <w:rPr>
              <w:spacing w:val="-4"/>
              <w:sz w:val="24"/>
            </w:rPr>
          </w:rPrChange>
        </w:rPr>
        <w:t xml:space="preserve"> </w:t>
      </w:r>
      <w:r>
        <w:rPr>
          <w:sz w:val="24"/>
        </w:rPr>
        <w:t>strategic</w:t>
      </w:r>
      <w:r>
        <w:rPr>
          <w:spacing w:val="-7"/>
          <w:sz w:val="24"/>
          <w:rPrChange w:id="4226" w:author="Author" w:date="2024-04-24T12:17:00Z">
            <w:rPr>
              <w:spacing w:val="-2"/>
              <w:sz w:val="24"/>
            </w:rPr>
          </w:rPrChange>
        </w:rPr>
        <w:t xml:space="preserve"> </w:t>
      </w:r>
      <w:r>
        <w:rPr>
          <w:sz w:val="24"/>
        </w:rPr>
        <w:t>sites,</w:t>
      </w:r>
      <w:r>
        <w:rPr>
          <w:spacing w:val="-6"/>
          <w:sz w:val="24"/>
          <w:rPrChange w:id="4227" w:author="Author" w:date="2024-04-24T12:17:00Z">
            <w:rPr>
              <w:spacing w:val="-1"/>
              <w:sz w:val="24"/>
            </w:rPr>
          </w:rPrChange>
        </w:rPr>
        <w:t xml:space="preserve"> </w:t>
      </w:r>
      <w:r>
        <w:rPr>
          <w:sz w:val="24"/>
        </w:rPr>
        <w:t>for</w:t>
      </w:r>
      <w:r>
        <w:rPr>
          <w:spacing w:val="-6"/>
          <w:sz w:val="24"/>
          <w:rPrChange w:id="4228" w:author="Author" w:date="2024-04-24T12:17:00Z">
            <w:rPr>
              <w:spacing w:val="-3"/>
              <w:sz w:val="24"/>
            </w:rPr>
          </w:rPrChange>
        </w:rPr>
        <w:t xml:space="preserve"> </w:t>
      </w:r>
      <w:r>
        <w:rPr>
          <w:sz w:val="24"/>
        </w:rPr>
        <w:t>local</w:t>
      </w:r>
      <w:r>
        <w:rPr>
          <w:spacing w:val="-6"/>
          <w:sz w:val="24"/>
          <w:rPrChange w:id="4229" w:author="Author" w:date="2024-04-24T12:17:00Z">
            <w:rPr>
              <w:spacing w:val="-5"/>
              <w:sz w:val="24"/>
            </w:rPr>
          </w:rPrChange>
        </w:rPr>
        <w:t xml:space="preserve"> </w:t>
      </w:r>
      <w:r>
        <w:rPr>
          <w:sz w:val="24"/>
        </w:rPr>
        <w:t>and</w:t>
      </w:r>
      <w:r>
        <w:rPr>
          <w:spacing w:val="-7"/>
          <w:sz w:val="24"/>
          <w:rPrChange w:id="4230" w:author="Author" w:date="2024-04-24T12:17:00Z">
            <w:rPr>
              <w:spacing w:val="-3"/>
              <w:sz w:val="24"/>
            </w:rPr>
          </w:rPrChange>
        </w:rPr>
        <w:t xml:space="preserve"> </w:t>
      </w:r>
      <w:r>
        <w:rPr>
          <w:sz w:val="24"/>
        </w:rPr>
        <w:t>inward</w:t>
      </w:r>
      <w:r>
        <w:rPr>
          <w:spacing w:val="-7"/>
          <w:sz w:val="24"/>
          <w:rPrChange w:id="4231" w:author="Author" w:date="2024-04-24T12:17:00Z">
            <w:rPr>
              <w:spacing w:val="-1"/>
              <w:sz w:val="24"/>
            </w:rPr>
          </w:rPrChange>
        </w:rPr>
        <w:t xml:space="preserve"> </w:t>
      </w:r>
      <w:r>
        <w:rPr>
          <w:sz w:val="24"/>
        </w:rPr>
        <w:t>investment</w:t>
      </w:r>
      <w:r>
        <w:rPr>
          <w:spacing w:val="-6"/>
          <w:sz w:val="24"/>
          <w:rPrChange w:id="4232" w:author="Author" w:date="2024-04-24T12:17:00Z">
            <w:rPr>
              <w:spacing w:val="-1"/>
              <w:sz w:val="24"/>
            </w:rPr>
          </w:rPrChange>
        </w:rPr>
        <w:t xml:space="preserve"> </w:t>
      </w:r>
      <w:r>
        <w:rPr>
          <w:sz w:val="24"/>
        </w:rPr>
        <w:t>to</w:t>
      </w:r>
      <w:r>
        <w:rPr>
          <w:spacing w:val="-7"/>
          <w:sz w:val="24"/>
          <w:rPrChange w:id="4233" w:author="Author" w:date="2024-04-24T12:17:00Z">
            <w:rPr>
              <w:spacing w:val="-3"/>
              <w:sz w:val="24"/>
            </w:rPr>
          </w:rPrChange>
        </w:rPr>
        <w:t xml:space="preserve"> </w:t>
      </w:r>
      <w:r>
        <w:rPr>
          <w:sz w:val="24"/>
        </w:rPr>
        <w:t>match the strategy and to meet anticipated needs over the plan period;</w:t>
      </w:r>
    </w:p>
    <w:p w14:paraId="715963AB" w14:textId="77777777" w:rsidR="006718C9" w:rsidRDefault="006718C9">
      <w:pPr>
        <w:pStyle w:val="BodyText"/>
        <w:spacing w:before="10"/>
        <w:rPr>
          <w:ins w:id="4234" w:author="Author" w:date="2024-04-24T12:17:00Z"/>
          <w:sz w:val="20"/>
        </w:rPr>
      </w:pPr>
    </w:p>
    <w:p w14:paraId="715963AC" w14:textId="77777777" w:rsidR="006718C9" w:rsidRDefault="003C66F1">
      <w:pPr>
        <w:pStyle w:val="ListParagraph"/>
        <w:numPr>
          <w:ilvl w:val="1"/>
          <w:numId w:val="6"/>
        </w:numPr>
        <w:tabs>
          <w:tab w:val="left" w:pos="1390"/>
          <w:tab w:val="left" w:pos="1392"/>
        </w:tabs>
        <w:ind w:left="1392" w:right="1517" w:hanging="360"/>
        <w:rPr>
          <w:sz w:val="24"/>
        </w:rPr>
        <w:pPrChange w:id="4235" w:author="Author" w:date="2024-04-24T12:17:00Z">
          <w:pPr>
            <w:pStyle w:val="ListParagraph"/>
            <w:numPr>
              <w:ilvl w:val="1"/>
              <w:numId w:val="13"/>
            </w:numPr>
            <w:tabs>
              <w:tab w:val="left" w:pos="1412"/>
            </w:tabs>
            <w:ind w:right="1372"/>
          </w:pPr>
        </w:pPrChange>
      </w:pPr>
      <w:r>
        <w:rPr>
          <w:sz w:val="24"/>
        </w:rPr>
        <w:t>seek</w:t>
      </w:r>
      <w:r>
        <w:rPr>
          <w:spacing w:val="-8"/>
          <w:sz w:val="24"/>
          <w:rPrChange w:id="4236" w:author="Author" w:date="2024-04-24T12:17:00Z">
            <w:rPr>
              <w:spacing w:val="-4"/>
              <w:sz w:val="24"/>
            </w:rPr>
          </w:rPrChange>
        </w:rPr>
        <w:t xml:space="preserve"> </w:t>
      </w:r>
      <w:r>
        <w:rPr>
          <w:sz w:val="24"/>
        </w:rPr>
        <w:t>to</w:t>
      </w:r>
      <w:r>
        <w:rPr>
          <w:spacing w:val="-8"/>
          <w:sz w:val="24"/>
          <w:rPrChange w:id="4237" w:author="Author" w:date="2024-04-24T12:17:00Z">
            <w:rPr>
              <w:spacing w:val="-3"/>
              <w:sz w:val="24"/>
            </w:rPr>
          </w:rPrChange>
        </w:rPr>
        <w:t xml:space="preserve"> </w:t>
      </w:r>
      <w:r>
        <w:rPr>
          <w:sz w:val="24"/>
        </w:rPr>
        <w:t>address</w:t>
      </w:r>
      <w:r>
        <w:rPr>
          <w:spacing w:val="-8"/>
          <w:sz w:val="24"/>
          <w:rPrChange w:id="4238" w:author="Author" w:date="2024-04-24T12:17:00Z">
            <w:rPr>
              <w:spacing w:val="-6"/>
              <w:sz w:val="24"/>
            </w:rPr>
          </w:rPrChange>
        </w:rPr>
        <w:t xml:space="preserve"> </w:t>
      </w:r>
      <w:r>
        <w:rPr>
          <w:sz w:val="24"/>
        </w:rPr>
        <w:t>potential</w:t>
      </w:r>
      <w:r>
        <w:rPr>
          <w:spacing w:val="-11"/>
          <w:sz w:val="24"/>
          <w:rPrChange w:id="4239" w:author="Author" w:date="2024-04-24T12:17:00Z">
            <w:rPr>
              <w:spacing w:val="-4"/>
              <w:sz w:val="24"/>
            </w:rPr>
          </w:rPrChange>
        </w:rPr>
        <w:t xml:space="preserve"> </w:t>
      </w:r>
      <w:r>
        <w:rPr>
          <w:sz w:val="24"/>
        </w:rPr>
        <w:t>barriers</w:t>
      </w:r>
      <w:r>
        <w:rPr>
          <w:spacing w:val="-8"/>
          <w:sz w:val="24"/>
          <w:rPrChange w:id="4240" w:author="Author" w:date="2024-04-24T12:17:00Z">
            <w:rPr>
              <w:spacing w:val="-4"/>
              <w:sz w:val="24"/>
            </w:rPr>
          </w:rPrChange>
        </w:rPr>
        <w:t xml:space="preserve"> </w:t>
      </w:r>
      <w:r>
        <w:rPr>
          <w:sz w:val="24"/>
        </w:rPr>
        <w:t>to</w:t>
      </w:r>
      <w:r>
        <w:rPr>
          <w:spacing w:val="-9"/>
          <w:sz w:val="24"/>
          <w:rPrChange w:id="4241" w:author="Author" w:date="2024-04-24T12:17:00Z">
            <w:rPr>
              <w:spacing w:val="-3"/>
              <w:sz w:val="24"/>
            </w:rPr>
          </w:rPrChange>
        </w:rPr>
        <w:t xml:space="preserve"> </w:t>
      </w:r>
      <w:r>
        <w:rPr>
          <w:sz w:val="24"/>
        </w:rPr>
        <w:t>investment,</w:t>
      </w:r>
      <w:r>
        <w:rPr>
          <w:spacing w:val="-8"/>
          <w:sz w:val="24"/>
          <w:rPrChange w:id="4242" w:author="Author" w:date="2024-04-24T12:17:00Z">
            <w:rPr>
              <w:spacing w:val="-3"/>
              <w:sz w:val="24"/>
            </w:rPr>
          </w:rPrChange>
        </w:rPr>
        <w:t xml:space="preserve"> </w:t>
      </w:r>
      <w:r>
        <w:rPr>
          <w:sz w:val="24"/>
        </w:rPr>
        <w:t>such</w:t>
      </w:r>
      <w:r>
        <w:rPr>
          <w:spacing w:val="-10"/>
          <w:sz w:val="24"/>
          <w:rPrChange w:id="4243" w:author="Author" w:date="2024-04-24T12:17:00Z">
            <w:rPr>
              <w:spacing w:val="-3"/>
              <w:sz w:val="24"/>
            </w:rPr>
          </w:rPrChange>
        </w:rPr>
        <w:t xml:space="preserve"> </w:t>
      </w:r>
      <w:r>
        <w:rPr>
          <w:sz w:val="24"/>
        </w:rPr>
        <w:t>as</w:t>
      </w:r>
      <w:r>
        <w:rPr>
          <w:spacing w:val="-8"/>
          <w:sz w:val="24"/>
          <w:rPrChange w:id="4244" w:author="Author" w:date="2024-04-24T12:17:00Z">
            <w:rPr>
              <w:spacing w:val="-6"/>
              <w:sz w:val="24"/>
            </w:rPr>
          </w:rPrChange>
        </w:rPr>
        <w:t xml:space="preserve"> </w:t>
      </w:r>
      <w:r>
        <w:rPr>
          <w:sz w:val="24"/>
        </w:rPr>
        <w:t>inadequate infrastructure, services or housing, or a poor environment; and</w:t>
      </w:r>
    </w:p>
    <w:p w14:paraId="715963AD" w14:textId="77777777" w:rsidR="006718C9" w:rsidRDefault="006718C9">
      <w:pPr>
        <w:pStyle w:val="BodyText"/>
        <w:spacing w:before="10"/>
        <w:rPr>
          <w:ins w:id="4245" w:author="Author" w:date="2024-04-24T12:17:00Z"/>
          <w:sz w:val="20"/>
        </w:rPr>
      </w:pPr>
    </w:p>
    <w:p w14:paraId="715963AE" w14:textId="77777777" w:rsidR="006718C9" w:rsidRDefault="003C66F1">
      <w:pPr>
        <w:pStyle w:val="ListParagraph"/>
        <w:numPr>
          <w:ilvl w:val="1"/>
          <w:numId w:val="6"/>
        </w:numPr>
        <w:tabs>
          <w:tab w:val="left" w:pos="1388"/>
          <w:tab w:val="left" w:pos="1392"/>
        </w:tabs>
        <w:ind w:left="1392" w:right="389" w:hanging="360"/>
        <w:jc w:val="both"/>
        <w:rPr>
          <w:sz w:val="24"/>
        </w:rPr>
        <w:pPrChange w:id="4246" w:author="Author" w:date="2024-04-24T12:17:00Z">
          <w:pPr>
            <w:pStyle w:val="ListParagraph"/>
            <w:numPr>
              <w:ilvl w:val="1"/>
              <w:numId w:val="13"/>
            </w:numPr>
            <w:tabs>
              <w:tab w:val="left" w:pos="1410"/>
              <w:tab w:val="left" w:pos="1412"/>
            </w:tabs>
            <w:ind w:right="291"/>
            <w:jc w:val="both"/>
          </w:pPr>
        </w:pPrChange>
      </w:pPr>
      <w:r>
        <w:rPr>
          <w:sz w:val="24"/>
        </w:rPr>
        <w:t>be</w:t>
      </w:r>
      <w:r>
        <w:rPr>
          <w:spacing w:val="-3"/>
          <w:sz w:val="24"/>
          <w:rPrChange w:id="4247" w:author="Author" w:date="2024-04-24T12:17:00Z">
            <w:rPr>
              <w:spacing w:val="-2"/>
              <w:sz w:val="24"/>
            </w:rPr>
          </w:rPrChange>
        </w:rPr>
        <w:t xml:space="preserve"> </w:t>
      </w:r>
      <w:r>
        <w:rPr>
          <w:sz w:val="24"/>
        </w:rPr>
        <w:t>flexible</w:t>
      </w:r>
      <w:r>
        <w:rPr>
          <w:spacing w:val="-2"/>
          <w:sz w:val="24"/>
        </w:rPr>
        <w:t xml:space="preserve"> </w:t>
      </w:r>
      <w:r>
        <w:rPr>
          <w:sz w:val="24"/>
        </w:rPr>
        <w:t>enough</w:t>
      </w:r>
      <w:r>
        <w:rPr>
          <w:spacing w:val="-3"/>
          <w:sz w:val="24"/>
          <w:rPrChange w:id="4248" w:author="Author" w:date="2024-04-24T12:17:00Z">
            <w:rPr>
              <w:spacing w:val="-4"/>
              <w:sz w:val="24"/>
            </w:rPr>
          </w:rPrChange>
        </w:rPr>
        <w:t xml:space="preserve"> </w:t>
      </w:r>
      <w:r>
        <w:rPr>
          <w:sz w:val="24"/>
        </w:rPr>
        <w:t>to</w:t>
      </w:r>
      <w:r>
        <w:rPr>
          <w:spacing w:val="-2"/>
          <w:sz w:val="24"/>
          <w:rPrChange w:id="4249" w:author="Author" w:date="2024-04-24T12:17:00Z">
            <w:rPr>
              <w:spacing w:val="-4"/>
              <w:sz w:val="24"/>
            </w:rPr>
          </w:rPrChange>
        </w:rPr>
        <w:t xml:space="preserve"> </w:t>
      </w:r>
      <w:r>
        <w:rPr>
          <w:sz w:val="24"/>
        </w:rPr>
        <w:t>accommodate</w:t>
      </w:r>
      <w:r>
        <w:rPr>
          <w:spacing w:val="-4"/>
          <w:sz w:val="24"/>
        </w:rPr>
        <w:t xml:space="preserve"> </w:t>
      </w:r>
      <w:r>
        <w:rPr>
          <w:sz w:val="24"/>
        </w:rPr>
        <w:t>needs</w:t>
      </w:r>
      <w:r>
        <w:rPr>
          <w:spacing w:val="-2"/>
          <w:sz w:val="24"/>
          <w:rPrChange w:id="4250" w:author="Author" w:date="2024-04-24T12:17:00Z">
            <w:rPr>
              <w:spacing w:val="-5"/>
              <w:sz w:val="24"/>
            </w:rPr>
          </w:rPrChange>
        </w:rPr>
        <w:t xml:space="preserve"> </w:t>
      </w:r>
      <w:r>
        <w:rPr>
          <w:sz w:val="24"/>
        </w:rPr>
        <w:t>not</w:t>
      </w:r>
      <w:r>
        <w:rPr>
          <w:spacing w:val="-3"/>
          <w:sz w:val="24"/>
          <w:rPrChange w:id="4251" w:author="Author" w:date="2024-04-24T12:17:00Z">
            <w:rPr>
              <w:spacing w:val="-2"/>
              <w:sz w:val="24"/>
            </w:rPr>
          </w:rPrChange>
        </w:rPr>
        <w:t xml:space="preserve"> </w:t>
      </w:r>
      <w:r>
        <w:rPr>
          <w:sz w:val="24"/>
        </w:rPr>
        <w:t>anticipated</w:t>
      </w:r>
      <w:r>
        <w:rPr>
          <w:spacing w:val="-4"/>
          <w:sz w:val="24"/>
          <w:rPrChange w:id="4252" w:author="Author" w:date="2024-04-24T12:17:00Z">
            <w:rPr>
              <w:spacing w:val="-2"/>
              <w:sz w:val="24"/>
            </w:rPr>
          </w:rPrChange>
        </w:rPr>
        <w:t xml:space="preserve"> </w:t>
      </w:r>
      <w:r>
        <w:rPr>
          <w:sz w:val="24"/>
        </w:rPr>
        <w:t>in</w:t>
      </w:r>
      <w:r>
        <w:rPr>
          <w:spacing w:val="-3"/>
          <w:sz w:val="24"/>
          <w:rPrChange w:id="4253" w:author="Author" w:date="2024-04-24T12:17:00Z">
            <w:rPr>
              <w:spacing w:val="-4"/>
              <w:sz w:val="24"/>
            </w:rPr>
          </w:rPrChange>
        </w:rPr>
        <w:t xml:space="preserve"> </w:t>
      </w:r>
      <w:r>
        <w:rPr>
          <w:sz w:val="24"/>
        </w:rPr>
        <w:t>the</w:t>
      </w:r>
      <w:r>
        <w:rPr>
          <w:spacing w:val="-1"/>
          <w:sz w:val="24"/>
          <w:rPrChange w:id="4254" w:author="Author" w:date="2024-04-24T12:17:00Z">
            <w:rPr>
              <w:spacing w:val="-4"/>
              <w:sz w:val="24"/>
            </w:rPr>
          </w:rPrChange>
        </w:rPr>
        <w:t xml:space="preserve"> </w:t>
      </w:r>
      <w:r>
        <w:rPr>
          <w:sz w:val="24"/>
        </w:rPr>
        <w:t>plan,</w:t>
      </w:r>
      <w:r>
        <w:rPr>
          <w:spacing w:val="-1"/>
          <w:sz w:val="24"/>
          <w:rPrChange w:id="4255" w:author="Author" w:date="2024-04-24T12:17:00Z">
            <w:rPr>
              <w:spacing w:val="-3"/>
              <w:sz w:val="24"/>
            </w:rPr>
          </w:rPrChange>
        </w:rPr>
        <w:t xml:space="preserve"> </w:t>
      </w:r>
      <w:r>
        <w:rPr>
          <w:sz w:val="24"/>
        </w:rPr>
        <w:t>allow</w:t>
      </w:r>
      <w:r>
        <w:rPr>
          <w:spacing w:val="-2"/>
          <w:sz w:val="24"/>
          <w:rPrChange w:id="4256" w:author="Author" w:date="2024-04-24T12:17:00Z">
            <w:rPr>
              <w:spacing w:val="-3"/>
              <w:sz w:val="24"/>
            </w:rPr>
          </w:rPrChange>
        </w:rPr>
        <w:t xml:space="preserve"> </w:t>
      </w:r>
      <w:r>
        <w:rPr>
          <w:sz w:val="24"/>
        </w:rPr>
        <w:t>for new and flexible working practices (such as live-work accommodation), and to enable a rapid response to changes in economic circumstances.</w:t>
      </w:r>
    </w:p>
    <w:p w14:paraId="715963AF" w14:textId="77777777" w:rsidR="006718C9" w:rsidRDefault="006718C9">
      <w:pPr>
        <w:pStyle w:val="BodyText"/>
        <w:spacing w:before="10"/>
        <w:rPr>
          <w:ins w:id="4257" w:author="Author" w:date="2024-04-24T12:17:00Z"/>
          <w:sz w:val="20"/>
        </w:rPr>
      </w:pPr>
    </w:p>
    <w:p w14:paraId="715963B0" w14:textId="77777777" w:rsidR="006718C9" w:rsidRDefault="003C66F1">
      <w:pPr>
        <w:pStyle w:val="ListParagraph"/>
        <w:numPr>
          <w:ilvl w:val="0"/>
          <w:numId w:val="6"/>
        </w:numPr>
        <w:tabs>
          <w:tab w:val="left" w:pos="970"/>
        </w:tabs>
        <w:ind w:left="970" w:right="566"/>
        <w:jc w:val="left"/>
        <w:rPr>
          <w:sz w:val="24"/>
        </w:rPr>
        <w:pPrChange w:id="4258" w:author="Author" w:date="2024-04-24T12:17:00Z">
          <w:pPr>
            <w:pStyle w:val="ListParagraph"/>
            <w:numPr>
              <w:numId w:val="13"/>
            </w:numPr>
            <w:tabs>
              <w:tab w:val="left" w:pos="1052"/>
            </w:tabs>
            <w:ind w:left="1052" w:right="357" w:hanging="720"/>
          </w:pPr>
        </w:pPrChange>
      </w:pPr>
      <w:r>
        <w:rPr>
          <w:sz w:val="24"/>
        </w:rPr>
        <w:t>Planning policies and decisions should recognise and address the specific locational requirements of different sectors. This includes making provision for clusters or networks of knowledge and data-driven, creative or high technology industries;</w:t>
      </w:r>
      <w:r>
        <w:rPr>
          <w:spacing w:val="-5"/>
          <w:sz w:val="24"/>
          <w:rPrChange w:id="4259" w:author="Author" w:date="2024-04-24T12:17:00Z">
            <w:rPr>
              <w:spacing w:val="-4"/>
              <w:sz w:val="24"/>
            </w:rPr>
          </w:rPrChange>
        </w:rPr>
        <w:t xml:space="preserve"> </w:t>
      </w:r>
      <w:r>
        <w:rPr>
          <w:sz w:val="24"/>
        </w:rPr>
        <w:t>and</w:t>
      </w:r>
      <w:r>
        <w:rPr>
          <w:spacing w:val="-7"/>
          <w:sz w:val="24"/>
          <w:rPrChange w:id="4260" w:author="Author" w:date="2024-04-24T12:17:00Z">
            <w:rPr>
              <w:spacing w:val="-1"/>
              <w:sz w:val="24"/>
            </w:rPr>
          </w:rPrChange>
        </w:rPr>
        <w:t xml:space="preserve"> </w:t>
      </w:r>
      <w:r>
        <w:rPr>
          <w:sz w:val="24"/>
        </w:rPr>
        <w:t>for</w:t>
      </w:r>
      <w:r>
        <w:rPr>
          <w:spacing w:val="-6"/>
          <w:sz w:val="24"/>
          <w:rPrChange w:id="4261" w:author="Author" w:date="2024-04-24T12:17:00Z">
            <w:rPr>
              <w:spacing w:val="-3"/>
              <w:sz w:val="24"/>
            </w:rPr>
          </w:rPrChange>
        </w:rPr>
        <w:t xml:space="preserve"> </w:t>
      </w:r>
      <w:r>
        <w:rPr>
          <w:sz w:val="24"/>
        </w:rPr>
        <w:t>storage</w:t>
      </w:r>
      <w:r>
        <w:rPr>
          <w:spacing w:val="-7"/>
          <w:sz w:val="24"/>
          <w:rPrChange w:id="4262" w:author="Author" w:date="2024-04-24T12:17:00Z">
            <w:rPr>
              <w:spacing w:val="-3"/>
              <w:sz w:val="24"/>
            </w:rPr>
          </w:rPrChange>
        </w:rPr>
        <w:t xml:space="preserve"> </w:t>
      </w:r>
      <w:r>
        <w:rPr>
          <w:sz w:val="24"/>
        </w:rPr>
        <w:t>and</w:t>
      </w:r>
      <w:r>
        <w:rPr>
          <w:spacing w:val="-7"/>
          <w:sz w:val="24"/>
          <w:rPrChange w:id="4263" w:author="Author" w:date="2024-04-24T12:17:00Z">
            <w:rPr>
              <w:spacing w:val="-3"/>
              <w:sz w:val="24"/>
            </w:rPr>
          </w:rPrChange>
        </w:rPr>
        <w:t xml:space="preserve"> </w:t>
      </w:r>
      <w:r>
        <w:rPr>
          <w:sz w:val="24"/>
        </w:rPr>
        <w:t>distribution</w:t>
      </w:r>
      <w:r>
        <w:rPr>
          <w:spacing w:val="-7"/>
          <w:sz w:val="24"/>
          <w:rPrChange w:id="4264" w:author="Author" w:date="2024-04-24T12:17:00Z">
            <w:rPr>
              <w:spacing w:val="-3"/>
              <w:sz w:val="24"/>
            </w:rPr>
          </w:rPrChange>
        </w:rPr>
        <w:t xml:space="preserve"> </w:t>
      </w:r>
      <w:r>
        <w:rPr>
          <w:sz w:val="24"/>
        </w:rPr>
        <w:t>operations</w:t>
      </w:r>
      <w:r>
        <w:rPr>
          <w:spacing w:val="-7"/>
          <w:sz w:val="24"/>
          <w:rPrChange w:id="4265" w:author="Author" w:date="2024-04-24T12:17:00Z">
            <w:rPr>
              <w:spacing w:val="-4"/>
              <w:sz w:val="24"/>
            </w:rPr>
          </w:rPrChange>
        </w:rPr>
        <w:t xml:space="preserve"> </w:t>
      </w:r>
      <w:r>
        <w:rPr>
          <w:sz w:val="24"/>
        </w:rPr>
        <w:t>at</w:t>
      </w:r>
      <w:r>
        <w:rPr>
          <w:spacing w:val="-6"/>
          <w:sz w:val="24"/>
          <w:rPrChange w:id="4266" w:author="Author" w:date="2024-04-24T12:17:00Z">
            <w:rPr>
              <w:spacing w:val="-4"/>
              <w:sz w:val="24"/>
            </w:rPr>
          </w:rPrChange>
        </w:rPr>
        <w:t xml:space="preserve"> </w:t>
      </w:r>
      <w:r>
        <w:rPr>
          <w:sz w:val="24"/>
        </w:rPr>
        <w:t>a</w:t>
      </w:r>
      <w:r>
        <w:rPr>
          <w:spacing w:val="-7"/>
          <w:sz w:val="24"/>
          <w:rPrChange w:id="4267" w:author="Author" w:date="2024-04-24T12:17:00Z">
            <w:rPr>
              <w:spacing w:val="-1"/>
              <w:sz w:val="24"/>
            </w:rPr>
          </w:rPrChange>
        </w:rPr>
        <w:t xml:space="preserve"> </w:t>
      </w:r>
      <w:r>
        <w:rPr>
          <w:sz w:val="24"/>
        </w:rPr>
        <w:t>variety</w:t>
      </w:r>
      <w:r>
        <w:rPr>
          <w:spacing w:val="-7"/>
          <w:sz w:val="24"/>
          <w:rPrChange w:id="4268" w:author="Author" w:date="2024-04-24T12:17:00Z">
            <w:rPr>
              <w:spacing w:val="-4"/>
              <w:sz w:val="24"/>
            </w:rPr>
          </w:rPrChange>
        </w:rPr>
        <w:t xml:space="preserve"> </w:t>
      </w:r>
      <w:r>
        <w:rPr>
          <w:sz w:val="24"/>
        </w:rPr>
        <w:t>of</w:t>
      </w:r>
      <w:r>
        <w:rPr>
          <w:spacing w:val="-6"/>
          <w:sz w:val="24"/>
          <w:rPrChange w:id="4269" w:author="Author" w:date="2024-04-24T12:17:00Z">
            <w:rPr>
              <w:spacing w:val="-4"/>
              <w:sz w:val="24"/>
            </w:rPr>
          </w:rPrChange>
        </w:rPr>
        <w:t xml:space="preserve"> </w:t>
      </w:r>
      <w:r>
        <w:rPr>
          <w:sz w:val="24"/>
        </w:rPr>
        <w:t>scales</w:t>
      </w:r>
      <w:r>
        <w:rPr>
          <w:spacing w:val="-7"/>
          <w:sz w:val="24"/>
          <w:rPrChange w:id="4270" w:author="Author" w:date="2024-04-24T12:17:00Z">
            <w:rPr>
              <w:spacing w:val="-2"/>
              <w:sz w:val="24"/>
            </w:rPr>
          </w:rPrChange>
        </w:rPr>
        <w:t xml:space="preserve"> </w:t>
      </w:r>
      <w:r>
        <w:rPr>
          <w:sz w:val="24"/>
        </w:rPr>
        <w:t>and</w:t>
      </w:r>
      <w:r>
        <w:rPr>
          <w:spacing w:val="-7"/>
          <w:sz w:val="24"/>
          <w:rPrChange w:id="4271" w:author="Author" w:date="2024-04-24T12:17:00Z">
            <w:rPr>
              <w:spacing w:val="-1"/>
              <w:sz w:val="24"/>
            </w:rPr>
          </w:rPrChange>
        </w:rPr>
        <w:t xml:space="preserve"> </w:t>
      </w:r>
      <w:r>
        <w:rPr>
          <w:sz w:val="24"/>
        </w:rPr>
        <w:t>in suitably accessible locations.</w:t>
      </w:r>
    </w:p>
    <w:p w14:paraId="715963B1" w14:textId="77777777" w:rsidR="006718C9" w:rsidRDefault="006718C9">
      <w:pPr>
        <w:pStyle w:val="BodyText"/>
        <w:spacing w:before="9"/>
        <w:rPr>
          <w:ins w:id="4272" w:author="Author" w:date="2024-04-24T12:17:00Z"/>
          <w:sz w:val="23"/>
        </w:rPr>
      </w:pPr>
    </w:p>
    <w:p w14:paraId="715963B2" w14:textId="77777777" w:rsidR="006718C9" w:rsidRDefault="003C66F1">
      <w:pPr>
        <w:pStyle w:val="Heading2"/>
        <w:spacing w:before="1"/>
        <w:pPrChange w:id="4273" w:author="Author" w:date="2024-04-24T12:17:00Z">
          <w:pPr>
            <w:pStyle w:val="Heading2"/>
          </w:pPr>
        </w:pPrChange>
      </w:pPr>
      <w:bookmarkStart w:id="4274" w:name="Supporting_a_prosperous_rural_economy"/>
      <w:bookmarkEnd w:id="4274"/>
      <w:r>
        <w:t>Supporting</w:t>
      </w:r>
      <w:r>
        <w:rPr>
          <w:spacing w:val="-7"/>
          <w:rPrChange w:id="4275" w:author="Author" w:date="2024-04-24T12:17:00Z">
            <w:rPr>
              <w:spacing w:val="-5"/>
            </w:rPr>
          </w:rPrChange>
        </w:rPr>
        <w:t xml:space="preserve"> </w:t>
      </w:r>
      <w:r>
        <w:t>a</w:t>
      </w:r>
      <w:r>
        <w:rPr>
          <w:spacing w:val="-6"/>
          <w:rPrChange w:id="4276" w:author="Author" w:date="2024-04-24T12:17:00Z">
            <w:rPr>
              <w:spacing w:val="-5"/>
            </w:rPr>
          </w:rPrChange>
        </w:rPr>
        <w:t xml:space="preserve"> </w:t>
      </w:r>
      <w:r>
        <w:t>prosperous</w:t>
      </w:r>
      <w:r>
        <w:rPr>
          <w:spacing w:val="-7"/>
          <w:rPrChange w:id="4277" w:author="Author" w:date="2024-04-24T12:17:00Z">
            <w:rPr>
              <w:spacing w:val="-4"/>
            </w:rPr>
          </w:rPrChange>
        </w:rPr>
        <w:t xml:space="preserve"> </w:t>
      </w:r>
      <w:r>
        <w:t>rural</w:t>
      </w:r>
      <w:r>
        <w:rPr>
          <w:spacing w:val="-6"/>
          <w:rPrChange w:id="4278" w:author="Author" w:date="2024-04-24T12:17:00Z">
            <w:rPr>
              <w:spacing w:val="-1"/>
            </w:rPr>
          </w:rPrChange>
        </w:rPr>
        <w:t xml:space="preserve"> </w:t>
      </w:r>
      <w:r>
        <w:rPr>
          <w:spacing w:val="-2"/>
        </w:rPr>
        <w:t>economy</w:t>
      </w:r>
    </w:p>
    <w:p w14:paraId="715963B3" w14:textId="77777777" w:rsidR="006718C9" w:rsidRDefault="003C66F1">
      <w:pPr>
        <w:pStyle w:val="ListParagraph"/>
        <w:numPr>
          <w:ilvl w:val="0"/>
          <w:numId w:val="6"/>
        </w:numPr>
        <w:tabs>
          <w:tab w:val="left" w:pos="970"/>
        </w:tabs>
        <w:spacing w:before="278"/>
        <w:ind w:left="970" w:hanging="721"/>
        <w:jc w:val="left"/>
        <w:rPr>
          <w:sz w:val="24"/>
        </w:rPr>
        <w:pPrChange w:id="4279" w:author="Author" w:date="2024-04-24T12:17:00Z">
          <w:pPr>
            <w:pStyle w:val="ListParagraph"/>
            <w:numPr>
              <w:numId w:val="13"/>
            </w:numPr>
            <w:tabs>
              <w:tab w:val="left" w:pos="1051"/>
            </w:tabs>
            <w:spacing w:before="277"/>
            <w:ind w:left="1051" w:hanging="719"/>
          </w:pPr>
        </w:pPrChange>
      </w:pPr>
      <w:r>
        <w:rPr>
          <w:sz w:val="24"/>
        </w:rPr>
        <w:t>Planning</w:t>
      </w:r>
      <w:r>
        <w:rPr>
          <w:spacing w:val="-9"/>
          <w:sz w:val="24"/>
          <w:rPrChange w:id="4280" w:author="Author" w:date="2024-04-24T12:17:00Z">
            <w:rPr>
              <w:spacing w:val="-3"/>
              <w:sz w:val="24"/>
            </w:rPr>
          </w:rPrChange>
        </w:rPr>
        <w:t xml:space="preserve"> </w:t>
      </w:r>
      <w:r>
        <w:rPr>
          <w:sz w:val="24"/>
        </w:rPr>
        <w:t>policies</w:t>
      </w:r>
      <w:r>
        <w:rPr>
          <w:spacing w:val="-9"/>
          <w:sz w:val="24"/>
          <w:rPrChange w:id="4281" w:author="Author" w:date="2024-04-24T12:17:00Z">
            <w:rPr>
              <w:spacing w:val="-4"/>
              <w:sz w:val="24"/>
            </w:rPr>
          </w:rPrChange>
        </w:rPr>
        <w:t xml:space="preserve"> </w:t>
      </w:r>
      <w:r>
        <w:rPr>
          <w:sz w:val="24"/>
        </w:rPr>
        <w:t>and</w:t>
      </w:r>
      <w:r>
        <w:rPr>
          <w:spacing w:val="-8"/>
          <w:sz w:val="24"/>
          <w:rPrChange w:id="4282" w:author="Author" w:date="2024-04-24T12:17:00Z">
            <w:rPr>
              <w:spacing w:val="-5"/>
              <w:sz w:val="24"/>
            </w:rPr>
          </w:rPrChange>
        </w:rPr>
        <w:t xml:space="preserve"> </w:t>
      </w:r>
      <w:r>
        <w:rPr>
          <w:sz w:val="24"/>
        </w:rPr>
        <w:t>decisions</w:t>
      </w:r>
      <w:r>
        <w:rPr>
          <w:spacing w:val="-8"/>
          <w:sz w:val="24"/>
          <w:rPrChange w:id="4283" w:author="Author" w:date="2024-04-24T12:17:00Z">
            <w:rPr>
              <w:spacing w:val="-4"/>
              <w:sz w:val="24"/>
            </w:rPr>
          </w:rPrChange>
        </w:rPr>
        <w:t xml:space="preserve"> </w:t>
      </w:r>
      <w:r>
        <w:rPr>
          <w:sz w:val="24"/>
        </w:rPr>
        <w:t>should</w:t>
      </w:r>
      <w:r>
        <w:rPr>
          <w:spacing w:val="-8"/>
          <w:sz w:val="24"/>
          <w:rPrChange w:id="4284" w:author="Author" w:date="2024-04-24T12:17:00Z">
            <w:rPr>
              <w:spacing w:val="-2"/>
              <w:sz w:val="24"/>
            </w:rPr>
          </w:rPrChange>
        </w:rPr>
        <w:t xml:space="preserve"> </w:t>
      </w:r>
      <w:r>
        <w:rPr>
          <w:spacing w:val="-2"/>
          <w:sz w:val="24"/>
        </w:rPr>
        <w:t>enable:</w:t>
      </w:r>
    </w:p>
    <w:p w14:paraId="715963B4" w14:textId="77777777" w:rsidR="006718C9" w:rsidRDefault="006718C9">
      <w:pPr>
        <w:pStyle w:val="BodyText"/>
        <w:spacing w:before="10"/>
        <w:rPr>
          <w:ins w:id="4285" w:author="Author" w:date="2024-04-24T12:17:00Z"/>
          <w:sz w:val="20"/>
        </w:rPr>
      </w:pPr>
    </w:p>
    <w:p w14:paraId="715963B5" w14:textId="77777777" w:rsidR="006718C9" w:rsidRDefault="003C66F1">
      <w:pPr>
        <w:pStyle w:val="ListParagraph"/>
        <w:numPr>
          <w:ilvl w:val="1"/>
          <w:numId w:val="6"/>
        </w:numPr>
        <w:tabs>
          <w:tab w:val="left" w:pos="1388"/>
          <w:tab w:val="left" w:pos="1392"/>
        </w:tabs>
        <w:ind w:left="1392" w:right="486" w:hanging="360"/>
        <w:rPr>
          <w:sz w:val="24"/>
        </w:rPr>
        <w:pPrChange w:id="4286" w:author="Author" w:date="2024-04-24T12:17:00Z">
          <w:pPr>
            <w:pStyle w:val="ListParagraph"/>
            <w:numPr>
              <w:ilvl w:val="1"/>
              <w:numId w:val="13"/>
            </w:numPr>
            <w:tabs>
              <w:tab w:val="left" w:pos="1410"/>
              <w:tab w:val="left" w:pos="1412"/>
            </w:tabs>
            <w:ind w:right="307"/>
            <w:jc w:val="both"/>
          </w:pPr>
        </w:pPrChange>
      </w:pPr>
      <w:r>
        <w:rPr>
          <w:sz w:val="24"/>
        </w:rPr>
        <w:t>the sustainable growth and expansion of all types of business in rural areas, both</w:t>
      </w:r>
      <w:r>
        <w:rPr>
          <w:spacing w:val="-9"/>
          <w:sz w:val="24"/>
          <w:rPrChange w:id="4287" w:author="Author" w:date="2024-04-24T12:17:00Z">
            <w:rPr>
              <w:spacing w:val="-5"/>
              <w:sz w:val="24"/>
            </w:rPr>
          </w:rPrChange>
        </w:rPr>
        <w:t xml:space="preserve"> </w:t>
      </w:r>
      <w:r>
        <w:rPr>
          <w:sz w:val="24"/>
        </w:rPr>
        <w:t>through</w:t>
      </w:r>
      <w:r>
        <w:rPr>
          <w:spacing w:val="-9"/>
          <w:sz w:val="24"/>
          <w:rPrChange w:id="4288" w:author="Author" w:date="2024-04-24T12:17:00Z">
            <w:rPr>
              <w:spacing w:val="-5"/>
              <w:sz w:val="24"/>
            </w:rPr>
          </w:rPrChange>
        </w:rPr>
        <w:t xml:space="preserve"> </w:t>
      </w:r>
      <w:r>
        <w:rPr>
          <w:sz w:val="24"/>
        </w:rPr>
        <w:t>conversion</w:t>
      </w:r>
      <w:r>
        <w:rPr>
          <w:spacing w:val="-9"/>
          <w:sz w:val="24"/>
          <w:rPrChange w:id="4289" w:author="Author" w:date="2024-04-24T12:17:00Z">
            <w:rPr>
              <w:spacing w:val="-3"/>
              <w:sz w:val="24"/>
            </w:rPr>
          </w:rPrChange>
        </w:rPr>
        <w:t xml:space="preserve"> </w:t>
      </w:r>
      <w:r>
        <w:rPr>
          <w:sz w:val="24"/>
        </w:rPr>
        <w:t>of</w:t>
      </w:r>
      <w:r>
        <w:rPr>
          <w:spacing w:val="-9"/>
          <w:sz w:val="24"/>
          <w:rPrChange w:id="4290" w:author="Author" w:date="2024-04-24T12:17:00Z">
            <w:rPr>
              <w:spacing w:val="-5"/>
              <w:sz w:val="24"/>
            </w:rPr>
          </w:rPrChange>
        </w:rPr>
        <w:t xml:space="preserve"> </w:t>
      </w:r>
      <w:r>
        <w:rPr>
          <w:sz w:val="24"/>
        </w:rPr>
        <w:t>existing</w:t>
      </w:r>
      <w:r>
        <w:rPr>
          <w:spacing w:val="-9"/>
          <w:sz w:val="24"/>
          <w:rPrChange w:id="4291" w:author="Author" w:date="2024-04-24T12:17:00Z">
            <w:rPr>
              <w:spacing w:val="-5"/>
              <w:sz w:val="24"/>
            </w:rPr>
          </w:rPrChange>
        </w:rPr>
        <w:t xml:space="preserve"> </w:t>
      </w:r>
      <w:r>
        <w:rPr>
          <w:sz w:val="24"/>
        </w:rPr>
        <w:t>buildings</w:t>
      </w:r>
      <w:r>
        <w:rPr>
          <w:spacing w:val="-7"/>
          <w:sz w:val="24"/>
          <w:rPrChange w:id="4292" w:author="Author" w:date="2024-04-24T12:17:00Z">
            <w:rPr>
              <w:spacing w:val="-5"/>
              <w:sz w:val="24"/>
            </w:rPr>
          </w:rPrChange>
        </w:rPr>
        <w:t xml:space="preserve"> </w:t>
      </w:r>
      <w:r>
        <w:rPr>
          <w:sz w:val="24"/>
        </w:rPr>
        <w:t>and</w:t>
      </w:r>
      <w:r>
        <w:rPr>
          <w:spacing w:val="-10"/>
          <w:sz w:val="24"/>
          <w:rPrChange w:id="4293" w:author="Author" w:date="2024-04-24T12:17:00Z">
            <w:rPr>
              <w:spacing w:val="-3"/>
              <w:sz w:val="24"/>
            </w:rPr>
          </w:rPrChange>
        </w:rPr>
        <w:t xml:space="preserve"> </w:t>
      </w:r>
      <w:r>
        <w:rPr>
          <w:sz w:val="24"/>
        </w:rPr>
        <w:t>well-designed</w:t>
      </w:r>
      <w:ins w:id="4294" w:author="Author" w:date="2024-04-24T12:17:00Z">
        <w:r>
          <w:rPr>
            <w:sz w:val="24"/>
          </w:rPr>
          <w:t>,</w:t>
        </w:r>
        <w:r>
          <w:rPr>
            <w:spacing w:val="-8"/>
            <w:sz w:val="24"/>
          </w:rPr>
          <w:t xml:space="preserve"> </w:t>
        </w:r>
        <w:r>
          <w:rPr>
            <w:sz w:val="24"/>
          </w:rPr>
          <w:t>beautiful</w:t>
        </w:r>
      </w:ins>
      <w:r>
        <w:rPr>
          <w:spacing w:val="-9"/>
          <w:sz w:val="24"/>
          <w:rPrChange w:id="4295" w:author="Author" w:date="2024-04-24T12:17:00Z">
            <w:rPr>
              <w:spacing w:val="-3"/>
              <w:sz w:val="24"/>
            </w:rPr>
          </w:rPrChange>
        </w:rPr>
        <w:t xml:space="preserve"> </w:t>
      </w:r>
      <w:r>
        <w:rPr>
          <w:sz w:val="24"/>
        </w:rPr>
        <w:t>new</w:t>
      </w:r>
      <w:r>
        <w:rPr>
          <w:sz w:val="24"/>
          <w:rPrChange w:id="4296" w:author="Author" w:date="2024-04-24T12:17:00Z">
            <w:rPr>
              <w:spacing w:val="-6"/>
              <w:sz w:val="24"/>
            </w:rPr>
          </w:rPrChange>
        </w:rPr>
        <w:t xml:space="preserve"> </w:t>
      </w:r>
      <w:r>
        <w:rPr>
          <w:spacing w:val="-2"/>
          <w:sz w:val="24"/>
          <w:rPrChange w:id="4297" w:author="Author" w:date="2024-04-24T12:17:00Z">
            <w:rPr>
              <w:sz w:val="24"/>
            </w:rPr>
          </w:rPrChange>
        </w:rPr>
        <w:t>buildings;</w:t>
      </w:r>
    </w:p>
    <w:p w14:paraId="715963B6" w14:textId="77777777" w:rsidR="006718C9" w:rsidRDefault="006718C9">
      <w:pPr>
        <w:pStyle w:val="BodyText"/>
        <w:spacing w:before="10"/>
        <w:rPr>
          <w:ins w:id="4298" w:author="Author" w:date="2024-04-24T12:17:00Z"/>
          <w:sz w:val="20"/>
        </w:rPr>
      </w:pPr>
    </w:p>
    <w:p w14:paraId="715963B7" w14:textId="77777777" w:rsidR="006718C9" w:rsidRDefault="003C66F1">
      <w:pPr>
        <w:pStyle w:val="ListParagraph"/>
        <w:numPr>
          <w:ilvl w:val="1"/>
          <w:numId w:val="6"/>
        </w:numPr>
        <w:tabs>
          <w:tab w:val="left" w:pos="1387"/>
          <w:tab w:val="left" w:pos="1391"/>
        </w:tabs>
        <w:ind w:left="1391" w:right="623" w:hanging="360"/>
        <w:rPr>
          <w:sz w:val="24"/>
        </w:rPr>
        <w:pPrChange w:id="4299" w:author="Author" w:date="2024-04-24T12:17:00Z">
          <w:pPr>
            <w:pStyle w:val="ListParagraph"/>
            <w:numPr>
              <w:ilvl w:val="1"/>
              <w:numId w:val="13"/>
            </w:numPr>
            <w:tabs>
              <w:tab w:val="left" w:pos="1410"/>
              <w:tab w:val="left" w:pos="1412"/>
            </w:tabs>
            <w:ind w:right="473"/>
          </w:pPr>
        </w:pPrChange>
      </w:pPr>
      <w:r>
        <w:rPr>
          <w:sz w:val="24"/>
        </w:rPr>
        <w:t>the</w:t>
      </w:r>
      <w:r>
        <w:rPr>
          <w:spacing w:val="-9"/>
          <w:sz w:val="24"/>
          <w:rPrChange w:id="4300" w:author="Author" w:date="2024-04-24T12:17:00Z">
            <w:rPr>
              <w:spacing w:val="-5"/>
              <w:sz w:val="24"/>
            </w:rPr>
          </w:rPrChange>
        </w:rPr>
        <w:t xml:space="preserve"> </w:t>
      </w:r>
      <w:r>
        <w:rPr>
          <w:sz w:val="24"/>
        </w:rPr>
        <w:t>development</w:t>
      </w:r>
      <w:r>
        <w:rPr>
          <w:spacing w:val="-8"/>
          <w:sz w:val="24"/>
          <w:rPrChange w:id="4301" w:author="Author" w:date="2024-04-24T12:17:00Z">
            <w:rPr>
              <w:spacing w:val="-3"/>
              <w:sz w:val="24"/>
            </w:rPr>
          </w:rPrChange>
        </w:rPr>
        <w:t xml:space="preserve"> </w:t>
      </w:r>
      <w:r>
        <w:rPr>
          <w:sz w:val="24"/>
        </w:rPr>
        <w:t>and</w:t>
      </w:r>
      <w:r>
        <w:rPr>
          <w:spacing w:val="-10"/>
          <w:sz w:val="24"/>
          <w:rPrChange w:id="4302" w:author="Author" w:date="2024-04-24T12:17:00Z">
            <w:rPr>
              <w:spacing w:val="-3"/>
              <w:sz w:val="24"/>
            </w:rPr>
          </w:rPrChange>
        </w:rPr>
        <w:t xml:space="preserve"> </w:t>
      </w:r>
      <w:r>
        <w:rPr>
          <w:sz w:val="24"/>
        </w:rPr>
        <w:t>diversification</w:t>
      </w:r>
      <w:r>
        <w:rPr>
          <w:spacing w:val="-9"/>
          <w:sz w:val="24"/>
          <w:rPrChange w:id="4303" w:author="Author" w:date="2024-04-24T12:17:00Z">
            <w:rPr>
              <w:spacing w:val="-3"/>
              <w:sz w:val="24"/>
            </w:rPr>
          </w:rPrChange>
        </w:rPr>
        <w:t xml:space="preserve"> </w:t>
      </w:r>
      <w:r>
        <w:rPr>
          <w:sz w:val="24"/>
        </w:rPr>
        <w:t>of</w:t>
      </w:r>
      <w:r>
        <w:rPr>
          <w:spacing w:val="-8"/>
          <w:sz w:val="24"/>
          <w:rPrChange w:id="4304" w:author="Author" w:date="2024-04-24T12:17:00Z">
            <w:rPr>
              <w:spacing w:val="-3"/>
              <w:sz w:val="24"/>
            </w:rPr>
          </w:rPrChange>
        </w:rPr>
        <w:t xml:space="preserve"> </w:t>
      </w:r>
      <w:r>
        <w:rPr>
          <w:sz w:val="24"/>
        </w:rPr>
        <w:t>agricultural</w:t>
      </w:r>
      <w:r>
        <w:rPr>
          <w:spacing w:val="-10"/>
          <w:sz w:val="24"/>
          <w:rPrChange w:id="4305" w:author="Author" w:date="2024-04-24T12:17:00Z">
            <w:rPr>
              <w:spacing w:val="-4"/>
              <w:sz w:val="24"/>
            </w:rPr>
          </w:rPrChange>
        </w:rPr>
        <w:t xml:space="preserve"> </w:t>
      </w:r>
      <w:r>
        <w:rPr>
          <w:sz w:val="24"/>
        </w:rPr>
        <w:t>and</w:t>
      </w:r>
      <w:r>
        <w:rPr>
          <w:spacing w:val="-8"/>
          <w:sz w:val="24"/>
          <w:rPrChange w:id="4306" w:author="Author" w:date="2024-04-24T12:17:00Z">
            <w:rPr>
              <w:spacing w:val="-3"/>
              <w:sz w:val="24"/>
            </w:rPr>
          </w:rPrChange>
        </w:rPr>
        <w:t xml:space="preserve"> </w:t>
      </w:r>
      <w:r>
        <w:rPr>
          <w:sz w:val="24"/>
        </w:rPr>
        <w:t>other</w:t>
      </w:r>
      <w:r>
        <w:rPr>
          <w:spacing w:val="-8"/>
          <w:sz w:val="24"/>
          <w:rPrChange w:id="4307" w:author="Author" w:date="2024-04-24T12:17:00Z">
            <w:rPr>
              <w:spacing w:val="-5"/>
              <w:sz w:val="24"/>
            </w:rPr>
          </w:rPrChange>
        </w:rPr>
        <w:t xml:space="preserve"> </w:t>
      </w:r>
      <w:r>
        <w:rPr>
          <w:sz w:val="24"/>
        </w:rPr>
        <w:t>land-based</w:t>
      </w:r>
      <w:r>
        <w:rPr>
          <w:spacing w:val="-9"/>
          <w:sz w:val="24"/>
          <w:rPrChange w:id="4308" w:author="Author" w:date="2024-04-24T12:17:00Z">
            <w:rPr>
              <w:spacing w:val="-3"/>
              <w:sz w:val="24"/>
            </w:rPr>
          </w:rPrChange>
        </w:rPr>
        <w:t xml:space="preserve"> </w:t>
      </w:r>
      <w:r>
        <w:rPr>
          <w:sz w:val="24"/>
        </w:rPr>
        <w:t xml:space="preserve">rural </w:t>
      </w:r>
      <w:r>
        <w:rPr>
          <w:spacing w:val="-2"/>
          <w:sz w:val="24"/>
        </w:rPr>
        <w:t>businesses;</w:t>
      </w:r>
    </w:p>
    <w:p w14:paraId="715963B8" w14:textId="77777777" w:rsidR="006718C9" w:rsidRDefault="006718C9">
      <w:pPr>
        <w:pStyle w:val="BodyText"/>
        <w:rPr>
          <w:sz w:val="20"/>
        </w:rPr>
      </w:pPr>
    </w:p>
    <w:p w14:paraId="715963B9" w14:textId="77777777" w:rsidR="006718C9" w:rsidRDefault="006718C9">
      <w:pPr>
        <w:pStyle w:val="BodyText"/>
        <w:rPr>
          <w:sz w:val="20"/>
        </w:rPr>
      </w:pPr>
    </w:p>
    <w:p w14:paraId="715963BA" w14:textId="77777777" w:rsidR="006718C9" w:rsidRDefault="006718C9">
      <w:pPr>
        <w:pStyle w:val="BodyText"/>
        <w:rPr>
          <w:sz w:val="20"/>
        </w:rPr>
      </w:pPr>
    </w:p>
    <w:p w14:paraId="3CB92439" w14:textId="77777777" w:rsidR="006D36B8" w:rsidRDefault="0034329F">
      <w:pPr>
        <w:pStyle w:val="BodyText"/>
        <w:spacing w:before="217"/>
        <w:rPr>
          <w:del w:id="4309" w:author="Author" w:date="2024-04-24T12:17:00Z"/>
          <w:sz w:val="20"/>
        </w:rPr>
      </w:pPr>
      <w:del w:id="4310" w:author="Author" w:date="2024-04-24T12:17:00Z">
        <w:r>
          <w:rPr>
            <w:noProof/>
          </w:rPr>
          <mc:AlternateContent>
            <mc:Choice Requires="wps">
              <w:drawing>
                <wp:anchor distT="0" distB="0" distL="0" distR="0" simplePos="0" relativeHeight="487644672" behindDoc="1" locked="0" layoutInCell="1" allowOverlap="1" wp14:anchorId="058747D1" wp14:editId="31DAC829">
                  <wp:simplePos x="0" y="0"/>
                  <wp:positionH relativeFrom="page">
                    <wp:posOffset>731519</wp:posOffset>
                  </wp:positionH>
                  <wp:positionV relativeFrom="paragraph">
                    <wp:posOffset>299630</wp:posOffset>
                  </wp:positionV>
                  <wp:extent cx="1828800" cy="7620"/>
                  <wp:effectExtent l="0" t="0" r="0" b="0"/>
                  <wp:wrapTopAndBottom/>
                  <wp:docPr id="180899934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23A702" id="Graphic 21" o:spid="_x0000_s1026" style="position:absolute;margin-left:57.6pt;margin-top:23.6pt;width:2in;height:.6pt;z-index:-156718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" path="m1828800,l,,,7619r1828800,l1828800,xe" fillcolor="black" stroked="f">
                  <v:path arrowok="t"/>
                  <w10:wrap type="topAndBottom" anchorx="page"/>
                </v:shape>
              </w:pict>
            </mc:Fallback>
          </mc:AlternateContent>
        </w:r>
      </w:del>
    </w:p>
    <w:p w14:paraId="25AF7939" w14:textId="77777777" w:rsidR="006D36B8" w:rsidRDefault="006D36B8">
      <w:pPr>
        <w:pStyle w:val="BodyText"/>
        <w:spacing w:before="146"/>
        <w:rPr>
          <w:del w:id="4311" w:author="Author" w:date="2024-04-24T12:17:00Z"/>
          <w:sz w:val="20"/>
        </w:rPr>
      </w:pPr>
    </w:p>
    <w:p w14:paraId="715963BB" w14:textId="57CA435E" w:rsidR="006718C9" w:rsidRDefault="0034329F">
      <w:pPr>
        <w:pStyle w:val="BodyText"/>
        <w:spacing w:before="4"/>
        <w:rPr>
          <w:ins w:id="4312" w:author="Author" w:date="2024-04-24T12:17:00Z"/>
          <w:sz w:val="19"/>
        </w:rPr>
      </w:pPr>
      <w:del w:id="4313" w:author="Author" w:date="2024-04-24T12:17:00Z">
        <w:r>
          <w:rPr>
            <w:position w:val="6"/>
            <w:sz w:val="13"/>
          </w:rPr>
          <w:delText>42</w:delText>
        </w:r>
      </w:del>
      <w:ins w:id="4314" w:author="Author" w:date="2024-04-24T12:17:00Z">
        <w:r w:rsidR="003C66F1">
          <w:rPr>
            <w:noProof/>
          </w:rPr>
          <mc:AlternateContent>
            <mc:Choice Requires="wps">
              <w:drawing>
                <wp:anchor distT="0" distB="0" distL="0" distR="0" simplePos="0" relativeHeight="487596544" behindDoc="1" locked="0" layoutInCell="1" allowOverlap="1" wp14:anchorId="71596882" wp14:editId="71596883">
                  <wp:simplePos x="0" y="0"/>
                  <wp:positionH relativeFrom="page">
                    <wp:posOffset>609600</wp:posOffset>
                  </wp:positionH>
                  <wp:positionV relativeFrom="paragraph">
                    <wp:posOffset>156925</wp:posOffset>
                  </wp:positionV>
                  <wp:extent cx="1828800" cy="698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EBB52" id="Graphic 44" o:spid="_x0000_s1026" style="position:absolute;margin-left:48pt;margin-top:12.35pt;width:2in;height:.5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" path="m1828800,l,,,6858r1828800,l1828800,xe" fillcolor="black" stroked="f">
                  <v:path arrowok="t"/>
                  <w10:wrap type="topAndBottom" anchorx="page"/>
                </v:shape>
              </w:pict>
            </mc:Fallback>
          </mc:AlternateContent>
        </w:r>
      </w:ins>
    </w:p>
    <w:p w14:paraId="715963BC" w14:textId="77777777" w:rsidR="006718C9" w:rsidRDefault="006718C9">
      <w:pPr>
        <w:pStyle w:val="BodyText"/>
        <w:spacing w:before="8"/>
        <w:rPr>
          <w:ins w:id="4315" w:author="Author" w:date="2024-04-24T12:17:00Z"/>
          <w:sz w:val="8"/>
        </w:rPr>
      </w:pPr>
    </w:p>
    <w:p w14:paraId="715963BD" w14:textId="77777777" w:rsidR="006718C9" w:rsidRDefault="003C66F1">
      <w:pPr>
        <w:spacing w:before="96" w:line="242" w:lineRule="auto"/>
        <w:ind w:left="310" w:right="270" w:firstLine="1"/>
        <w:rPr>
          <w:i/>
          <w:sz w:val="20"/>
        </w:rPr>
        <w:pPrChange w:id="4316" w:author="Author" w:date="2024-04-24T12:17:00Z">
          <w:pPr>
            <w:ind w:left="331" w:right="152"/>
          </w:pPr>
        </w:pPrChange>
      </w:pPr>
      <w:bookmarkStart w:id="4317" w:name="_bookmark49"/>
      <w:bookmarkEnd w:id="4317"/>
      <w:ins w:id="4318" w:author="Author" w:date="2024-04-24T12:17:00Z">
        <w:r>
          <w:rPr>
            <w:position w:val="7"/>
            <w:sz w:val="14"/>
          </w:rPr>
          <w:t>44</w:t>
        </w:r>
      </w:ins>
      <w:r>
        <w:rPr>
          <w:spacing w:val="20"/>
          <w:position w:val="7"/>
          <w:sz w:val="14"/>
          <w:rPrChange w:id="4319" w:author="Author" w:date="2024-04-24T12:17:00Z">
            <w:rPr>
              <w:spacing w:val="20"/>
              <w:position w:val="6"/>
              <w:sz w:val="13"/>
            </w:rPr>
          </w:rPrChange>
        </w:rPr>
        <w:t xml:space="preserve"> </w:t>
      </w:r>
      <w:r>
        <w:rPr>
          <w:sz w:val="20"/>
        </w:rPr>
        <w:t>The</w:t>
      </w:r>
      <w:r>
        <w:rPr>
          <w:spacing w:val="-2"/>
          <w:sz w:val="20"/>
          <w:rPrChange w:id="4320" w:author="Author" w:date="2024-04-24T12:17:00Z">
            <w:rPr>
              <w:sz w:val="20"/>
            </w:rPr>
          </w:rPrChange>
        </w:rPr>
        <w:t xml:space="preserve"> </w:t>
      </w:r>
      <w:r>
        <w:rPr>
          <w:sz w:val="20"/>
        </w:rPr>
        <w:t>Government’s</w:t>
      </w:r>
      <w:r>
        <w:rPr>
          <w:spacing w:val="-1"/>
          <w:sz w:val="20"/>
          <w:rPrChange w:id="4321" w:author="Author" w:date="2024-04-24T12:17:00Z">
            <w:rPr>
              <w:sz w:val="20"/>
            </w:rPr>
          </w:rPrChange>
        </w:rPr>
        <w:t xml:space="preserve"> </w:t>
      </w:r>
      <w:r>
        <w:rPr>
          <w:sz w:val="20"/>
        </w:rPr>
        <w:t>Industrial</w:t>
      </w:r>
      <w:r>
        <w:rPr>
          <w:spacing w:val="-2"/>
          <w:sz w:val="20"/>
          <w:rPrChange w:id="4322" w:author="Author" w:date="2024-04-24T12:17:00Z">
            <w:rPr>
              <w:sz w:val="20"/>
            </w:rPr>
          </w:rPrChange>
        </w:rPr>
        <w:t xml:space="preserve"> </w:t>
      </w:r>
      <w:r>
        <w:rPr>
          <w:sz w:val="20"/>
        </w:rPr>
        <w:t>Strategy</w:t>
      </w:r>
      <w:r>
        <w:rPr>
          <w:spacing w:val="-1"/>
          <w:sz w:val="20"/>
          <w:rPrChange w:id="4323" w:author="Author" w:date="2024-04-24T12:17:00Z">
            <w:rPr>
              <w:sz w:val="20"/>
            </w:rPr>
          </w:rPrChange>
        </w:rPr>
        <w:t xml:space="preserve"> </w:t>
      </w:r>
      <w:r>
        <w:rPr>
          <w:sz w:val="20"/>
        </w:rPr>
        <w:t>sets</w:t>
      </w:r>
      <w:r>
        <w:rPr>
          <w:spacing w:val="-1"/>
          <w:sz w:val="20"/>
          <w:rPrChange w:id="4324" w:author="Author" w:date="2024-04-24T12:17:00Z">
            <w:rPr>
              <w:sz w:val="20"/>
            </w:rPr>
          </w:rPrChange>
        </w:rPr>
        <w:t xml:space="preserve"> </w:t>
      </w:r>
      <w:r>
        <w:rPr>
          <w:sz w:val="20"/>
        </w:rPr>
        <w:t>out</w:t>
      </w:r>
      <w:r>
        <w:rPr>
          <w:spacing w:val="-2"/>
          <w:sz w:val="20"/>
          <w:rPrChange w:id="4325" w:author="Author" w:date="2024-04-24T12:17:00Z">
            <w:rPr>
              <w:sz w:val="20"/>
            </w:rPr>
          </w:rPrChange>
        </w:rPr>
        <w:t xml:space="preserve"> </w:t>
      </w:r>
      <w:r>
        <w:rPr>
          <w:sz w:val="20"/>
        </w:rPr>
        <w:t>a</w:t>
      </w:r>
      <w:r>
        <w:rPr>
          <w:spacing w:val="-2"/>
          <w:sz w:val="20"/>
          <w:rPrChange w:id="4326" w:author="Author" w:date="2024-04-24T12:17:00Z">
            <w:rPr>
              <w:sz w:val="20"/>
            </w:rPr>
          </w:rPrChange>
        </w:rPr>
        <w:t xml:space="preserve"> </w:t>
      </w:r>
      <w:r>
        <w:rPr>
          <w:sz w:val="20"/>
        </w:rPr>
        <w:t>vision</w:t>
      </w:r>
      <w:r>
        <w:rPr>
          <w:spacing w:val="-2"/>
          <w:sz w:val="20"/>
          <w:rPrChange w:id="4327" w:author="Author" w:date="2024-04-24T12:17:00Z">
            <w:rPr>
              <w:sz w:val="20"/>
            </w:rPr>
          </w:rPrChange>
        </w:rPr>
        <w:t xml:space="preserve"> </w:t>
      </w:r>
      <w:r>
        <w:rPr>
          <w:sz w:val="20"/>
        </w:rPr>
        <w:t>to</w:t>
      </w:r>
      <w:r>
        <w:rPr>
          <w:spacing w:val="-2"/>
          <w:sz w:val="20"/>
          <w:rPrChange w:id="4328" w:author="Author" w:date="2024-04-24T12:17:00Z">
            <w:rPr>
              <w:sz w:val="20"/>
            </w:rPr>
          </w:rPrChange>
        </w:rPr>
        <w:t xml:space="preserve"> </w:t>
      </w:r>
      <w:r>
        <w:rPr>
          <w:sz w:val="20"/>
        </w:rPr>
        <w:t>drive</w:t>
      </w:r>
      <w:r>
        <w:rPr>
          <w:spacing w:val="-2"/>
          <w:sz w:val="20"/>
          <w:rPrChange w:id="4329" w:author="Author" w:date="2024-04-24T12:17:00Z">
            <w:rPr>
              <w:sz w:val="20"/>
            </w:rPr>
          </w:rPrChange>
        </w:rPr>
        <w:t xml:space="preserve"> </w:t>
      </w:r>
      <w:r>
        <w:rPr>
          <w:sz w:val="20"/>
        </w:rPr>
        <w:t>productivity</w:t>
      </w:r>
      <w:r>
        <w:rPr>
          <w:spacing w:val="-1"/>
          <w:sz w:val="20"/>
          <w:rPrChange w:id="4330" w:author="Author" w:date="2024-04-24T12:17:00Z">
            <w:rPr>
              <w:sz w:val="20"/>
            </w:rPr>
          </w:rPrChange>
        </w:rPr>
        <w:t xml:space="preserve"> </w:t>
      </w:r>
      <w:r>
        <w:rPr>
          <w:sz w:val="20"/>
        </w:rPr>
        <w:t>improvements</w:t>
      </w:r>
      <w:r>
        <w:rPr>
          <w:spacing w:val="-1"/>
          <w:sz w:val="20"/>
          <w:rPrChange w:id="4331" w:author="Author" w:date="2024-04-24T12:17:00Z">
            <w:rPr>
              <w:sz w:val="20"/>
            </w:rPr>
          </w:rPrChange>
        </w:rPr>
        <w:t xml:space="preserve"> </w:t>
      </w:r>
      <w:r>
        <w:rPr>
          <w:sz w:val="20"/>
        </w:rPr>
        <w:t>across</w:t>
      </w:r>
      <w:r>
        <w:rPr>
          <w:spacing w:val="-1"/>
          <w:sz w:val="20"/>
          <w:rPrChange w:id="4332" w:author="Author" w:date="2024-04-24T12:17:00Z">
            <w:rPr>
              <w:sz w:val="20"/>
            </w:rPr>
          </w:rPrChange>
        </w:rPr>
        <w:t xml:space="preserve"> </w:t>
      </w:r>
      <w:r>
        <w:rPr>
          <w:sz w:val="20"/>
        </w:rPr>
        <w:t>the</w:t>
      </w:r>
      <w:r>
        <w:rPr>
          <w:spacing w:val="-2"/>
          <w:sz w:val="20"/>
          <w:rPrChange w:id="4333" w:author="Author" w:date="2024-04-24T12:17:00Z">
            <w:rPr>
              <w:sz w:val="20"/>
            </w:rPr>
          </w:rPrChange>
        </w:rPr>
        <w:t xml:space="preserve"> </w:t>
      </w:r>
      <w:r>
        <w:rPr>
          <w:sz w:val="20"/>
        </w:rPr>
        <w:t>UK, identifies a number of Grand Challenges facing all nations, and sets out a delivery programme to make the UK</w:t>
      </w:r>
      <w:r>
        <w:rPr>
          <w:spacing w:val="-5"/>
          <w:sz w:val="20"/>
          <w:rPrChange w:id="4334" w:author="Author" w:date="2024-04-24T12:17:00Z">
            <w:rPr>
              <w:spacing w:val="-4"/>
              <w:sz w:val="20"/>
            </w:rPr>
          </w:rPrChange>
        </w:rPr>
        <w:t xml:space="preserve"> </w:t>
      </w:r>
      <w:r>
        <w:rPr>
          <w:sz w:val="20"/>
        </w:rPr>
        <w:t>a</w:t>
      </w:r>
      <w:r>
        <w:rPr>
          <w:spacing w:val="-5"/>
          <w:sz w:val="20"/>
          <w:rPrChange w:id="4335" w:author="Author" w:date="2024-04-24T12:17:00Z">
            <w:rPr>
              <w:spacing w:val="-1"/>
              <w:sz w:val="20"/>
            </w:rPr>
          </w:rPrChange>
        </w:rPr>
        <w:t xml:space="preserve"> </w:t>
      </w:r>
      <w:r>
        <w:rPr>
          <w:sz w:val="20"/>
        </w:rPr>
        <w:t>leader</w:t>
      </w:r>
      <w:r>
        <w:rPr>
          <w:spacing w:val="-5"/>
          <w:sz w:val="20"/>
          <w:rPrChange w:id="4336" w:author="Author" w:date="2024-04-24T12:17:00Z">
            <w:rPr>
              <w:sz w:val="20"/>
            </w:rPr>
          </w:rPrChange>
        </w:rPr>
        <w:t xml:space="preserve"> </w:t>
      </w:r>
      <w:r>
        <w:rPr>
          <w:sz w:val="20"/>
        </w:rPr>
        <w:t>in</w:t>
      </w:r>
      <w:r>
        <w:rPr>
          <w:spacing w:val="-4"/>
          <w:sz w:val="20"/>
          <w:rPrChange w:id="4337" w:author="Author" w:date="2024-04-24T12:17:00Z">
            <w:rPr>
              <w:spacing w:val="-3"/>
              <w:sz w:val="20"/>
            </w:rPr>
          </w:rPrChange>
        </w:rPr>
        <w:t xml:space="preserve"> </w:t>
      </w:r>
      <w:r>
        <w:rPr>
          <w:sz w:val="20"/>
        </w:rPr>
        <w:t>four</w:t>
      </w:r>
      <w:r>
        <w:rPr>
          <w:spacing w:val="-4"/>
          <w:sz w:val="20"/>
          <w:rPrChange w:id="4338" w:author="Author" w:date="2024-04-24T12:17:00Z">
            <w:rPr>
              <w:spacing w:val="-2"/>
              <w:sz w:val="20"/>
            </w:rPr>
          </w:rPrChange>
        </w:rPr>
        <w:t xml:space="preserve"> </w:t>
      </w:r>
      <w:r>
        <w:rPr>
          <w:sz w:val="20"/>
        </w:rPr>
        <w:t>of</w:t>
      </w:r>
      <w:r>
        <w:rPr>
          <w:spacing w:val="-6"/>
          <w:sz w:val="20"/>
          <w:rPrChange w:id="4339" w:author="Author" w:date="2024-04-24T12:17:00Z">
            <w:rPr>
              <w:spacing w:val="-3"/>
              <w:sz w:val="20"/>
            </w:rPr>
          </w:rPrChange>
        </w:rPr>
        <w:t xml:space="preserve"> </w:t>
      </w:r>
      <w:r>
        <w:rPr>
          <w:sz w:val="20"/>
        </w:rPr>
        <w:t>these:</w:t>
      </w:r>
      <w:r>
        <w:rPr>
          <w:spacing w:val="-6"/>
          <w:sz w:val="20"/>
          <w:rPrChange w:id="4340" w:author="Author" w:date="2024-04-24T12:17:00Z">
            <w:rPr>
              <w:spacing w:val="-3"/>
              <w:sz w:val="20"/>
            </w:rPr>
          </w:rPrChange>
        </w:rPr>
        <w:t xml:space="preserve"> </w:t>
      </w:r>
      <w:r>
        <w:rPr>
          <w:sz w:val="20"/>
        </w:rPr>
        <w:t>artificial</w:t>
      </w:r>
      <w:r>
        <w:rPr>
          <w:spacing w:val="-4"/>
          <w:sz w:val="20"/>
        </w:rPr>
        <w:t xml:space="preserve"> </w:t>
      </w:r>
      <w:r>
        <w:rPr>
          <w:sz w:val="20"/>
        </w:rPr>
        <w:t>intelligence</w:t>
      </w:r>
      <w:r>
        <w:rPr>
          <w:spacing w:val="-4"/>
          <w:sz w:val="20"/>
          <w:rPrChange w:id="4341" w:author="Author" w:date="2024-04-24T12:17:00Z">
            <w:rPr>
              <w:spacing w:val="-3"/>
              <w:sz w:val="20"/>
            </w:rPr>
          </w:rPrChange>
        </w:rPr>
        <w:t xml:space="preserve"> </w:t>
      </w:r>
      <w:r>
        <w:rPr>
          <w:sz w:val="20"/>
        </w:rPr>
        <w:t>and</w:t>
      </w:r>
      <w:r>
        <w:rPr>
          <w:spacing w:val="-7"/>
          <w:sz w:val="20"/>
          <w:rPrChange w:id="4342" w:author="Author" w:date="2024-04-24T12:17:00Z">
            <w:rPr>
              <w:spacing w:val="-1"/>
              <w:sz w:val="20"/>
            </w:rPr>
          </w:rPrChange>
        </w:rPr>
        <w:t xml:space="preserve"> </w:t>
      </w:r>
      <w:r>
        <w:rPr>
          <w:sz w:val="20"/>
        </w:rPr>
        <w:t>big</w:t>
      </w:r>
      <w:r>
        <w:rPr>
          <w:spacing w:val="-5"/>
          <w:sz w:val="20"/>
          <w:rPrChange w:id="4343" w:author="Author" w:date="2024-04-24T12:17:00Z">
            <w:rPr>
              <w:spacing w:val="-3"/>
              <w:sz w:val="20"/>
            </w:rPr>
          </w:rPrChange>
        </w:rPr>
        <w:t xml:space="preserve"> </w:t>
      </w:r>
      <w:r>
        <w:rPr>
          <w:sz w:val="20"/>
        </w:rPr>
        <w:t>data;</w:t>
      </w:r>
      <w:r>
        <w:rPr>
          <w:spacing w:val="-6"/>
          <w:sz w:val="20"/>
          <w:rPrChange w:id="4344" w:author="Author" w:date="2024-04-24T12:17:00Z">
            <w:rPr>
              <w:spacing w:val="-3"/>
              <w:sz w:val="20"/>
            </w:rPr>
          </w:rPrChange>
        </w:rPr>
        <w:t xml:space="preserve"> </w:t>
      </w:r>
      <w:r>
        <w:rPr>
          <w:sz w:val="20"/>
        </w:rPr>
        <w:t>clean</w:t>
      </w:r>
      <w:r>
        <w:rPr>
          <w:spacing w:val="-5"/>
          <w:sz w:val="20"/>
          <w:rPrChange w:id="4345" w:author="Author" w:date="2024-04-24T12:17:00Z">
            <w:rPr>
              <w:spacing w:val="-1"/>
              <w:sz w:val="20"/>
            </w:rPr>
          </w:rPrChange>
        </w:rPr>
        <w:t xml:space="preserve"> </w:t>
      </w:r>
      <w:r>
        <w:rPr>
          <w:sz w:val="20"/>
        </w:rPr>
        <w:t>growth;</w:t>
      </w:r>
      <w:r>
        <w:rPr>
          <w:spacing w:val="-6"/>
          <w:sz w:val="20"/>
          <w:rPrChange w:id="4346" w:author="Author" w:date="2024-04-24T12:17:00Z">
            <w:rPr>
              <w:spacing w:val="-3"/>
              <w:sz w:val="20"/>
            </w:rPr>
          </w:rPrChange>
        </w:rPr>
        <w:t xml:space="preserve"> </w:t>
      </w:r>
      <w:r>
        <w:rPr>
          <w:sz w:val="20"/>
        </w:rPr>
        <w:t>future</w:t>
      </w:r>
      <w:r>
        <w:rPr>
          <w:spacing w:val="-4"/>
          <w:sz w:val="20"/>
          <w:rPrChange w:id="4347" w:author="Author" w:date="2024-04-24T12:17:00Z">
            <w:rPr>
              <w:spacing w:val="-1"/>
              <w:sz w:val="20"/>
            </w:rPr>
          </w:rPrChange>
        </w:rPr>
        <w:t xml:space="preserve"> </w:t>
      </w:r>
      <w:r>
        <w:rPr>
          <w:sz w:val="20"/>
        </w:rPr>
        <w:t>mobility;</w:t>
      </w:r>
      <w:r>
        <w:rPr>
          <w:spacing w:val="-5"/>
          <w:sz w:val="20"/>
          <w:rPrChange w:id="4348" w:author="Author" w:date="2024-04-24T12:17:00Z">
            <w:rPr>
              <w:spacing w:val="-3"/>
              <w:sz w:val="20"/>
            </w:rPr>
          </w:rPrChange>
        </w:rPr>
        <w:t xml:space="preserve"> </w:t>
      </w:r>
      <w:r>
        <w:rPr>
          <w:sz w:val="20"/>
        </w:rPr>
        <w:t>and</w:t>
      </w:r>
      <w:r>
        <w:rPr>
          <w:spacing w:val="-4"/>
          <w:sz w:val="20"/>
          <w:rPrChange w:id="4349" w:author="Author" w:date="2024-04-24T12:17:00Z">
            <w:rPr>
              <w:spacing w:val="-3"/>
              <w:sz w:val="20"/>
            </w:rPr>
          </w:rPrChange>
        </w:rPr>
        <w:t xml:space="preserve"> </w:t>
      </w:r>
      <w:r>
        <w:rPr>
          <w:sz w:val="20"/>
        </w:rPr>
        <w:t>catering</w:t>
      </w:r>
      <w:r>
        <w:rPr>
          <w:spacing w:val="-4"/>
          <w:sz w:val="20"/>
          <w:rPrChange w:id="4350" w:author="Author" w:date="2024-04-24T12:17:00Z">
            <w:rPr>
              <w:spacing w:val="-3"/>
              <w:sz w:val="20"/>
            </w:rPr>
          </w:rPrChange>
        </w:rPr>
        <w:t xml:space="preserve"> </w:t>
      </w:r>
      <w:r>
        <w:rPr>
          <w:sz w:val="20"/>
        </w:rPr>
        <w:t xml:space="preserve">for an ageing society. HM Government (2017) </w:t>
      </w:r>
      <w:r>
        <w:rPr>
          <w:i/>
          <w:sz w:val="20"/>
        </w:rPr>
        <w:t>Industrial Strategy: Building a Britain fit for the future.</w:t>
      </w:r>
    </w:p>
    <w:p w14:paraId="715963BE" w14:textId="77777777" w:rsidR="006718C9" w:rsidRDefault="006718C9">
      <w:pPr>
        <w:spacing w:line="242" w:lineRule="auto"/>
        <w:rPr>
          <w:sz w:val="20"/>
        </w:rPr>
        <w:sectPr w:rsidR="006718C9" w:rsidSect="003C66F1">
          <w:pgSz w:w="11910" w:h="16840"/>
          <w:pgMar w:top="1040" w:right="940" w:bottom="1240" w:left="840" w:header="0" w:footer="959" w:gutter="0"/>
          <w:cols w:space="720"/>
          <w:sectPrChange w:id="4351" w:author="Author" w:date="2024-04-24T12:17:00Z">
            <w:sectPr w:rsidR="006718C9" w:rsidSect="003C66F1">
              <w:pgMar w:top="1080" w:right="1040" w:bottom="1160" w:left="820" w:header="0" w:footer="978" w:gutter="0"/>
            </w:sectPr>
          </w:sectPrChange>
        </w:sectPr>
        <w:pPrChange w:id="4352" w:author="Author" w:date="2024-04-24T12:17:00Z">
          <w:pPr/>
        </w:pPrChange>
      </w:pPr>
    </w:p>
    <w:p w14:paraId="715963BF" w14:textId="77777777" w:rsidR="006718C9" w:rsidRDefault="003C66F1">
      <w:pPr>
        <w:pStyle w:val="ListParagraph"/>
        <w:numPr>
          <w:ilvl w:val="1"/>
          <w:numId w:val="6"/>
        </w:numPr>
        <w:tabs>
          <w:tab w:val="left" w:pos="1390"/>
          <w:tab w:val="left" w:pos="1392"/>
        </w:tabs>
        <w:spacing w:before="75"/>
        <w:ind w:left="1392" w:right="353" w:hanging="360"/>
        <w:rPr>
          <w:sz w:val="24"/>
        </w:rPr>
        <w:pPrChange w:id="4353" w:author="Author" w:date="2024-04-24T12:17:00Z">
          <w:pPr>
            <w:pStyle w:val="ListParagraph"/>
            <w:numPr>
              <w:ilvl w:val="1"/>
              <w:numId w:val="13"/>
            </w:numPr>
            <w:tabs>
              <w:tab w:val="left" w:pos="1412"/>
            </w:tabs>
            <w:spacing w:before="74"/>
            <w:ind w:right="211"/>
          </w:pPr>
        </w:pPrChange>
      </w:pPr>
      <w:r>
        <w:rPr>
          <w:sz w:val="24"/>
        </w:rPr>
        <w:t>sustainable</w:t>
      </w:r>
      <w:r>
        <w:rPr>
          <w:spacing w:val="-7"/>
          <w:sz w:val="24"/>
          <w:rPrChange w:id="4354" w:author="Author" w:date="2024-04-24T12:17:00Z">
            <w:rPr>
              <w:spacing w:val="-3"/>
              <w:sz w:val="24"/>
            </w:rPr>
          </w:rPrChange>
        </w:rPr>
        <w:t xml:space="preserve"> </w:t>
      </w:r>
      <w:r>
        <w:rPr>
          <w:sz w:val="24"/>
        </w:rPr>
        <w:t>rural</w:t>
      </w:r>
      <w:r>
        <w:rPr>
          <w:spacing w:val="-11"/>
          <w:sz w:val="24"/>
          <w:rPrChange w:id="4355" w:author="Author" w:date="2024-04-24T12:17:00Z">
            <w:rPr>
              <w:spacing w:val="-7"/>
              <w:sz w:val="24"/>
            </w:rPr>
          </w:rPrChange>
        </w:rPr>
        <w:t xml:space="preserve"> </w:t>
      </w:r>
      <w:r>
        <w:rPr>
          <w:sz w:val="24"/>
        </w:rPr>
        <w:t>tourism</w:t>
      </w:r>
      <w:r>
        <w:rPr>
          <w:spacing w:val="-7"/>
          <w:sz w:val="24"/>
          <w:rPrChange w:id="4356" w:author="Author" w:date="2024-04-24T12:17:00Z">
            <w:rPr>
              <w:spacing w:val="-2"/>
              <w:sz w:val="24"/>
            </w:rPr>
          </w:rPrChange>
        </w:rPr>
        <w:t xml:space="preserve"> </w:t>
      </w:r>
      <w:r>
        <w:rPr>
          <w:sz w:val="24"/>
        </w:rPr>
        <w:t>and</w:t>
      </w:r>
      <w:r>
        <w:rPr>
          <w:spacing w:val="-9"/>
          <w:sz w:val="24"/>
          <w:rPrChange w:id="4357" w:author="Author" w:date="2024-04-24T12:17:00Z">
            <w:rPr>
              <w:spacing w:val="-3"/>
              <w:sz w:val="24"/>
            </w:rPr>
          </w:rPrChange>
        </w:rPr>
        <w:t xml:space="preserve"> </w:t>
      </w:r>
      <w:r>
        <w:rPr>
          <w:sz w:val="24"/>
        </w:rPr>
        <w:t>leisure</w:t>
      </w:r>
      <w:r>
        <w:rPr>
          <w:spacing w:val="-8"/>
          <w:sz w:val="24"/>
          <w:rPrChange w:id="4358" w:author="Author" w:date="2024-04-24T12:17:00Z">
            <w:rPr>
              <w:spacing w:val="-3"/>
              <w:sz w:val="24"/>
            </w:rPr>
          </w:rPrChange>
        </w:rPr>
        <w:t xml:space="preserve"> </w:t>
      </w:r>
      <w:r>
        <w:rPr>
          <w:sz w:val="24"/>
        </w:rPr>
        <w:t>developments</w:t>
      </w:r>
      <w:r>
        <w:rPr>
          <w:spacing w:val="-7"/>
          <w:sz w:val="24"/>
          <w:rPrChange w:id="4359" w:author="Author" w:date="2024-04-24T12:17:00Z">
            <w:rPr>
              <w:spacing w:val="-4"/>
              <w:sz w:val="24"/>
            </w:rPr>
          </w:rPrChange>
        </w:rPr>
        <w:t xml:space="preserve"> </w:t>
      </w:r>
      <w:r>
        <w:rPr>
          <w:sz w:val="24"/>
        </w:rPr>
        <w:t>which</w:t>
      </w:r>
      <w:r>
        <w:rPr>
          <w:spacing w:val="-8"/>
          <w:sz w:val="24"/>
          <w:rPrChange w:id="4360" w:author="Author" w:date="2024-04-24T12:17:00Z">
            <w:rPr>
              <w:spacing w:val="-3"/>
              <w:sz w:val="24"/>
            </w:rPr>
          </w:rPrChange>
        </w:rPr>
        <w:t xml:space="preserve"> </w:t>
      </w:r>
      <w:r>
        <w:rPr>
          <w:sz w:val="24"/>
        </w:rPr>
        <w:t>respect</w:t>
      </w:r>
      <w:r>
        <w:rPr>
          <w:spacing w:val="-8"/>
          <w:sz w:val="24"/>
          <w:rPrChange w:id="4361" w:author="Author" w:date="2024-04-24T12:17:00Z">
            <w:rPr>
              <w:spacing w:val="-6"/>
              <w:sz w:val="24"/>
            </w:rPr>
          </w:rPrChange>
        </w:rPr>
        <w:t xml:space="preserve"> </w:t>
      </w:r>
      <w:r>
        <w:rPr>
          <w:sz w:val="24"/>
        </w:rPr>
        <w:t>the</w:t>
      </w:r>
      <w:r>
        <w:rPr>
          <w:spacing w:val="-8"/>
          <w:sz w:val="24"/>
          <w:rPrChange w:id="4362" w:author="Author" w:date="2024-04-24T12:17:00Z">
            <w:rPr>
              <w:spacing w:val="-3"/>
              <w:sz w:val="24"/>
            </w:rPr>
          </w:rPrChange>
        </w:rPr>
        <w:t xml:space="preserve"> </w:t>
      </w:r>
      <w:r>
        <w:rPr>
          <w:sz w:val="24"/>
        </w:rPr>
        <w:t>character of the countryside; and</w:t>
      </w:r>
    </w:p>
    <w:p w14:paraId="715963C0" w14:textId="77777777" w:rsidR="006718C9" w:rsidRDefault="006718C9">
      <w:pPr>
        <w:pStyle w:val="BodyText"/>
        <w:spacing w:before="9"/>
        <w:rPr>
          <w:ins w:id="4363" w:author="Author" w:date="2024-04-24T12:17:00Z"/>
          <w:sz w:val="20"/>
        </w:rPr>
      </w:pPr>
    </w:p>
    <w:p w14:paraId="715963C1" w14:textId="77777777" w:rsidR="006718C9" w:rsidRDefault="003C66F1">
      <w:pPr>
        <w:pStyle w:val="ListParagraph"/>
        <w:numPr>
          <w:ilvl w:val="1"/>
          <w:numId w:val="6"/>
        </w:numPr>
        <w:tabs>
          <w:tab w:val="left" w:pos="1388"/>
          <w:tab w:val="left" w:pos="1392"/>
        </w:tabs>
        <w:spacing w:before="1"/>
        <w:ind w:left="1392" w:right="829" w:hanging="360"/>
        <w:jc w:val="both"/>
        <w:rPr>
          <w:sz w:val="24"/>
        </w:rPr>
        <w:pPrChange w:id="4364" w:author="Author" w:date="2024-04-24T12:17:00Z">
          <w:pPr>
            <w:pStyle w:val="ListParagraph"/>
            <w:numPr>
              <w:ilvl w:val="1"/>
              <w:numId w:val="13"/>
            </w:numPr>
            <w:tabs>
              <w:tab w:val="left" w:pos="1410"/>
              <w:tab w:val="left" w:pos="1412"/>
            </w:tabs>
            <w:ind w:right="731"/>
            <w:jc w:val="both"/>
          </w:pPr>
        </w:pPrChange>
      </w:pPr>
      <w:r>
        <w:rPr>
          <w:sz w:val="24"/>
        </w:rPr>
        <w:t>the</w:t>
      </w:r>
      <w:r>
        <w:rPr>
          <w:spacing w:val="-3"/>
          <w:sz w:val="24"/>
          <w:rPrChange w:id="4365" w:author="Author" w:date="2024-04-24T12:17:00Z">
            <w:rPr>
              <w:spacing w:val="-2"/>
              <w:sz w:val="24"/>
            </w:rPr>
          </w:rPrChange>
        </w:rPr>
        <w:t xml:space="preserve"> </w:t>
      </w:r>
      <w:r>
        <w:rPr>
          <w:sz w:val="24"/>
        </w:rPr>
        <w:t>retention</w:t>
      </w:r>
      <w:r>
        <w:rPr>
          <w:spacing w:val="-3"/>
          <w:sz w:val="24"/>
          <w:rPrChange w:id="4366" w:author="Author" w:date="2024-04-24T12:17:00Z">
            <w:rPr>
              <w:spacing w:val="-4"/>
              <w:sz w:val="24"/>
            </w:rPr>
          </w:rPrChange>
        </w:rPr>
        <w:t xml:space="preserve"> </w:t>
      </w:r>
      <w:r>
        <w:rPr>
          <w:sz w:val="24"/>
        </w:rPr>
        <w:t>and</w:t>
      </w:r>
      <w:r>
        <w:rPr>
          <w:spacing w:val="-4"/>
          <w:sz w:val="24"/>
        </w:rPr>
        <w:t xml:space="preserve"> </w:t>
      </w:r>
      <w:r>
        <w:rPr>
          <w:sz w:val="24"/>
        </w:rPr>
        <w:t>development</w:t>
      </w:r>
      <w:r>
        <w:rPr>
          <w:spacing w:val="-3"/>
          <w:sz w:val="24"/>
          <w:rPrChange w:id="4367" w:author="Author" w:date="2024-04-24T12:17:00Z">
            <w:rPr>
              <w:spacing w:val="-5"/>
              <w:sz w:val="24"/>
            </w:rPr>
          </w:rPrChange>
        </w:rPr>
        <w:t xml:space="preserve"> </w:t>
      </w:r>
      <w:r>
        <w:rPr>
          <w:sz w:val="24"/>
        </w:rPr>
        <w:t>of</w:t>
      </w:r>
      <w:r>
        <w:rPr>
          <w:spacing w:val="-2"/>
          <w:sz w:val="24"/>
          <w:rPrChange w:id="4368" w:author="Author" w:date="2024-04-24T12:17:00Z">
            <w:rPr>
              <w:spacing w:val="-5"/>
              <w:sz w:val="24"/>
            </w:rPr>
          </w:rPrChange>
        </w:rPr>
        <w:t xml:space="preserve"> </w:t>
      </w:r>
      <w:r>
        <w:rPr>
          <w:sz w:val="24"/>
        </w:rPr>
        <w:t>accessible</w:t>
      </w:r>
      <w:r>
        <w:rPr>
          <w:spacing w:val="-3"/>
          <w:sz w:val="24"/>
          <w:rPrChange w:id="4369" w:author="Author" w:date="2024-04-24T12:17:00Z">
            <w:rPr>
              <w:spacing w:val="-2"/>
              <w:sz w:val="24"/>
            </w:rPr>
          </w:rPrChange>
        </w:rPr>
        <w:t xml:space="preserve"> </w:t>
      </w:r>
      <w:r>
        <w:rPr>
          <w:sz w:val="24"/>
        </w:rPr>
        <w:t>local</w:t>
      </w:r>
      <w:r>
        <w:rPr>
          <w:spacing w:val="-3"/>
          <w:sz w:val="24"/>
        </w:rPr>
        <w:t xml:space="preserve"> </w:t>
      </w:r>
      <w:r>
        <w:rPr>
          <w:sz w:val="24"/>
        </w:rPr>
        <w:t>services</w:t>
      </w:r>
      <w:r>
        <w:rPr>
          <w:spacing w:val="-3"/>
          <w:sz w:val="24"/>
          <w:rPrChange w:id="4370" w:author="Author" w:date="2024-04-24T12:17:00Z">
            <w:rPr>
              <w:spacing w:val="-5"/>
              <w:sz w:val="24"/>
            </w:rPr>
          </w:rPrChange>
        </w:rPr>
        <w:t xml:space="preserve"> </w:t>
      </w:r>
      <w:r>
        <w:rPr>
          <w:sz w:val="24"/>
        </w:rPr>
        <w:t>and</w:t>
      </w:r>
      <w:r>
        <w:rPr>
          <w:spacing w:val="-3"/>
          <w:sz w:val="24"/>
          <w:rPrChange w:id="4371" w:author="Author" w:date="2024-04-24T12:17:00Z">
            <w:rPr>
              <w:spacing w:val="-4"/>
              <w:sz w:val="24"/>
            </w:rPr>
          </w:rPrChange>
        </w:rPr>
        <w:t xml:space="preserve"> </w:t>
      </w:r>
      <w:r>
        <w:rPr>
          <w:sz w:val="24"/>
        </w:rPr>
        <w:t>community facilities,</w:t>
      </w:r>
      <w:r>
        <w:rPr>
          <w:spacing w:val="-3"/>
          <w:sz w:val="24"/>
          <w:rPrChange w:id="4372" w:author="Author" w:date="2024-04-24T12:17:00Z">
            <w:rPr>
              <w:spacing w:val="-2"/>
              <w:sz w:val="24"/>
            </w:rPr>
          </w:rPrChange>
        </w:rPr>
        <w:t xml:space="preserve"> </w:t>
      </w:r>
      <w:r>
        <w:rPr>
          <w:sz w:val="24"/>
        </w:rPr>
        <w:t>such</w:t>
      </w:r>
      <w:r>
        <w:rPr>
          <w:spacing w:val="-4"/>
          <w:sz w:val="24"/>
        </w:rPr>
        <w:t xml:space="preserve"> </w:t>
      </w:r>
      <w:r>
        <w:rPr>
          <w:sz w:val="24"/>
        </w:rPr>
        <w:t>as</w:t>
      </w:r>
      <w:r>
        <w:rPr>
          <w:spacing w:val="-4"/>
          <w:sz w:val="24"/>
          <w:rPrChange w:id="4373" w:author="Author" w:date="2024-04-24T12:17:00Z">
            <w:rPr>
              <w:spacing w:val="-3"/>
              <w:sz w:val="24"/>
            </w:rPr>
          </w:rPrChange>
        </w:rPr>
        <w:t xml:space="preserve"> </w:t>
      </w:r>
      <w:r>
        <w:rPr>
          <w:sz w:val="24"/>
        </w:rPr>
        <w:t>local</w:t>
      </w:r>
      <w:r>
        <w:rPr>
          <w:spacing w:val="-4"/>
          <w:sz w:val="24"/>
          <w:rPrChange w:id="4374" w:author="Author" w:date="2024-04-24T12:17:00Z">
            <w:rPr>
              <w:spacing w:val="-6"/>
              <w:sz w:val="24"/>
            </w:rPr>
          </w:rPrChange>
        </w:rPr>
        <w:t xml:space="preserve"> </w:t>
      </w:r>
      <w:r>
        <w:rPr>
          <w:sz w:val="24"/>
        </w:rPr>
        <w:t>shops,</w:t>
      </w:r>
      <w:r>
        <w:rPr>
          <w:spacing w:val="-4"/>
          <w:sz w:val="24"/>
          <w:rPrChange w:id="4375" w:author="Author" w:date="2024-04-24T12:17:00Z">
            <w:rPr>
              <w:spacing w:val="-5"/>
              <w:sz w:val="24"/>
            </w:rPr>
          </w:rPrChange>
        </w:rPr>
        <w:t xml:space="preserve"> </w:t>
      </w:r>
      <w:r>
        <w:rPr>
          <w:sz w:val="24"/>
        </w:rPr>
        <w:t>meeting</w:t>
      </w:r>
      <w:r>
        <w:rPr>
          <w:spacing w:val="-4"/>
          <w:sz w:val="24"/>
          <w:rPrChange w:id="4376" w:author="Author" w:date="2024-04-24T12:17:00Z">
            <w:rPr>
              <w:spacing w:val="-2"/>
              <w:sz w:val="24"/>
            </w:rPr>
          </w:rPrChange>
        </w:rPr>
        <w:t xml:space="preserve"> </w:t>
      </w:r>
      <w:r>
        <w:rPr>
          <w:sz w:val="24"/>
        </w:rPr>
        <w:t>places,</w:t>
      </w:r>
      <w:r>
        <w:rPr>
          <w:spacing w:val="-3"/>
          <w:sz w:val="24"/>
          <w:rPrChange w:id="4377" w:author="Author" w:date="2024-04-24T12:17:00Z">
            <w:rPr>
              <w:spacing w:val="-5"/>
              <w:sz w:val="24"/>
            </w:rPr>
          </w:rPrChange>
        </w:rPr>
        <w:t xml:space="preserve"> </w:t>
      </w:r>
      <w:r>
        <w:rPr>
          <w:sz w:val="24"/>
        </w:rPr>
        <w:t>sports</w:t>
      </w:r>
      <w:r>
        <w:rPr>
          <w:spacing w:val="-4"/>
          <w:sz w:val="24"/>
          <w:rPrChange w:id="4378" w:author="Author" w:date="2024-04-24T12:17:00Z">
            <w:rPr>
              <w:spacing w:val="-3"/>
              <w:sz w:val="24"/>
            </w:rPr>
          </w:rPrChange>
        </w:rPr>
        <w:t xml:space="preserve"> </w:t>
      </w:r>
      <w:r>
        <w:rPr>
          <w:sz w:val="24"/>
        </w:rPr>
        <w:t>venues,</w:t>
      </w:r>
      <w:r>
        <w:rPr>
          <w:spacing w:val="-2"/>
          <w:sz w:val="24"/>
        </w:rPr>
        <w:t xml:space="preserve"> </w:t>
      </w:r>
      <w:r>
        <w:rPr>
          <w:sz w:val="24"/>
        </w:rPr>
        <w:t>open</w:t>
      </w:r>
      <w:r>
        <w:rPr>
          <w:spacing w:val="-4"/>
          <w:sz w:val="24"/>
          <w:rPrChange w:id="4379" w:author="Author" w:date="2024-04-24T12:17:00Z">
            <w:rPr>
              <w:spacing w:val="-2"/>
              <w:sz w:val="24"/>
            </w:rPr>
          </w:rPrChange>
        </w:rPr>
        <w:t xml:space="preserve"> </w:t>
      </w:r>
      <w:r>
        <w:rPr>
          <w:sz w:val="24"/>
        </w:rPr>
        <w:t>space, cultural buildings, public houses and places of worship.</w:t>
      </w:r>
    </w:p>
    <w:p w14:paraId="715963C2" w14:textId="77777777" w:rsidR="006718C9" w:rsidRDefault="006718C9">
      <w:pPr>
        <w:pStyle w:val="BodyText"/>
      </w:pPr>
    </w:p>
    <w:p w14:paraId="715963C3" w14:textId="77777777" w:rsidR="006718C9" w:rsidRDefault="003C66F1">
      <w:pPr>
        <w:pStyle w:val="ListParagraph"/>
        <w:numPr>
          <w:ilvl w:val="0"/>
          <w:numId w:val="6"/>
        </w:numPr>
        <w:tabs>
          <w:tab w:val="left" w:pos="970"/>
        </w:tabs>
        <w:ind w:left="970" w:right="354"/>
        <w:jc w:val="left"/>
        <w:rPr>
          <w:sz w:val="24"/>
        </w:rPr>
        <w:pPrChange w:id="4380" w:author="Author" w:date="2024-04-24T12:17:00Z">
          <w:pPr>
            <w:pStyle w:val="ListParagraph"/>
            <w:numPr>
              <w:numId w:val="13"/>
            </w:numPr>
            <w:tabs>
              <w:tab w:val="left" w:pos="1052"/>
            </w:tabs>
            <w:spacing w:before="0"/>
            <w:ind w:left="1052" w:right="143" w:hanging="720"/>
          </w:pPr>
        </w:pPrChange>
      </w:pPr>
      <w:r>
        <w:rPr>
          <w:sz w:val="24"/>
        </w:rPr>
        <w:t>Planning policies and decisions should recognise that sites to meet local business and community needs in rural areas may have to be found adjacent to or beyond existing</w:t>
      </w:r>
      <w:r>
        <w:rPr>
          <w:spacing w:val="-4"/>
          <w:sz w:val="24"/>
          <w:rPrChange w:id="4381" w:author="Author" w:date="2024-04-24T12:17:00Z">
            <w:rPr>
              <w:sz w:val="24"/>
            </w:rPr>
          </w:rPrChange>
        </w:rPr>
        <w:t xml:space="preserve"> </w:t>
      </w:r>
      <w:r>
        <w:rPr>
          <w:sz w:val="24"/>
        </w:rPr>
        <w:t>settlements,</w:t>
      </w:r>
      <w:r>
        <w:rPr>
          <w:spacing w:val="-4"/>
          <w:sz w:val="24"/>
          <w:rPrChange w:id="4382" w:author="Author" w:date="2024-04-24T12:17:00Z">
            <w:rPr>
              <w:spacing w:val="-2"/>
              <w:sz w:val="24"/>
            </w:rPr>
          </w:rPrChange>
        </w:rPr>
        <w:t xml:space="preserve"> </w:t>
      </w:r>
      <w:r>
        <w:rPr>
          <w:sz w:val="24"/>
        </w:rPr>
        <w:t>and</w:t>
      </w:r>
      <w:r>
        <w:rPr>
          <w:spacing w:val="-4"/>
          <w:sz w:val="24"/>
          <w:rPrChange w:id="4383" w:author="Author" w:date="2024-04-24T12:17:00Z">
            <w:rPr>
              <w:sz w:val="24"/>
            </w:rPr>
          </w:rPrChange>
        </w:rPr>
        <w:t xml:space="preserve"> </w:t>
      </w:r>
      <w:r>
        <w:rPr>
          <w:sz w:val="24"/>
        </w:rPr>
        <w:t>in</w:t>
      </w:r>
      <w:r>
        <w:rPr>
          <w:spacing w:val="-6"/>
          <w:sz w:val="24"/>
          <w:rPrChange w:id="4384" w:author="Author" w:date="2024-04-24T12:17:00Z">
            <w:rPr>
              <w:sz w:val="24"/>
            </w:rPr>
          </w:rPrChange>
        </w:rPr>
        <w:t xml:space="preserve"> </w:t>
      </w:r>
      <w:r>
        <w:rPr>
          <w:sz w:val="24"/>
        </w:rPr>
        <w:t>locations</w:t>
      </w:r>
      <w:r>
        <w:rPr>
          <w:spacing w:val="-4"/>
          <w:sz w:val="24"/>
          <w:rPrChange w:id="4385" w:author="Author" w:date="2024-04-24T12:17:00Z">
            <w:rPr>
              <w:sz w:val="24"/>
            </w:rPr>
          </w:rPrChange>
        </w:rPr>
        <w:t xml:space="preserve"> </w:t>
      </w:r>
      <w:r>
        <w:rPr>
          <w:sz w:val="24"/>
        </w:rPr>
        <w:t>that</w:t>
      </w:r>
      <w:r>
        <w:rPr>
          <w:spacing w:val="-4"/>
          <w:sz w:val="24"/>
          <w:rPrChange w:id="4386" w:author="Author" w:date="2024-04-24T12:17:00Z">
            <w:rPr>
              <w:spacing w:val="-2"/>
              <w:sz w:val="24"/>
            </w:rPr>
          </w:rPrChange>
        </w:rPr>
        <w:t xml:space="preserve"> </w:t>
      </w:r>
      <w:r>
        <w:rPr>
          <w:sz w:val="24"/>
        </w:rPr>
        <w:t>are</w:t>
      </w:r>
      <w:r>
        <w:rPr>
          <w:spacing w:val="-4"/>
          <w:sz w:val="24"/>
          <w:rPrChange w:id="4387" w:author="Author" w:date="2024-04-24T12:17:00Z">
            <w:rPr>
              <w:spacing w:val="-1"/>
              <w:sz w:val="24"/>
            </w:rPr>
          </w:rPrChange>
        </w:rPr>
        <w:t xml:space="preserve"> </w:t>
      </w:r>
      <w:r>
        <w:rPr>
          <w:sz w:val="24"/>
        </w:rPr>
        <w:t>not</w:t>
      </w:r>
      <w:r>
        <w:rPr>
          <w:spacing w:val="-4"/>
          <w:sz w:val="24"/>
          <w:rPrChange w:id="4388" w:author="Author" w:date="2024-04-24T12:17:00Z">
            <w:rPr>
              <w:sz w:val="24"/>
            </w:rPr>
          </w:rPrChange>
        </w:rPr>
        <w:t xml:space="preserve"> </w:t>
      </w:r>
      <w:r>
        <w:rPr>
          <w:sz w:val="24"/>
        </w:rPr>
        <w:t>well</w:t>
      </w:r>
      <w:r>
        <w:rPr>
          <w:spacing w:val="-6"/>
          <w:sz w:val="24"/>
          <w:rPrChange w:id="4389" w:author="Author" w:date="2024-04-24T12:17:00Z">
            <w:rPr>
              <w:sz w:val="24"/>
            </w:rPr>
          </w:rPrChange>
        </w:rPr>
        <w:t xml:space="preserve"> </w:t>
      </w:r>
      <w:r>
        <w:rPr>
          <w:sz w:val="24"/>
        </w:rPr>
        <w:t>served</w:t>
      </w:r>
      <w:r>
        <w:rPr>
          <w:spacing w:val="-4"/>
          <w:sz w:val="24"/>
          <w:rPrChange w:id="4390" w:author="Author" w:date="2024-04-24T12:17:00Z">
            <w:rPr>
              <w:spacing w:val="-1"/>
              <w:sz w:val="24"/>
            </w:rPr>
          </w:rPrChange>
        </w:rPr>
        <w:t xml:space="preserve"> </w:t>
      </w:r>
      <w:r>
        <w:rPr>
          <w:sz w:val="24"/>
        </w:rPr>
        <w:t>by</w:t>
      </w:r>
      <w:r>
        <w:rPr>
          <w:spacing w:val="-4"/>
          <w:sz w:val="24"/>
          <w:rPrChange w:id="4391" w:author="Author" w:date="2024-04-24T12:17:00Z">
            <w:rPr>
              <w:sz w:val="24"/>
            </w:rPr>
          </w:rPrChange>
        </w:rPr>
        <w:t xml:space="preserve"> </w:t>
      </w:r>
      <w:r>
        <w:rPr>
          <w:sz w:val="24"/>
        </w:rPr>
        <w:t>public</w:t>
      </w:r>
      <w:r>
        <w:rPr>
          <w:spacing w:val="-4"/>
          <w:sz w:val="24"/>
          <w:rPrChange w:id="4392" w:author="Author" w:date="2024-04-24T12:17:00Z">
            <w:rPr>
              <w:sz w:val="24"/>
            </w:rPr>
          </w:rPrChange>
        </w:rPr>
        <w:t xml:space="preserve"> </w:t>
      </w:r>
      <w:r>
        <w:rPr>
          <w:sz w:val="24"/>
        </w:rPr>
        <w:t>transport.</w:t>
      </w:r>
      <w:r>
        <w:rPr>
          <w:spacing w:val="-6"/>
          <w:sz w:val="24"/>
          <w:rPrChange w:id="4393" w:author="Author" w:date="2024-04-24T12:17:00Z">
            <w:rPr>
              <w:spacing w:val="-2"/>
              <w:sz w:val="24"/>
            </w:rPr>
          </w:rPrChange>
        </w:rPr>
        <w:t xml:space="preserve"> </w:t>
      </w:r>
      <w:r>
        <w:rPr>
          <w:sz w:val="24"/>
        </w:rPr>
        <w:t>In these circumstances it will be important to ensure that development is sensitive to its</w:t>
      </w:r>
      <w:r>
        <w:rPr>
          <w:spacing w:val="-8"/>
          <w:sz w:val="24"/>
          <w:rPrChange w:id="4394" w:author="Author" w:date="2024-04-24T12:17:00Z">
            <w:rPr>
              <w:spacing w:val="-2"/>
              <w:sz w:val="24"/>
            </w:rPr>
          </w:rPrChange>
        </w:rPr>
        <w:t xml:space="preserve"> </w:t>
      </w:r>
      <w:r>
        <w:rPr>
          <w:sz w:val="24"/>
        </w:rPr>
        <w:t>surroundings,</w:t>
      </w:r>
      <w:r>
        <w:rPr>
          <w:spacing w:val="-7"/>
          <w:sz w:val="24"/>
          <w:rPrChange w:id="4395" w:author="Author" w:date="2024-04-24T12:17:00Z">
            <w:rPr>
              <w:spacing w:val="-4"/>
              <w:sz w:val="24"/>
            </w:rPr>
          </w:rPrChange>
        </w:rPr>
        <w:t xml:space="preserve"> </w:t>
      </w:r>
      <w:r>
        <w:rPr>
          <w:sz w:val="24"/>
        </w:rPr>
        <w:t>does</w:t>
      </w:r>
      <w:r>
        <w:rPr>
          <w:spacing w:val="-6"/>
          <w:sz w:val="24"/>
          <w:rPrChange w:id="4396" w:author="Author" w:date="2024-04-24T12:17:00Z">
            <w:rPr>
              <w:spacing w:val="-4"/>
              <w:sz w:val="24"/>
            </w:rPr>
          </w:rPrChange>
        </w:rPr>
        <w:t xml:space="preserve"> </w:t>
      </w:r>
      <w:r>
        <w:rPr>
          <w:sz w:val="24"/>
        </w:rPr>
        <w:t>not</w:t>
      </w:r>
      <w:r>
        <w:rPr>
          <w:spacing w:val="-7"/>
          <w:sz w:val="24"/>
          <w:rPrChange w:id="4397" w:author="Author" w:date="2024-04-24T12:17:00Z">
            <w:rPr>
              <w:spacing w:val="-4"/>
              <w:sz w:val="24"/>
            </w:rPr>
          </w:rPrChange>
        </w:rPr>
        <w:t xml:space="preserve"> </w:t>
      </w:r>
      <w:r>
        <w:rPr>
          <w:sz w:val="24"/>
        </w:rPr>
        <w:t>have</w:t>
      </w:r>
      <w:r>
        <w:rPr>
          <w:spacing w:val="-8"/>
          <w:sz w:val="24"/>
          <w:rPrChange w:id="4398" w:author="Author" w:date="2024-04-24T12:17:00Z">
            <w:rPr>
              <w:spacing w:val="-3"/>
              <w:sz w:val="24"/>
            </w:rPr>
          </w:rPrChange>
        </w:rPr>
        <w:t xml:space="preserve"> </w:t>
      </w:r>
      <w:r>
        <w:rPr>
          <w:sz w:val="24"/>
        </w:rPr>
        <w:t>an</w:t>
      </w:r>
      <w:r>
        <w:rPr>
          <w:spacing w:val="-8"/>
          <w:sz w:val="24"/>
          <w:rPrChange w:id="4399" w:author="Author" w:date="2024-04-24T12:17:00Z">
            <w:rPr>
              <w:spacing w:val="-3"/>
              <w:sz w:val="24"/>
            </w:rPr>
          </w:rPrChange>
        </w:rPr>
        <w:t xml:space="preserve"> </w:t>
      </w:r>
      <w:r>
        <w:rPr>
          <w:sz w:val="24"/>
        </w:rPr>
        <w:t>unacceptable</w:t>
      </w:r>
      <w:r>
        <w:rPr>
          <w:spacing w:val="-8"/>
          <w:sz w:val="24"/>
          <w:rPrChange w:id="4400" w:author="Author" w:date="2024-04-24T12:17:00Z">
            <w:rPr>
              <w:spacing w:val="-2"/>
              <w:sz w:val="24"/>
            </w:rPr>
          </w:rPrChange>
        </w:rPr>
        <w:t xml:space="preserve"> </w:t>
      </w:r>
      <w:r>
        <w:rPr>
          <w:sz w:val="24"/>
        </w:rPr>
        <w:t>impact</w:t>
      </w:r>
      <w:r>
        <w:rPr>
          <w:spacing w:val="-6"/>
          <w:sz w:val="24"/>
          <w:rPrChange w:id="4401" w:author="Author" w:date="2024-04-24T12:17:00Z">
            <w:rPr>
              <w:spacing w:val="-4"/>
              <w:sz w:val="24"/>
            </w:rPr>
          </w:rPrChange>
        </w:rPr>
        <w:t xml:space="preserve"> </w:t>
      </w:r>
      <w:r>
        <w:rPr>
          <w:sz w:val="24"/>
        </w:rPr>
        <w:t>on</w:t>
      </w:r>
      <w:r>
        <w:rPr>
          <w:spacing w:val="-8"/>
          <w:sz w:val="24"/>
          <w:rPrChange w:id="4402" w:author="Author" w:date="2024-04-24T12:17:00Z">
            <w:rPr>
              <w:spacing w:val="-2"/>
              <w:sz w:val="24"/>
            </w:rPr>
          </w:rPrChange>
        </w:rPr>
        <w:t xml:space="preserve"> </w:t>
      </w:r>
      <w:r>
        <w:rPr>
          <w:sz w:val="24"/>
        </w:rPr>
        <w:t>local</w:t>
      </w:r>
      <w:r>
        <w:rPr>
          <w:spacing w:val="-8"/>
          <w:sz w:val="24"/>
          <w:rPrChange w:id="4403" w:author="Author" w:date="2024-04-24T12:17:00Z">
            <w:rPr>
              <w:spacing w:val="-2"/>
              <w:sz w:val="24"/>
            </w:rPr>
          </w:rPrChange>
        </w:rPr>
        <w:t xml:space="preserve"> </w:t>
      </w:r>
      <w:r>
        <w:rPr>
          <w:sz w:val="24"/>
        </w:rPr>
        <w:t>roads</w:t>
      </w:r>
      <w:r>
        <w:rPr>
          <w:spacing w:val="-8"/>
          <w:sz w:val="24"/>
          <w:rPrChange w:id="4404" w:author="Author" w:date="2024-04-24T12:17:00Z">
            <w:rPr>
              <w:spacing w:val="-2"/>
              <w:sz w:val="24"/>
            </w:rPr>
          </w:rPrChange>
        </w:rPr>
        <w:t xml:space="preserve"> </w:t>
      </w:r>
      <w:r>
        <w:rPr>
          <w:sz w:val="24"/>
        </w:rPr>
        <w:t>and</w:t>
      </w:r>
      <w:r>
        <w:rPr>
          <w:spacing w:val="-8"/>
          <w:sz w:val="24"/>
          <w:rPrChange w:id="4405" w:author="Author" w:date="2024-04-24T12:17:00Z">
            <w:rPr>
              <w:spacing w:val="-2"/>
              <w:sz w:val="24"/>
            </w:rPr>
          </w:rPrChange>
        </w:rPr>
        <w:t xml:space="preserve"> </w:t>
      </w:r>
      <w:r>
        <w:rPr>
          <w:sz w:val="24"/>
        </w:rPr>
        <w:t>exploits any opportunities to make a location more sustainable (for example by improving the scope for access on foot, by cycling or by public transport). The use of previously developed land, and sites that are physically well-related to existing settlements, should be encouraged where suitable opportunities exist.</w:t>
      </w:r>
    </w:p>
    <w:p w14:paraId="715963C4" w14:textId="77777777" w:rsidR="006718C9" w:rsidRDefault="006718C9">
      <w:pPr>
        <w:rPr>
          <w:sz w:val="24"/>
        </w:rPr>
        <w:sectPr w:rsidR="006718C9" w:rsidSect="003C66F1">
          <w:pgSz w:w="11910" w:h="16840"/>
          <w:pgMar w:top="1040" w:right="940" w:bottom="1240" w:left="840" w:header="0" w:footer="959" w:gutter="0"/>
          <w:cols w:space="720"/>
          <w:sectPrChange w:id="4406" w:author="Author" w:date="2024-04-24T12:17:00Z">
            <w:sectPr w:rsidR="006718C9" w:rsidSect="003C66F1">
              <w:pgMar w:top="1060" w:right="1040" w:bottom="1240" w:left="820" w:header="0" w:footer="978" w:gutter="0"/>
            </w:sectPr>
          </w:sectPrChange>
        </w:sectPr>
      </w:pPr>
    </w:p>
    <w:p w14:paraId="715963C5" w14:textId="77777777" w:rsidR="006718C9" w:rsidRDefault="003C66F1">
      <w:pPr>
        <w:pStyle w:val="Heading1"/>
        <w:numPr>
          <w:ilvl w:val="0"/>
          <w:numId w:val="7"/>
        </w:numPr>
        <w:tabs>
          <w:tab w:val="left" w:pos="1029"/>
        </w:tabs>
        <w:ind w:left="1029" w:hanging="717"/>
        <w:pPrChange w:id="4407" w:author="Author" w:date="2024-04-24T12:17:00Z">
          <w:pPr>
            <w:pStyle w:val="Heading1"/>
            <w:numPr>
              <w:numId w:val="14"/>
            </w:numPr>
            <w:tabs>
              <w:tab w:val="left" w:pos="1051"/>
            </w:tabs>
          </w:pPr>
        </w:pPrChange>
      </w:pPr>
      <w:bookmarkStart w:id="4408" w:name="7._Ensuring_the_vitality_of_town_centres"/>
      <w:bookmarkStart w:id="4409" w:name="_bookmark50"/>
      <w:bookmarkEnd w:id="4408"/>
      <w:bookmarkEnd w:id="4409"/>
      <w:r>
        <w:t>Ensuring</w:t>
      </w:r>
      <w:r>
        <w:rPr>
          <w:spacing w:val="-7"/>
          <w:rPrChange w:id="4410" w:author="Author" w:date="2024-04-24T12:17:00Z">
            <w:rPr>
              <w:spacing w:val="-3"/>
            </w:rPr>
          </w:rPrChange>
        </w:rPr>
        <w:t xml:space="preserve"> </w:t>
      </w:r>
      <w:r>
        <w:t>the</w:t>
      </w:r>
      <w:r>
        <w:rPr>
          <w:spacing w:val="-5"/>
          <w:rPrChange w:id="4411" w:author="Author" w:date="2024-04-24T12:17:00Z">
            <w:rPr>
              <w:spacing w:val="-2"/>
            </w:rPr>
          </w:rPrChange>
        </w:rPr>
        <w:t xml:space="preserve"> </w:t>
      </w:r>
      <w:r>
        <w:t>vitality</w:t>
      </w:r>
      <w:r>
        <w:rPr>
          <w:spacing w:val="-5"/>
          <w:rPrChange w:id="4412" w:author="Author" w:date="2024-04-24T12:17:00Z">
            <w:rPr>
              <w:spacing w:val="-2"/>
            </w:rPr>
          </w:rPrChange>
        </w:rPr>
        <w:t xml:space="preserve"> </w:t>
      </w:r>
      <w:r>
        <w:t>of</w:t>
      </w:r>
      <w:r>
        <w:rPr>
          <w:spacing w:val="-6"/>
          <w:rPrChange w:id="4413" w:author="Author" w:date="2024-04-24T12:17:00Z">
            <w:rPr>
              <w:spacing w:val="-3"/>
            </w:rPr>
          </w:rPrChange>
        </w:rPr>
        <w:t xml:space="preserve"> </w:t>
      </w:r>
      <w:r>
        <w:t>town</w:t>
      </w:r>
      <w:r>
        <w:rPr>
          <w:spacing w:val="-5"/>
          <w:rPrChange w:id="4414" w:author="Author" w:date="2024-04-24T12:17:00Z">
            <w:rPr>
              <w:spacing w:val="-2"/>
            </w:rPr>
          </w:rPrChange>
        </w:rPr>
        <w:t xml:space="preserve"> </w:t>
      </w:r>
      <w:r>
        <w:rPr>
          <w:spacing w:val="-2"/>
        </w:rPr>
        <w:t>centres</w:t>
      </w:r>
    </w:p>
    <w:p w14:paraId="715963C6" w14:textId="77777777" w:rsidR="006718C9" w:rsidRDefault="003C66F1">
      <w:pPr>
        <w:pStyle w:val="ListParagraph"/>
        <w:numPr>
          <w:ilvl w:val="0"/>
          <w:numId w:val="6"/>
        </w:numPr>
        <w:tabs>
          <w:tab w:val="left" w:pos="970"/>
        </w:tabs>
        <w:spacing w:before="482"/>
        <w:ind w:left="970" w:right="677"/>
        <w:jc w:val="left"/>
        <w:rPr>
          <w:sz w:val="24"/>
        </w:rPr>
        <w:pPrChange w:id="4415" w:author="Author" w:date="2024-04-24T12:17:00Z">
          <w:pPr>
            <w:pStyle w:val="ListParagraph"/>
            <w:numPr>
              <w:numId w:val="13"/>
            </w:numPr>
            <w:tabs>
              <w:tab w:val="left" w:pos="1051"/>
            </w:tabs>
            <w:spacing w:before="480"/>
            <w:ind w:left="1051" w:right="480" w:hanging="720"/>
          </w:pPr>
        </w:pPrChange>
      </w:pPr>
      <w:r>
        <w:rPr>
          <w:sz w:val="24"/>
        </w:rPr>
        <w:t>Planning</w:t>
      </w:r>
      <w:r>
        <w:rPr>
          <w:spacing w:val="-6"/>
          <w:sz w:val="24"/>
          <w:rPrChange w:id="4416" w:author="Author" w:date="2024-04-24T12:17:00Z">
            <w:rPr>
              <w:spacing w:val="-2"/>
              <w:sz w:val="24"/>
            </w:rPr>
          </w:rPrChange>
        </w:rPr>
        <w:t xml:space="preserve"> </w:t>
      </w:r>
      <w:r>
        <w:rPr>
          <w:sz w:val="24"/>
        </w:rPr>
        <w:t>policies</w:t>
      </w:r>
      <w:r>
        <w:rPr>
          <w:spacing w:val="-7"/>
          <w:sz w:val="24"/>
          <w:rPrChange w:id="4417" w:author="Author" w:date="2024-04-24T12:17:00Z">
            <w:rPr>
              <w:spacing w:val="-3"/>
              <w:sz w:val="24"/>
            </w:rPr>
          </w:rPrChange>
        </w:rPr>
        <w:t xml:space="preserve"> </w:t>
      </w:r>
      <w:r>
        <w:rPr>
          <w:sz w:val="24"/>
        </w:rPr>
        <w:t>and</w:t>
      </w:r>
      <w:r>
        <w:rPr>
          <w:spacing w:val="-4"/>
          <w:sz w:val="24"/>
        </w:rPr>
        <w:t xml:space="preserve"> </w:t>
      </w:r>
      <w:r>
        <w:rPr>
          <w:sz w:val="24"/>
        </w:rPr>
        <w:t>decisions</w:t>
      </w:r>
      <w:r>
        <w:rPr>
          <w:spacing w:val="-6"/>
          <w:sz w:val="24"/>
          <w:rPrChange w:id="4418" w:author="Author" w:date="2024-04-24T12:17:00Z">
            <w:rPr>
              <w:spacing w:val="-3"/>
              <w:sz w:val="24"/>
            </w:rPr>
          </w:rPrChange>
        </w:rPr>
        <w:t xml:space="preserve"> </w:t>
      </w:r>
      <w:r>
        <w:rPr>
          <w:sz w:val="24"/>
        </w:rPr>
        <w:t>should</w:t>
      </w:r>
      <w:r>
        <w:rPr>
          <w:spacing w:val="-7"/>
          <w:sz w:val="24"/>
          <w:rPrChange w:id="4419" w:author="Author" w:date="2024-04-24T12:17:00Z">
            <w:rPr>
              <w:spacing w:val="-2"/>
              <w:sz w:val="24"/>
            </w:rPr>
          </w:rPrChange>
        </w:rPr>
        <w:t xml:space="preserve"> </w:t>
      </w:r>
      <w:r>
        <w:rPr>
          <w:sz w:val="24"/>
        </w:rPr>
        <w:t>support</w:t>
      </w:r>
      <w:r>
        <w:rPr>
          <w:spacing w:val="-5"/>
          <w:sz w:val="24"/>
          <w:rPrChange w:id="4420" w:author="Author" w:date="2024-04-24T12:17:00Z">
            <w:rPr>
              <w:spacing w:val="-2"/>
              <w:sz w:val="24"/>
            </w:rPr>
          </w:rPrChange>
        </w:rPr>
        <w:t xml:space="preserve"> </w:t>
      </w:r>
      <w:r>
        <w:rPr>
          <w:sz w:val="24"/>
        </w:rPr>
        <w:t>the</w:t>
      </w:r>
      <w:r>
        <w:rPr>
          <w:spacing w:val="-7"/>
          <w:sz w:val="24"/>
          <w:rPrChange w:id="4421" w:author="Author" w:date="2024-04-24T12:17:00Z">
            <w:rPr>
              <w:spacing w:val="-4"/>
              <w:sz w:val="24"/>
            </w:rPr>
          </w:rPrChange>
        </w:rPr>
        <w:t xml:space="preserve"> </w:t>
      </w:r>
      <w:r>
        <w:rPr>
          <w:sz w:val="24"/>
        </w:rPr>
        <w:t>role</w:t>
      </w:r>
      <w:r>
        <w:rPr>
          <w:spacing w:val="-7"/>
          <w:sz w:val="24"/>
          <w:rPrChange w:id="4422" w:author="Author" w:date="2024-04-24T12:17:00Z">
            <w:rPr>
              <w:spacing w:val="-2"/>
              <w:sz w:val="24"/>
            </w:rPr>
          </w:rPrChange>
        </w:rPr>
        <w:t xml:space="preserve"> </w:t>
      </w:r>
      <w:r>
        <w:rPr>
          <w:sz w:val="24"/>
        </w:rPr>
        <w:t>that</w:t>
      </w:r>
      <w:r>
        <w:rPr>
          <w:spacing w:val="-5"/>
          <w:sz w:val="24"/>
        </w:rPr>
        <w:t xml:space="preserve"> </w:t>
      </w:r>
      <w:r>
        <w:rPr>
          <w:sz w:val="24"/>
        </w:rPr>
        <w:t>town</w:t>
      </w:r>
      <w:r>
        <w:rPr>
          <w:spacing w:val="-7"/>
          <w:sz w:val="24"/>
          <w:rPrChange w:id="4423" w:author="Author" w:date="2024-04-24T12:17:00Z">
            <w:rPr>
              <w:spacing w:val="-4"/>
              <w:sz w:val="24"/>
            </w:rPr>
          </w:rPrChange>
        </w:rPr>
        <w:t xml:space="preserve"> </w:t>
      </w:r>
      <w:r>
        <w:rPr>
          <w:sz w:val="24"/>
        </w:rPr>
        <w:t>centres</w:t>
      </w:r>
      <w:r>
        <w:rPr>
          <w:spacing w:val="-7"/>
          <w:sz w:val="24"/>
          <w:rPrChange w:id="4424" w:author="Author" w:date="2024-04-24T12:17:00Z">
            <w:rPr>
              <w:spacing w:val="-6"/>
              <w:sz w:val="24"/>
            </w:rPr>
          </w:rPrChange>
        </w:rPr>
        <w:t xml:space="preserve"> </w:t>
      </w:r>
      <w:r>
        <w:rPr>
          <w:sz w:val="24"/>
        </w:rPr>
        <w:t>play</w:t>
      </w:r>
      <w:r>
        <w:rPr>
          <w:spacing w:val="-5"/>
          <w:sz w:val="24"/>
          <w:rPrChange w:id="4425" w:author="Author" w:date="2024-04-24T12:17:00Z">
            <w:rPr>
              <w:spacing w:val="-3"/>
              <w:sz w:val="24"/>
            </w:rPr>
          </w:rPrChange>
        </w:rPr>
        <w:t xml:space="preserve"> </w:t>
      </w:r>
      <w:r>
        <w:rPr>
          <w:sz w:val="24"/>
        </w:rPr>
        <w:t>at the heart of local communities, by taking a positive approach to their growth, management and adaptation. Planning policies should:</w:t>
      </w:r>
    </w:p>
    <w:p w14:paraId="715963C7" w14:textId="77777777" w:rsidR="006718C9" w:rsidRDefault="006718C9">
      <w:pPr>
        <w:pStyle w:val="BodyText"/>
        <w:spacing w:before="10"/>
        <w:rPr>
          <w:ins w:id="4426" w:author="Author" w:date="2024-04-24T12:17:00Z"/>
          <w:sz w:val="20"/>
        </w:rPr>
      </w:pPr>
    </w:p>
    <w:p w14:paraId="715963C8" w14:textId="77777777" w:rsidR="006718C9" w:rsidRDefault="003C66F1">
      <w:pPr>
        <w:pStyle w:val="ListParagraph"/>
        <w:numPr>
          <w:ilvl w:val="1"/>
          <w:numId w:val="6"/>
        </w:numPr>
        <w:tabs>
          <w:tab w:val="left" w:pos="1388"/>
          <w:tab w:val="left" w:pos="1392"/>
        </w:tabs>
        <w:ind w:left="1392" w:right="594" w:hanging="360"/>
        <w:rPr>
          <w:sz w:val="24"/>
        </w:rPr>
        <w:pPrChange w:id="4427" w:author="Author" w:date="2024-04-24T12:17:00Z">
          <w:pPr>
            <w:pStyle w:val="ListParagraph"/>
            <w:numPr>
              <w:ilvl w:val="1"/>
              <w:numId w:val="13"/>
            </w:numPr>
            <w:tabs>
              <w:tab w:val="left" w:pos="1409"/>
              <w:tab w:val="left" w:pos="1411"/>
            </w:tabs>
            <w:ind w:left="1411" w:right="451"/>
          </w:pPr>
        </w:pPrChange>
      </w:pPr>
      <w:r>
        <w:rPr>
          <w:sz w:val="24"/>
        </w:rPr>
        <w:t>define a network and hierarchy of town centres and promote their long-term vitality</w:t>
      </w:r>
      <w:r>
        <w:rPr>
          <w:spacing w:val="-6"/>
          <w:sz w:val="24"/>
          <w:rPrChange w:id="4428" w:author="Author" w:date="2024-04-24T12:17:00Z">
            <w:rPr>
              <w:spacing w:val="-2"/>
              <w:sz w:val="24"/>
            </w:rPr>
          </w:rPrChange>
        </w:rPr>
        <w:t xml:space="preserve"> </w:t>
      </w:r>
      <w:r>
        <w:rPr>
          <w:sz w:val="24"/>
        </w:rPr>
        <w:t>and</w:t>
      </w:r>
      <w:r>
        <w:rPr>
          <w:spacing w:val="-5"/>
          <w:sz w:val="24"/>
          <w:rPrChange w:id="4429" w:author="Author" w:date="2024-04-24T12:17:00Z">
            <w:rPr>
              <w:spacing w:val="-1"/>
              <w:sz w:val="24"/>
            </w:rPr>
          </w:rPrChange>
        </w:rPr>
        <w:t xml:space="preserve"> </w:t>
      </w:r>
      <w:r>
        <w:rPr>
          <w:sz w:val="24"/>
        </w:rPr>
        <w:t>viability</w:t>
      </w:r>
      <w:r>
        <w:rPr>
          <w:spacing w:val="-5"/>
          <w:sz w:val="24"/>
          <w:rPrChange w:id="4430" w:author="Author" w:date="2024-04-24T12:17:00Z">
            <w:rPr>
              <w:spacing w:val="-2"/>
              <w:sz w:val="24"/>
            </w:rPr>
          </w:rPrChange>
        </w:rPr>
        <w:t xml:space="preserve"> </w:t>
      </w:r>
      <w:r>
        <w:rPr>
          <w:sz w:val="24"/>
        </w:rPr>
        <w:t>–</w:t>
      </w:r>
      <w:r>
        <w:rPr>
          <w:spacing w:val="-6"/>
          <w:sz w:val="24"/>
          <w:rPrChange w:id="4431" w:author="Author" w:date="2024-04-24T12:17:00Z">
            <w:rPr>
              <w:spacing w:val="-4"/>
              <w:sz w:val="24"/>
            </w:rPr>
          </w:rPrChange>
        </w:rPr>
        <w:t xml:space="preserve"> </w:t>
      </w:r>
      <w:r>
        <w:rPr>
          <w:sz w:val="24"/>
        </w:rPr>
        <w:t>by</w:t>
      </w:r>
      <w:r>
        <w:rPr>
          <w:spacing w:val="-6"/>
          <w:sz w:val="24"/>
          <w:rPrChange w:id="4432" w:author="Author" w:date="2024-04-24T12:17:00Z">
            <w:rPr>
              <w:spacing w:val="-2"/>
              <w:sz w:val="24"/>
            </w:rPr>
          </w:rPrChange>
        </w:rPr>
        <w:t xml:space="preserve"> </w:t>
      </w:r>
      <w:r>
        <w:rPr>
          <w:sz w:val="24"/>
        </w:rPr>
        <w:t>allowing</w:t>
      </w:r>
      <w:r>
        <w:rPr>
          <w:spacing w:val="-6"/>
          <w:sz w:val="24"/>
          <w:rPrChange w:id="4433" w:author="Author" w:date="2024-04-24T12:17:00Z">
            <w:rPr>
              <w:spacing w:val="-1"/>
              <w:sz w:val="24"/>
            </w:rPr>
          </w:rPrChange>
        </w:rPr>
        <w:t xml:space="preserve"> </w:t>
      </w:r>
      <w:r>
        <w:rPr>
          <w:sz w:val="24"/>
        </w:rPr>
        <w:t>them</w:t>
      </w:r>
      <w:r>
        <w:rPr>
          <w:spacing w:val="-5"/>
          <w:sz w:val="24"/>
          <w:rPrChange w:id="4434" w:author="Author" w:date="2024-04-24T12:17:00Z">
            <w:rPr>
              <w:spacing w:val="-1"/>
              <w:sz w:val="24"/>
            </w:rPr>
          </w:rPrChange>
        </w:rPr>
        <w:t xml:space="preserve"> </w:t>
      </w:r>
      <w:r>
        <w:rPr>
          <w:sz w:val="24"/>
        </w:rPr>
        <w:t>to</w:t>
      </w:r>
      <w:r>
        <w:rPr>
          <w:spacing w:val="-6"/>
          <w:sz w:val="24"/>
          <w:rPrChange w:id="4435" w:author="Author" w:date="2024-04-24T12:17:00Z">
            <w:rPr>
              <w:spacing w:val="-1"/>
              <w:sz w:val="24"/>
            </w:rPr>
          </w:rPrChange>
        </w:rPr>
        <w:t xml:space="preserve"> </w:t>
      </w:r>
      <w:r>
        <w:rPr>
          <w:sz w:val="24"/>
        </w:rPr>
        <w:t>grow</w:t>
      </w:r>
      <w:r>
        <w:rPr>
          <w:spacing w:val="-6"/>
          <w:sz w:val="24"/>
          <w:rPrChange w:id="4436" w:author="Author" w:date="2024-04-24T12:17:00Z">
            <w:rPr>
              <w:spacing w:val="-2"/>
              <w:sz w:val="24"/>
            </w:rPr>
          </w:rPrChange>
        </w:rPr>
        <w:t xml:space="preserve"> </w:t>
      </w:r>
      <w:r>
        <w:rPr>
          <w:sz w:val="24"/>
        </w:rPr>
        <w:t>and</w:t>
      </w:r>
      <w:r>
        <w:rPr>
          <w:spacing w:val="-6"/>
          <w:sz w:val="24"/>
          <w:rPrChange w:id="4437" w:author="Author" w:date="2024-04-24T12:17:00Z">
            <w:rPr>
              <w:spacing w:val="-3"/>
              <w:sz w:val="24"/>
            </w:rPr>
          </w:rPrChange>
        </w:rPr>
        <w:t xml:space="preserve"> </w:t>
      </w:r>
      <w:r>
        <w:rPr>
          <w:sz w:val="24"/>
        </w:rPr>
        <w:t>diversify</w:t>
      </w:r>
      <w:r>
        <w:rPr>
          <w:spacing w:val="-4"/>
          <w:sz w:val="24"/>
          <w:rPrChange w:id="4438" w:author="Author" w:date="2024-04-24T12:17:00Z">
            <w:rPr>
              <w:spacing w:val="-2"/>
              <w:sz w:val="24"/>
            </w:rPr>
          </w:rPrChange>
        </w:rPr>
        <w:t xml:space="preserve"> </w:t>
      </w:r>
      <w:r>
        <w:rPr>
          <w:sz w:val="24"/>
        </w:rPr>
        <w:t>in</w:t>
      </w:r>
      <w:r>
        <w:rPr>
          <w:spacing w:val="-6"/>
          <w:sz w:val="24"/>
          <w:rPrChange w:id="4439" w:author="Author" w:date="2024-04-24T12:17:00Z">
            <w:rPr>
              <w:spacing w:val="-3"/>
              <w:sz w:val="24"/>
            </w:rPr>
          </w:rPrChange>
        </w:rPr>
        <w:t xml:space="preserve"> </w:t>
      </w:r>
      <w:r>
        <w:rPr>
          <w:sz w:val="24"/>
        </w:rPr>
        <w:t>a</w:t>
      </w:r>
      <w:r>
        <w:rPr>
          <w:spacing w:val="-6"/>
          <w:sz w:val="24"/>
          <w:rPrChange w:id="4440" w:author="Author" w:date="2024-04-24T12:17:00Z">
            <w:rPr>
              <w:spacing w:val="-1"/>
              <w:sz w:val="24"/>
            </w:rPr>
          </w:rPrChange>
        </w:rPr>
        <w:t xml:space="preserve"> </w:t>
      </w:r>
      <w:r>
        <w:rPr>
          <w:sz w:val="24"/>
        </w:rPr>
        <w:t>way</w:t>
      </w:r>
      <w:r>
        <w:rPr>
          <w:spacing w:val="-6"/>
          <w:sz w:val="24"/>
          <w:rPrChange w:id="4441" w:author="Author" w:date="2024-04-24T12:17:00Z">
            <w:rPr>
              <w:spacing w:val="-2"/>
              <w:sz w:val="24"/>
            </w:rPr>
          </w:rPrChange>
        </w:rPr>
        <w:t xml:space="preserve"> </w:t>
      </w:r>
      <w:r>
        <w:rPr>
          <w:sz w:val="24"/>
        </w:rPr>
        <w:t>that</w:t>
      </w:r>
      <w:r>
        <w:rPr>
          <w:spacing w:val="-5"/>
          <w:sz w:val="24"/>
          <w:rPrChange w:id="4442" w:author="Author" w:date="2024-04-24T12:17:00Z">
            <w:rPr>
              <w:spacing w:val="-4"/>
              <w:sz w:val="24"/>
            </w:rPr>
          </w:rPrChange>
        </w:rPr>
        <w:t xml:space="preserve"> </w:t>
      </w:r>
      <w:r>
        <w:rPr>
          <w:sz w:val="24"/>
        </w:rPr>
        <w:t>can respond</w:t>
      </w:r>
      <w:r>
        <w:rPr>
          <w:spacing w:val="-7"/>
          <w:sz w:val="24"/>
          <w:rPrChange w:id="4443" w:author="Author" w:date="2024-04-24T12:17:00Z">
            <w:rPr>
              <w:spacing w:val="-2"/>
              <w:sz w:val="24"/>
            </w:rPr>
          </w:rPrChange>
        </w:rPr>
        <w:t xml:space="preserve"> </w:t>
      </w:r>
      <w:r>
        <w:rPr>
          <w:sz w:val="24"/>
        </w:rPr>
        <w:t>to</w:t>
      </w:r>
      <w:r>
        <w:rPr>
          <w:spacing w:val="-6"/>
          <w:sz w:val="24"/>
          <w:rPrChange w:id="4444" w:author="Author" w:date="2024-04-24T12:17:00Z">
            <w:rPr>
              <w:spacing w:val="-4"/>
              <w:sz w:val="24"/>
            </w:rPr>
          </w:rPrChange>
        </w:rPr>
        <w:t xml:space="preserve"> </w:t>
      </w:r>
      <w:r>
        <w:rPr>
          <w:sz w:val="24"/>
        </w:rPr>
        <w:t>rapid</w:t>
      </w:r>
      <w:r>
        <w:rPr>
          <w:spacing w:val="-7"/>
          <w:sz w:val="24"/>
          <w:rPrChange w:id="4445" w:author="Author" w:date="2024-04-24T12:17:00Z">
            <w:rPr>
              <w:spacing w:val="-2"/>
              <w:sz w:val="24"/>
            </w:rPr>
          </w:rPrChange>
        </w:rPr>
        <w:t xml:space="preserve"> </w:t>
      </w:r>
      <w:r>
        <w:rPr>
          <w:sz w:val="24"/>
        </w:rPr>
        <w:t>changes</w:t>
      </w:r>
      <w:r>
        <w:rPr>
          <w:spacing w:val="-7"/>
          <w:sz w:val="24"/>
          <w:rPrChange w:id="4446" w:author="Author" w:date="2024-04-24T12:17:00Z">
            <w:rPr>
              <w:spacing w:val="-3"/>
              <w:sz w:val="24"/>
            </w:rPr>
          </w:rPrChange>
        </w:rPr>
        <w:t xml:space="preserve"> </w:t>
      </w:r>
      <w:r>
        <w:rPr>
          <w:sz w:val="24"/>
        </w:rPr>
        <w:t>in</w:t>
      </w:r>
      <w:r>
        <w:rPr>
          <w:spacing w:val="-7"/>
          <w:sz w:val="24"/>
          <w:rPrChange w:id="4447" w:author="Author" w:date="2024-04-24T12:17:00Z">
            <w:rPr>
              <w:spacing w:val="-2"/>
              <w:sz w:val="24"/>
            </w:rPr>
          </w:rPrChange>
        </w:rPr>
        <w:t xml:space="preserve"> </w:t>
      </w:r>
      <w:r>
        <w:rPr>
          <w:sz w:val="24"/>
        </w:rPr>
        <w:t>the</w:t>
      </w:r>
      <w:r>
        <w:rPr>
          <w:spacing w:val="-7"/>
          <w:sz w:val="24"/>
          <w:rPrChange w:id="4448" w:author="Author" w:date="2024-04-24T12:17:00Z">
            <w:rPr>
              <w:spacing w:val="-2"/>
              <w:sz w:val="24"/>
            </w:rPr>
          </w:rPrChange>
        </w:rPr>
        <w:t xml:space="preserve"> </w:t>
      </w:r>
      <w:r>
        <w:rPr>
          <w:sz w:val="24"/>
        </w:rPr>
        <w:t>retail</w:t>
      </w:r>
      <w:r>
        <w:rPr>
          <w:spacing w:val="-7"/>
          <w:sz w:val="24"/>
          <w:rPrChange w:id="4449" w:author="Author" w:date="2024-04-24T12:17:00Z">
            <w:rPr>
              <w:spacing w:val="-3"/>
              <w:sz w:val="24"/>
            </w:rPr>
          </w:rPrChange>
        </w:rPr>
        <w:t xml:space="preserve"> </w:t>
      </w:r>
      <w:r>
        <w:rPr>
          <w:sz w:val="24"/>
        </w:rPr>
        <w:t>and</w:t>
      </w:r>
      <w:r>
        <w:rPr>
          <w:spacing w:val="-7"/>
          <w:sz w:val="24"/>
          <w:rPrChange w:id="4450" w:author="Author" w:date="2024-04-24T12:17:00Z">
            <w:rPr>
              <w:spacing w:val="-2"/>
              <w:sz w:val="24"/>
            </w:rPr>
          </w:rPrChange>
        </w:rPr>
        <w:t xml:space="preserve"> </w:t>
      </w:r>
      <w:r>
        <w:rPr>
          <w:sz w:val="24"/>
        </w:rPr>
        <w:t>leisure</w:t>
      </w:r>
      <w:r>
        <w:rPr>
          <w:spacing w:val="-7"/>
          <w:sz w:val="24"/>
          <w:rPrChange w:id="4451" w:author="Author" w:date="2024-04-24T12:17:00Z">
            <w:rPr>
              <w:spacing w:val="-2"/>
              <w:sz w:val="24"/>
            </w:rPr>
          </w:rPrChange>
        </w:rPr>
        <w:t xml:space="preserve"> </w:t>
      </w:r>
      <w:r>
        <w:rPr>
          <w:sz w:val="24"/>
        </w:rPr>
        <w:t>industries,</w:t>
      </w:r>
      <w:r>
        <w:rPr>
          <w:spacing w:val="-6"/>
          <w:sz w:val="24"/>
          <w:rPrChange w:id="4452" w:author="Author" w:date="2024-04-24T12:17:00Z">
            <w:rPr>
              <w:spacing w:val="-2"/>
              <w:sz w:val="24"/>
            </w:rPr>
          </w:rPrChange>
        </w:rPr>
        <w:t xml:space="preserve"> </w:t>
      </w:r>
      <w:r>
        <w:rPr>
          <w:sz w:val="24"/>
        </w:rPr>
        <w:t>allows</w:t>
      </w:r>
      <w:r>
        <w:rPr>
          <w:spacing w:val="-4"/>
          <w:sz w:val="24"/>
          <w:rPrChange w:id="4453" w:author="Author" w:date="2024-04-24T12:17:00Z">
            <w:rPr>
              <w:spacing w:val="-5"/>
              <w:sz w:val="24"/>
            </w:rPr>
          </w:rPrChange>
        </w:rPr>
        <w:t xml:space="preserve"> </w:t>
      </w:r>
      <w:r>
        <w:rPr>
          <w:sz w:val="24"/>
        </w:rPr>
        <w:t>a</w:t>
      </w:r>
      <w:r>
        <w:rPr>
          <w:spacing w:val="-7"/>
          <w:sz w:val="24"/>
          <w:rPrChange w:id="4454" w:author="Author" w:date="2024-04-24T12:17:00Z">
            <w:rPr>
              <w:spacing w:val="-4"/>
              <w:sz w:val="24"/>
            </w:rPr>
          </w:rPrChange>
        </w:rPr>
        <w:t xml:space="preserve"> </w:t>
      </w:r>
      <w:r>
        <w:rPr>
          <w:sz w:val="24"/>
        </w:rPr>
        <w:t>suitable mix of uses (including housing) and reflects their distinctive characters;</w:t>
      </w:r>
    </w:p>
    <w:p w14:paraId="715963C9" w14:textId="77777777" w:rsidR="006718C9" w:rsidRDefault="006718C9">
      <w:pPr>
        <w:pStyle w:val="BodyText"/>
        <w:spacing w:before="10"/>
        <w:rPr>
          <w:ins w:id="4455" w:author="Author" w:date="2024-04-24T12:17:00Z"/>
          <w:sz w:val="20"/>
        </w:rPr>
      </w:pPr>
    </w:p>
    <w:p w14:paraId="715963CA" w14:textId="77777777" w:rsidR="006718C9" w:rsidRDefault="003C66F1">
      <w:pPr>
        <w:pStyle w:val="ListParagraph"/>
        <w:numPr>
          <w:ilvl w:val="1"/>
          <w:numId w:val="6"/>
        </w:numPr>
        <w:tabs>
          <w:tab w:val="left" w:pos="1388"/>
          <w:tab w:val="left" w:pos="1392"/>
        </w:tabs>
        <w:ind w:left="1392" w:right="444" w:hanging="360"/>
        <w:jc w:val="both"/>
        <w:rPr>
          <w:sz w:val="24"/>
        </w:rPr>
        <w:pPrChange w:id="4456" w:author="Author" w:date="2024-04-24T12:17:00Z">
          <w:pPr>
            <w:pStyle w:val="ListParagraph"/>
            <w:numPr>
              <w:ilvl w:val="1"/>
              <w:numId w:val="13"/>
            </w:numPr>
            <w:tabs>
              <w:tab w:val="left" w:pos="1410"/>
              <w:tab w:val="left" w:pos="1412"/>
            </w:tabs>
            <w:ind w:right="342"/>
            <w:jc w:val="both"/>
          </w:pPr>
        </w:pPrChange>
      </w:pPr>
      <w:r>
        <w:rPr>
          <w:sz w:val="24"/>
        </w:rPr>
        <w:t>define</w:t>
      </w:r>
      <w:r>
        <w:rPr>
          <w:spacing w:val="-3"/>
          <w:sz w:val="24"/>
          <w:rPrChange w:id="4457" w:author="Author" w:date="2024-04-24T12:17:00Z">
            <w:rPr>
              <w:spacing w:val="-1"/>
              <w:sz w:val="24"/>
            </w:rPr>
          </w:rPrChange>
        </w:rPr>
        <w:t xml:space="preserve"> </w:t>
      </w:r>
      <w:r>
        <w:rPr>
          <w:sz w:val="24"/>
        </w:rPr>
        <w:t>the</w:t>
      </w:r>
      <w:r>
        <w:rPr>
          <w:spacing w:val="-2"/>
          <w:sz w:val="24"/>
          <w:rPrChange w:id="4458" w:author="Author" w:date="2024-04-24T12:17:00Z">
            <w:rPr>
              <w:spacing w:val="-1"/>
              <w:sz w:val="24"/>
            </w:rPr>
          </w:rPrChange>
        </w:rPr>
        <w:t xml:space="preserve"> </w:t>
      </w:r>
      <w:r>
        <w:rPr>
          <w:sz w:val="24"/>
        </w:rPr>
        <w:t>extent</w:t>
      </w:r>
      <w:r>
        <w:rPr>
          <w:spacing w:val="-3"/>
          <w:sz w:val="24"/>
          <w:rPrChange w:id="4459" w:author="Author" w:date="2024-04-24T12:17:00Z">
            <w:rPr>
              <w:spacing w:val="-4"/>
              <w:sz w:val="24"/>
            </w:rPr>
          </w:rPrChange>
        </w:rPr>
        <w:t xml:space="preserve"> </w:t>
      </w:r>
      <w:r>
        <w:rPr>
          <w:sz w:val="24"/>
        </w:rPr>
        <w:t>of</w:t>
      </w:r>
      <w:r>
        <w:rPr>
          <w:spacing w:val="-3"/>
          <w:sz w:val="24"/>
          <w:rPrChange w:id="4460" w:author="Author" w:date="2024-04-24T12:17:00Z">
            <w:rPr>
              <w:spacing w:val="-4"/>
              <w:sz w:val="24"/>
            </w:rPr>
          </w:rPrChange>
        </w:rPr>
        <w:t xml:space="preserve"> </w:t>
      </w:r>
      <w:r>
        <w:rPr>
          <w:sz w:val="24"/>
        </w:rPr>
        <w:t>town</w:t>
      </w:r>
      <w:r>
        <w:rPr>
          <w:spacing w:val="-3"/>
          <w:sz w:val="24"/>
          <w:rPrChange w:id="4461" w:author="Author" w:date="2024-04-24T12:17:00Z">
            <w:rPr>
              <w:spacing w:val="-1"/>
              <w:sz w:val="24"/>
            </w:rPr>
          </w:rPrChange>
        </w:rPr>
        <w:t xml:space="preserve"> </w:t>
      </w:r>
      <w:r>
        <w:rPr>
          <w:sz w:val="24"/>
        </w:rPr>
        <w:t>centres</w:t>
      </w:r>
      <w:r>
        <w:rPr>
          <w:spacing w:val="-2"/>
          <w:sz w:val="24"/>
          <w:rPrChange w:id="4462" w:author="Author" w:date="2024-04-24T12:17:00Z">
            <w:rPr>
              <w:spacing w:val="-4"/>
              <w:sz w:val="24"/>
            </w:rPr>
          </w:rPrChange>
        </w:rPr>
        <w:t xml:space="preserve"> </w:t>
      </w:r>
      <w:r>
        <w:rPr>
          <w:sz w:val="24"/>
        </w:rPr>
        <w:t>and</w:t>
      </w:r>
      <w:r>
        <w:rPr>
          <w:spacing w:val="-3"/>
          <w:sz w:val="24"/>
          <w:rPrChange w:id="4463" w:author="Author" w:date="2024-04-24T12:17:00Z">
            <w:rPr>
              <w:spacing w:val="-1"/>
              <w:sz w:val="24"/>
            </w:rPr>
          </w:rPrChange>
        </w:rPr>
        <w:t xml:space="preserve"> </w:t>
      </w:r>
      <w:r>
        <w:rPr>
          <w:sz w:val="24"/>
        </w:rPr>
        <w:t>primary</w:t>
      </w:r>
      <w:r>
        <w:rPr>
          <w:spacing w:val="-3"/>
          <w:sz w:val="24"/>
          <w:rPrChange w:id="4464" w:author="Author" w:date="2024-04-24T12:17:00Z">
            <w:rPr>
              <w:spacing w:val="-2"/>
              <w:sz w:val="24"/>
            </w:rPr>
          </w:rPrChange>
        </w:rPr>
        <w:t xml:space="preserve"> </w:t>
      </w:r>
      <w:r>
        <w:rPr>
          <w:sz w:val="24"/>
        </w:rPr>
        <w:t>shopping</w:t>
      </w:r>
      <w:r>
        <w:rPr>
          <w:spacing w:val="-1"/>
          <w:sz w:val="24"/>
          <w:rPrChange w:id="4465" w:author="Author" w:date="2024-04-24T12:17:00Z">
            <w:rPr>
              <w:spacing w:val="-3"/>
              <w:sz w:val="24"/>
            </w:rPr>
          </w:rPrChange>
        </w:rPr>
        <w:t xml:space="preserve"> </w:t>
      </w:r>
      <w:r>
        <w:rPr>
          <w:sz w:val="24"/>
        </w:rPr>
        <w:t>areas,</w:t>
      </w:r>
      <w:r>
        <w:rPr>
          <w:spacing w:val="-3"/>
          <w:sz w:val="24"/>
          <w:rPrChange w:id="4466" w:author="Author" w:date="2024-04-24T12:17:00Z">
            <w:rPr>
              <w:spacing w:val="-1"/>
              <w:sz w:val="24"/>
            </w:rPr>
          </w:rPrChange>
        </w:rPr>
        <w:t xml:space="preserve"> </w:t>
      </w:r>
      <w:r>
        <w:rPr>
          <w:sz w:val="24"/>
        </w:rPr>
        <w:t>and</w:t>
      </w:r>
      <w:r>
        <w:rPr>
          <w:spacing w:val="-2"/>
          <w:sz w:val="24"/>
          <w:rPrChange w:id="4467" w:author="Author" w:date="2024-04-24T12:17:00Z">
            <w:rPr>
              <w:spacing w:val="-3"/>
              <w:sz w:val="24"/>
            </w:rPr>
          </w:rPrChange>
        </w:rPr>
        <w:t xml:space="preserve"> </w:t>
      </w:r>
      <w:r>
        <w:rPr>
          <w:sz w:val="24"/>
        </w:rPr>
        <w:t>make</w:t>
      </w:r>
      <w:r>
        <w:rPr>
          <w:spacing w:val="-3"/>
          <w:sz w:val="24"/>
        </w:rPr>
        <w:t xml:space="preserve"> </w:t>
      </w:r>
      <w:r>
        <w:rPr>
          <w:sz w:val="24"/>
        </w:rPr>
        <w:t>clear the range of</w:t>
      </w:r>
      <w:r>
        <w:rPr>
          <w:sz w:val="24"/>
          <w:rPrChange w:id="4468" w:author="Author" w:date="2024-04-24T12:17:00Z">
            <w:rPr>
              <w:spacing w:val="-1"/>
              <w:sz w:val="24"/>
            </w:rPr>
          </w:rPrChange>
        </w:rPr>
        <w:t xml:space="preserve"> </w:t>
      </w:r>
      <w:r>
        <w:rPr>
          <w:sz w:val="24"/>
        </w:rPr>
        <w:t>uses</w:t>
      </w:r>
      <w:r>
        <w:rPr>
          <w:sz w:val="24"/>
          <w:rPrChange w:id="4469" w:author="Author" w:date="2024-04-24T12:17:00Z">
            <w:rPr>
              <w:spacing w:val="-2"/>
              <w:sz w:val="24"/>
            </w:rPr>
          </w:rPrChange>
        </w:rPr>
        <w:t xml:space="preserve"> </w:t>
      </w:r>
      <w:r>
        <w:rPr>
          <w:sz w:val="24"/>
        </w:rPr>
        <w:t>permitted in</w:t>
      </w:r>
      <w:r>
        <w:rPr>
          <w:spacing w:val="-1"/>
          <w:sz w:val="24"/>
          <w:rPrChange w:id="4470" w:author="Author" w:date="2024-04-24T12:17:00Z">
            <w:rPr>
              <w:sz w:val="24"/>
            </w:rPr>
          </w:rPrChange>
        </w:rPr>
        <w:t xml:space="preserve"> </w:t>
      </w:r>
      <w:r>
        <w:rPr>
          <w:sz w:val="24"/>
        </w:rPr>
        <w:t>such locations, as part of</w:t>
      </w:r>
      <w:r>
        <w:rPr>
          <w:sz w:val="24"/>
          <w:rPrChange w:id="4471" w:author="Author" w:date="2024-04-24T12:17:00Z">
            <w:rPr>
              <w:spacing w:val="-1"/>
              <w:sz w:val="24"/>
            </w:rPr>
          </w:rPrChange>
        </w:rPr>
        <w:t xml:space="preserve"> </w:t>
      </w:r>
      <w:r>
        <w:rPr>
          <w:sz w:val="24"/>
        </w:rPr>
        <w:t>a positive strategy</w:t>
      </w:r>
      <w:r>
        <w:rPr>
          <w:spacing w:val="-1"/>
          <w:sz w:val="24"/>
        </w:rPr>
        <w:t xml:space="preserve"> </w:t>
      </w:r>
      <w:r>
        <w:rPr>
          <w:sz w:val="24"/>
        </w:rPr>
        <w:t>for the future of each centre;</w:t>
      </w:r>
    </w:p>
    <w:p w14:paraId="715963CB" w14:textId="77777777" w:rsidR="006718C9" w:rsidRDefault="006718C9">
      <w:pPr>
        <w:pStyle w:val="BodyText"/>
        <w:spacing w:before="11"/>
        <w:rPr>
          <w:ins w:id="4472" w:author="Author" w:date="2024-04-24T12:17:00Z"/>
          <w:sz w:val="20"/>
        </w:rPr>
      </w:pPr>
    </w:p>
    <w:p w14:paraId="715963CC" w14:textId="77777777" w:rsidR="006718C9" w:rsidRDefault="003C66F1">
      <w:pPr>
        <w:pStyle w:val="ListParagraph"/>
        <w:numPr>
          <w:ilvl w:val="1"/>
          <w:numId w:val="6"/>
        </w:numPr>
        <w:tabs>
          <w:tab w:val="left" w:pos="1389"/>
          <w:tab w:val="left" w:pos="1391"/>
        </w:tabs>
        <w:ind w:left="1391" w:right="688" w:hanging="360"/>
        <w:rPr>
          <w:sz w:val="24"/>
        </w:rPr>
        <w:pPrChange w:id="4473" w:author="Author" w:date="2024-04-24T12:17:00Z">
          <w:pPr>
            <w:pStyle w:val="ListParagraph"/>
            <w:numPr>
              <w:ilvl w:val="1"/>
              <w:numId w:val="13"/>
            </w:numPr>
            <w:tabs>
              <w:tab w:val="left" w:pos="1412"/>
            </w:tabs>
            <w:ind w:right="542"/>
          </w:pPr>
        </w:pPrChange>
      </w:pPr>
      <w:r>
        <w:rPr>
          <w:sz w:val="24"/>
        </w:rPr>
        <w:t>retain</w:t>
      </w:r>
      <w:r>
        <w:rPr>
          <w:spacing w:val="-8"/>
          <w:sz w:val="24"/>
          <w:rPrChange w:id="4474" w:author="Author" w:date="2024-04-24T12:17:00Z">
            <w:rPr>
              <w:spacing w:val="-3"/>
              <w:sz w:val="24"/>
            </w:rPr>
          </w:rPrChange>
        </w:rPr>
        <w:t xml:space="preserve"> </w:t>
      </w:r>
      <w:r>
        <w:rPr>
          <w:sz w:val="24"/>
        </w:rPr>
        <w:t>and</w:t>
      </w:r>
      <w:r>
        <w:rPr>
          <w:spacing w:val="-9"/>
          <w:sz w:val="24"/>
          <w:rPrChange w:id="4475" w:author="Author" w:date="2024-04-24T12:17:00Z">
            <w:rPr>
              <w:spacing w:val="-5"/>
              <w:sz w:val="24"/>
            </w:rPr>
          </w:rPrChange>
        </w:rPr>
        <w:t xml:space="preserve"> </w:t>
      </w:r>
      <w:r>
        <w:rPr>
          <w:sz w:val="24"/>
        </w:rPr>
        <w:t>enhance</w:t>
      </w:r>
      <w:r>
        <w:rPr>
          <w:spacing w:val="-8"/>
          <w:sz w:val="24"/>
          <w:rPrChange w:id="4476" w:author="Author" w:date="2024-04-24T12:17:00Z">
            <w:rPr>
              <w:spacing w:val="-3"/>
              <w:sz w:val="24"/>
            </w:rPr>
          </w:rPrChange>
        </w:rPr>
        <w:t xml:space="preserve"> </w:t>
      </w:r>
      <w:r>
        <w:rPr>
          <w:sz w:val="24"/>
        </w:rPr>
        <w:t>existing</w:t>
      </w:r>
      <w:r>
        <w:rPr>
          <w:spacing w:val="-9"/>
          <w:sz w:val="24"/>
          <w:rPrChange w:id="4477" w:author="Author" w:date="2024-04-24T12:17:00Z">
            <w:rPr>
              <w:spacing w:val="-5"/>
              <w:sz w:val="24"/>
            </w:rPr>
          </w:rPrChange>
        </w:rPr>
        <w:t xml:space="preserve"> </w:t>
      </w:r>
      <w:r>
        <w:rPr>
          <w:sz w:val="24"/>
        </w:rPr>
        <w:t>markets</w:t>
      </w:r>
      <w:r>
        <w:rPr>
          <w:spacing w:val="-8"/>
          <w:sz w:val="24"/>
          <w:rPrChange w:id="4478" w:author="Author" w:date="2024-04-24T12:17:00Z">
            <w:rPr>
              <w:spacing w:val="-6"/>
              <w:sz w:val="24"/>
            </w:rPr>
          </w:rPrChange>
        </w:rPr>
        <w:t xml:space="preserve"> </w:t>
      </w:r>
      <w:r>
        <w:rPr>
          <w:sz w:val="24"/>
        </w:rPr>
        <w:t>and,</w:t>
      </w:r>
      <w:r>
        <w:rPr>
          <w:spacing w:val="-8"/>
          <w:sz w:val="24"/>
          <w:rPrChange w:id="4479" w:author="Author" w:date="2024-04-24T12:17:00Z">
            <w:rPr>
              <w:spacing w:val="-3"/>
              <w:sz w:val="24"/>
            </w:rPr>
          </w:rPrChange>
        </w:rPr>
        <w:t xml:space="preserve"> </w:t>
      </w:r>
      <w:r>
        <w:rPr>
          <w:sz w:val="24"/>
        </w:rPr>
        <w:t>where</w:t>
      </w:r>
      <w:r>
        <w:rPr>
          <w:spacing w:val="-8"/>
          <w:sz w:val="24"/>
          <w:rPrChange w:id="4480" w:author="Author" w:date="2024-04-24T12:17:00Z">
            <w:rPr>
              <w:spacing w:val="-3"/>
              <w:sz w:val="24"/>
            </w:rPr>
          </w:rPrChange>
        </w:rPr>
        <w:t xml:space="preserve"> </w:t>
      </w:r>
      <w:r>
        <w:rPr>
          <w:sz w:val="24"/>
        </w:rPr>
        <w:t>appropriate,</w:t>
      </w:r>
      <w:r>
        <w:rPr>
          <w:spacing w:val="-8"/>
          <w:sz w:val="24"/>
          <w:rPrChange w:id="4481" w:author="Author" w:date="2024-04-24T12:17:00Z">
            <w:rPr>
              <w:spacing w:val="-3"/>
              <w:sz w:val="24"/>
            </w:rPr>
          </w:rPrChange>
        </w:rPr>
        <w:t xml:space="preserve"> </w:t>
      </w:r>
      <w:r>
        <w:rPr>
          <w:sz w:val="24"/>
        </w:rPr>
        <w:t>re-introduce</w:t>
      </w:r>
      <w:r>
        <w:rPr>
          <w:spacing w:val="-8"/>
          <w:sz w:val="24"/>
          <w:rPrChange w:id="4482" w:author="Author" w:date="2024-04-24T12:17:00Z">
            <w:rPr>
              <w:spacing w:val="-3"/>
              <w:sz w:val="24"/>
            </w:rPr>
          </w:rPrChange>
        </w:rPr>
        <w:t xml:space="preserve"> </w:t>
      </w:r>
      <w:r>
        <w:rPr>
          <w:sz w:val="24"/>
        </w:rPr>
        <w:t>or create new ones;</w:t>
      </w:r>
    </w:p>
    <w:p w14:paraId="715963CD" w14:textId="77777777" w:rsidR="006718C9" w:rsidRDefault="006718C9">
      <w:pPr>
        <w:pStyle w:val="BodyText"/>
        <w:spacing w:before="9"/>
        <w:rPr>
          <w:ins w:id="4483" w:author="Author" w:date="2024-04-24T12:17:00Z"/>
          <w:sz w:val="20"/>
        </w:rPr>
      </w:pPr>
    </w:p>
    <w:p w14:paraId="715963CE" w14:textId="77777777" w:rsidR="006718C9" w:rsidRDefault="003C66F1">
      <w:pPr>
        <w:pStyle w:val="ListParagraph"/>
        <w:numPr>
          <w:ilvl w:val="1"/>
          <w:numId w:val="6"/>
        </w:numPr>
        <w:tabs>
          <w:tab w:val="left" w:pos="1388"/>
          <w:tab w:val="left" w:pos="1392"/>
        </w:tabs>
        <w:ind w:left="1392" w:right="261" w:hanging="360"/>
        <w:rPr>
          <w:sz w:val="24"/>
        </w:rPr>
        <w:pPrChange w:id="4484" w:author="Author" w:date="2024-04-24T12:17:00Z">
          <w:pPr>
            <w:pStyle w:val="ListParagraph"/>
            <w:numPr>
              <w:ilvl w:val="1"/>
              <w:numId w:val="13"/>
            </w:numPr>
            <w:tabs>
              <w:tab w:val="left" w:pos="1410"/>
              <w:tab w:val="left" w:pos="1412"/>
            </w:tabs>
            <w:ind w:right="120"/>
          </w:pPr>
        </w:pPrChange>
      </w:pPr>
      <w:r>
        <w:rPr>
          <w:sz w:val="24"/>
        </w:rPr>
        <w:t>allocate a range of suitable sites in town centres to meet the scale and type of development likely to be needed, looking at least ten years ahead. Meeting anticipated</w:t>
      </w:r>
      <w:r>
        <w:rPr>
          <w:spacing w:val="-1"/>
          <w:sz w:val="24"/>
          <w:rPrChange w:id="4485" w:author="Author" w:date="2024-04-24T12:17:00Z">
            <w:rPr>
              <w:sz w:val="24"/>
            </w:rPr>
          </w:rPrChange>
        </w:rPr>
        <w:t xml:space="preserve"> </w:t>
      </w:r>
      <w:r>
        <w:rPr>
          <w:sz w:val="24"/>
        </w:rPr>
        <w:t>needs</w:t>
      </w:r>
      <w:r>
        <w:rPr>
          <w:spacing w:val="-2"/>
          <w:sz w:val="24"/>
          <w:rPrChange w:id="4486" w:author="Author" w:date="2024-04-24T12:17:00Z">
            <w:rPr>
              <w:sz w:val="24"/>
            </w:rPr>
          </w:rPrChange>
        </w:rPr>
        <w:t xml:space="preserve"> </w:t>
      </w:r>
      <w:r>
        <w:rPr>
          <w:sz w:val="24"/>
        </w:rPr>
        <w:t>for</w:t>
      </w:r>
      <w:r>
        <w:rPr>
          <w:spacing w:val="-1"/>
          <w:sz w:val="24"/>
          <w:rPrChange w:id="4487" w:author="Author" w:date="2024-04-24T12:17:00Z">
            <w:rPr>
              <w:sz w:val="24"/>
            </w:rPr>
          </w:rPrChange>
        </w:rPr>
        <w:t xml:space="preserve"> </w:t>
      </w:r>
      <w:r>
        <w:rPr>
          <w:sz w:val="24"/>
        </w:rPr>
        <w:t>retail,</w:t>
      </w:r>
      <w:r>
        <w:rPr>
          <w:spacing w:val="-1"/>
          <w:sz w:val="24"/>
          <w:rPrChange w:id="4488" w:author="Author" w:date="2024-04-24T12:17:00Z">
            <w:rPr>
              <w:sz w:val="24"/>
            </w:rPr>
          </w:rPrChange>
        </w:rPr>
        <w:t xml:space="preserve"> </w:t>
      </w:r>
      <w:r>
        <w:rPr>
          <w:sz w:val="24"/>
        </w:rPr>
        <w:t>leisure,</w:t>
      </w:r>
      <w:r>
        <w:rPr>
          <w:spacing w:val="-1"/>
          <w:sz w:val="24"/>
          <w:rPrChange w:id="4489" w:author="Author" w:date="2024-04-24T12:17:00Z">
            <w:rPr>
              <w:sz w:val="24"/>
            </w:rPr>
          </w:rPrChange>
        </w:rPr>
        <w:t xml:space="preserve"> </w:t>
      </w:r>
      <w:r>
        <w:rPr>
          <w:sz w:val="24"/>
        </w:rPr>
        <w:t>office</w:t>
      </w:r>
      <w:r>
        <w:rPr>
          <w:spacing w:val="-2"/>
          <w:sz w:val="24"/>
          <w:rPrChange w:id="4490" w:author="Author" w:date="2024-04-24T12:17:00Z">
            <w:rPr>
              <w:sz w:val="24"/>
            </w:rPr>
          </w:rPrChange>
        </w:rPr>
        <w:t xml:space="preserve"> </w:t>
      </w:r>
      <w:r>
        <w:rPr>
          <w:sz w:val="24"/>
        </w:rPr>
        <w:t>and</w:t>
      </w:r>
      <w:r>
        <w:rPr>
          <w:spacing w:val="-2"/>
          <w:sz w:val="24"/>
          <w:rPrChange w:id="4491" w:author="Author" w:date="2024-04-24T12:17:00Z">
            <w:rPr>
              <w:sz w:val="24"/>
            </w:rPr>
          </w:rPrChange>
        </w:rPr>
        <w:t xml:space="preserve"> </w:t>
      </w:r>
      <w:r>
        <w:rPr>
          <w:sz w:val="24"/>
        </w:rPr>
        <w:t>other</w:t>
      </w:r>
      <w:r>
        <w:rPr>
          <w:spacing w:val="-1"/>
          <w:sz w:val="24"/>
          <w:rPrChange w:id="4492" w:author="Author" w:date="2024-04-24T12:17:00Z">
            <w:rPr>
              <w:sz w:val="24"/>
            </w:rPr>
          </w:rPrChange>
        </w:rPr>
        <w:t xml:space="preserve"> </w:t>
      </w:r>
      <w:r>
        <w:rPr>
          <w:sz w:val="24"/>
        </w:rPr>
        <w:t>main</w:t>
      </w:r>
      <w:r>
        <w:rPr>
          <w:spacing w:val="-2"/>
          <w:sz w:val="24"/>
          <w:rPrChange w:id="4493" w:author="Author" w:date="2024-04-24T12:17:00Z">
            <w:rPr>
              <w:sz w:val="24"/>
            </w:rPr>
          </w:rPrChange>
        </w:rPr>
        <w:t xml:space="preserve"> </w:t>
      </w:r>
      <w:r>
        <w:rPr>
          <w:sz w:val="24"/>
        </w:rPr>
        <w:t>town</w:t>
      </w:r>
      <w:r>
        <w:rPr>
          <w:spacing w:val="-2"/>
          <w:sz w:val="24"/>
          <w:rPrChange w:id="4494" w:author="Author" w:date="2024-04-24T12:17:00Z">
            <w:rPr>
              <w:sz w:val="24"/>
            </w:rPr>
          </w:rPrChange>
        </w:rPr>
        <w:t xml:space="preserve"> </w:t>
      </w:r>
      <w:r>
        <w:rPr>
          <w:sz w:val="24"/>
        </w:rPr>
        <w:t>centre</w:t>
      </w:r>
      <w:r>
        <w:rPr>
          <w:spacing w:val="-2"/>
          <w:sz w:val="24"/>
          <w:rPrChange w:id="4495" w:author="Author" w:date="2024-04-24T12:17:00Z">
            <w:rPr>
              <w:sz w:val="24"/>
            </w:rPr>
          </w:rPrChange>
        </w:rPr>
        <w:t xml:space="preserve"> </w:t>
      </w:r>
      <w:r>
        <w:rPr>
          <w:sz w:val="24"/>
        </w:rPr>
        <w:t>uses</w:t>
      </w:r>
      <w:r>
        <w:rPr>
          <w:spacing w:val="-2"/>
          <w:sz w:val="24"/>
          <w:rPrChange w:id="4496" w:author="Author" w:date="2024-04-24T12:17:00Z">
            <w:rPr>
              <w:sz w:val="24"/>
            </w:rPr>
          </w:rPrChange>
        </w:rPr>
        <w:t xml:space="preserve"> </w:t>
      </w:r>
      <w:r>
        <w:rPr>
          <w:sz w:val="24"/>
        </w:rPr>
        <w:t>over this</w:t>
      </w:r>
      <w:r>
        <w:rPr>
          <w:spacing w:val="-7"/>
          <w:sz w:val="24"/>
          <w:rPrChange w:id="4497" w:author="Author" w:date="2024-04-24T12:17:00Z">
            <w:rPr>
              <w:spacing w:val="-3"/>
              <w:sz w:val="24"/>
            </w:rPr>
          </w:rPrChange>
        </w:rPr>
        <w:t xml:space="preserve"> </w:t>
      </w:r>
      <w:r>
        <w:rPr>
          <w:sz w:val="24"/>
        </w:rPr>
        <w:t>period</w:t>
      </w:r>
      <w:r>
        <w:rPr>
          <w:spacing w:val="-6"/>
          <w:sz w:val="24"/>
          <w:rPrChange w:id="4498" w:author="Author" w:date="2024-04-24T12:17:00Z">
            <w:rPr>
              <w:spacing w:val="-2"/>
              <w:sz w:val="24"/>
            </w:rPr>
          </w:rPrChange>
        </w:rPr>
        <w:t xml:space="preserve"> </w:t>
      </w:r>
      <w:r>
        <w:rPr>
          <w:sz w:val="24"/>
        </w:rPr>
        <w:t>should</w:t>
      </w:r>
      <w:r>
        <w:rPr>
          <w:spacing w:val="-7"/>
          <w:sz w:val="24"/>
          <w:rPrChange w:id="4499" w:author="Author" w:date="2024-04-24T12:17:00Z">
            <w:rPr>
              <w:spacing w:val="-5"/>
              <w:sz w:val="24"/>
            </w:rPr>
          </w:rPrChange>
        </w:rPr>
        <w:t xml:space="preserve"> </w:t>
      </w:r>
      <w:r>
        <w:rPr>
          <w:sz w:val="24"/>
        </w:rPr>
        <w:t>not</w:t>
      </w:r>
      <w:r>
        <w:rPr>
          <w:spacing w:val="-5"/>
          <w:sz w:val="24"/>
          <w:rPrChange w:id="4500" w:author="Author" w:date="2024-04-24T12:17:00Z">
            <w:rPr>
              <w:spacing w:val="-7"/>
              <w:sz w:val="24"/>
            </w:rPr>
          </w:rPrChange>
        </w:rPr>
        <w:t xml:space="preserve"> </w:t>
      </w:r>
      <w:r>
        <w:rPr>
          <w:sz w:val="24"/>
        </w:rPr>
        <w:t>be</w:t>
      </w:r>
      <w:r>
        <w:rPr>
          <w:spacing w:val="-7"/>
          <w:sz w:val="24"/>
          <w:rPrChange w:id="4501" w:author="Author" w:date="2024-04-24T12:17:00Z">
            <w:rPr>
              <w:spacing w:val="-2"/>
              <w:sz w:val="24"/>
            </w:rPr>
          </w:rPrChange>
        </w:rPr>
        <w:t xml:space="preserve"> </w:t>
      </w:r>
      <w:r>
        <w:rPr>
          <w:sz w:val="24"/>
        </w:rPr>
        <w:t>compromised</w:t>
      </w:r>
      <w:r>
        <w:rPr>
          <w:spacing w:val="-7"/>
          <w:sz w:val="24"/>
          <w:rPrChange w:id="4502" w:author="Author" w:date="2024-04-24T12:17:00Z">
            <w:rPr>
              <w:spacing w:val="-2"/>
              <w:sz w:val="24"/>
            </w:rPr>
          </w:rPrChange>
        </w:rPr>
        <w:t xml:space="preserve"> </w:t>
      </w:r>
      <w:r>
        <w:rPr>
          <w:sz w:val="24"/>
        </w:rPr>
        <w:t>by</w:t>
      </w:r>
      <w:r>
        <w:rPr>
          <w:spacing w:val="-7"/>
          <w:sz w:val="24"/>
          <w:rPrChange w:id="4503" w:author="Author" w:date="2024-04-24T12:17:00Z">
            <w:rPr>
              <w:spacing w:val="-5"/>
              <w:sz w:val="24"/>
            </w:rPr>
          </w:rPrChange>
        </w:rPr>
        <w:t xml:space="preserve"> </w:t>
      </w:r>
      <w:r>
        <w:rPr>
          <w:sz w:val="24"/>
        </w:rPr>
        <w:t>limited</w:t>
      </w:r>
      <w:r>
        <w:rPr>
          <w:spacing w:val="-7"/>
          <w:sz w:val="24"/>
          <w:rPrChange w:id="4504" w:author="Author" w:date="2024-04-24T12:17:00Z">
            <w:rPr>
              <w:spacing w:val="-4"/>
              <w:sz w:val="24"/>
            </w:rPr>
          </w:rPrChange>
        </w:rPr>
        <w:t xml:space="preserve"> </w:t>
      </w:r>
      <w:r>
        <w:rPr>
          <w:sz w:val="24"/>
        </w:rPr>
        <w:t>site</w:t>
      </w:r>
      <w:r>
        <w:rPr>
          <w:spacing w:val="-7"/>
          <w:sz w:val="24"/>
          <w:rPrChange w:id="4505" w:author="Author" w:date="2024-04-24T12:17:00Z">
            <w:rPr>
              <w:spacing w:val="-5"/>
              <w:sz w:val="24"/>
            </w:rPr>
          </w:rPrChange>
        </w:rPr>
        <w:t xml:space="preserve"> </w:t>
      </w:r>
      <w:r>
        <w:rPr>
          <w:sz w:val="24"/>
        </w:rPr>
        <w:t>availability,</w:t>
      </w:r>
      <w:r>
        <w:rPr>
          <w:spacing w:val="-6"/>
          <w:sz w:val="24"/>
          <w:rPrChange w:id="4506" w:author="Author" w:date="2024-04-24T12:17:00Z">
            <w:rPr>
              <w:spacing w:val="-2"/>
              <w:sz w:val="24"/>
            </w:rPr>
          </w:rPrChange>
        </w:rPr>
        <w:t xml:space="preserve"> </w:t>
      </w:r>
      <w:r>
        <w:rPr>
          <w:sz w:val="24"/>
        </w:rPr>
        <w:t>so</w:t>
      </w:r>
      <w:r>
        <w:rPr>
          <w:spacing w:val="-7"/>
          <w:sz w:val="24"/>
          <w:rPrChange w:id="4507" w:author="Author" w:date="2024-04-24T12:17:00Z">
            <w:rPr>
              <w:spacing w:val="-2"/>
              <w:sz w:val="24"/>
            </w:rPr>
          </w:rPrChange>
        </w:rPr>
        <w:t xml:space="preserve"> </w:t>
      </w:r>
      <w:r>
        <w:rPr>
          <w:sz w:val="24"/>
        </w:rPr>
        <w:t>town</w:t>
      </w:r>
      <w:r>
        <w:rPr>
          <w:spacing w:val="-7"/>
          <w:sz w:val="24"/>
          <w:rPrChange w:id="4508" w:author="Author" w:date="2024-04-24T12:17:00Z">
            <w:rPr>
              <w:spacing w:val="-4"/>
              <w:sz w:val="24"/>
            </w:rPr>
          </w:rPrChange>
        </w:rPr>
        <w:t xml:space="preserve"> </w:t>
      </w:r>
      <w:r>
        <w:rPr>
          <w:sz w:val="24"/>
        </w:rPr>
        <w:t>centre boundaries should be kept under review where necessary;</w:t>
      </w:r>
    </w:p>
    <w:p w14:paraId="715963CF" w14:textId="77777777" w:rsidR="006718C9" w:rsidRDefault="006718C9">
      <w:pPr>
        <w:pStyle w:val="BodyText"/>
        <w:spacing w:before="10"/>
        <w:rPr>
          <w:ins w:id="4509" w:author="Author" w:date="2024-04-24T12:17:00Z"/>
          <w:sz w:val="20"/>
        </w:rPr>
      </w:pPr>
    </w:p>
    <w:p w14:paraId="715963D0" w14:textId="77777777" w:rsidR="006718C9" w:rsidRDefault="003C66F1">
      <w:pPr>
        <w:pStyle w:val="ListParagraph"/>
        <w:numPr>
          <w:ilvl w:val="1"/>
          <w:numId w:val="6"/>
        </w:numPr>
        <w:tabs>
          <w:tab w:val="left" w:pos="1387"/>
          <w:tab w:val="left" w:pos="1391"/>
        </w:tabs>
        <w:ind w:left="1391" w:right="323" w:hanging="360"/>
        <w:rPr>
          <w:sz w:val="24"/>
        </w:rPr>
        <w:pPrChange w:id="4510" w:author="Author" w:date="2024-04-24T12:17:00Z">
          <w:pPr>
            <w:pStyle w:val="ListParagraph"/>
            <w:numPr>
              <w:ilvl w:val="1"/>
              <w:numId w:val="13"/>
            </w:numPr>
            <w:tabs>
              <w:tab w:val="left" w:pos="1410"/>
              <w:tab w:val="left" w:pos="1412"/>
            </w:tabs>
            <w:ind w:right="182"/>
          </w:pPr>
        </w:pPrChange>
      </w:pPr>
      <w:r>
        <w:rPr>
          <w:sz w:val="24"/>
        </w:rPr>
        <w:t>where suitable and viable town centre sites are not available for main town centre</w:t>
      </w:r>
      <w:r>
        <w:rPr>
          <w:spacing w:val="-7"/>
          <w:sz w:val="24"/>
          <w:rPrChange w:id="4511" w:author="Author" w:date="2024-04-24T12:17:00Z">
            <w:rPr>
              <w:spacing w:val="-4"/>
              <w:sz w:val="24"/>
            </w:rPr>
          </w:rPrChange>
        </w:rPr>
        <w:t xml:space="preserve"> </w:t>
      </w:r>
      <w:r>
        <w:rPr>
          <w:sz w:val="24"/>
        </w:rPr>
        <w:t>uses,</w:t>
      </w:r>
      <w:r>
        <w:rPr>
          <w:spacing w:val="-5"/>
          <w:sz w:val="24"/>
        </w:rPr>
        <w:t xml:space="preserve"> </w:t>
      </w:r>
      <w:r>
        <w:rPr>
          <w:sz w:val="24"/>
        </w:rPr>
        <w:t>allocate</w:t>
      </w:r>
      <w:r>
        <w:rPr>
          <w:spacing w:val="-6"/>
          <w:sz w:val="24"/>
          <w:rPrChange w:id="4512" w:author="Author" w:date="2024-04-24T12:17:00Z">
            <w:rPr>
              <w:spacing w:val="-2"/>
              <w:sz w:val="24"/>
            </w:rPr>
          </w:rPrChange>
        </w:rPr>
        <w:t xml:space="preserve"> </w:t>
      </w:r>
      <w:r>
        <w:rPr>
          <w:sz w:val="24"/>
        </w:rPr>
        <w:t>appropriate</w:t>
      </w:r>
      <w:r>
        <w:rPr>
          <w:spacing w:val="-5"/>
          <w:sz w:val="24"/>
          <w:rPrChange w:id="4513" w:author="Author" w:date="2024-04-24T12:17:00Z">
            <w:rPr>
              <w:spacing w:val="-2"/>
              <w:sz w:val="24"/>
            </w:rPr>
          </w:rPrChange>
        </w:rPr>
        <w:t xml:space="preserve"> </w:t>
      </w:r>
      <w:r>
        <w:rPr>
          <w:sz w:val="24"/>
        </w:rPr>
        <w:t>edge</w:t>
      </w:r>
      <w:r>
        <w:rPr>
          <w:spacing w:val="-7"/>
          <w:sz w:val="24"/>
          <w:rPrChange w:id="4514" w:author="Author" w:date="2024-04-24T12:17:00Z">
            <w:rPr>
              <w:spacing w:val="-4"/>
              <w:sz w:val="24"/>
            </w:rPr>
          </w:rPrChange>
        </w:rPr>
        <w:t xml:space="preserve"> </w:t>
      </w:r>
      <w:r>
        <w:rPr>
          <w:sz w:val="24"/>
        </w:rPr>
        <w:t>of</w:t>
      </w:r>
      <w:r>
        <w:rPr>
          <w:spacing w:val="-6"/>
          <w:sz w:val="24"/>
          <w:rPrChange w:id="4515" w:author="Author" w:date="2024-04-24T12:17:00Z">
            <w:rPr>
              <w:spacing w:val="-2"/>
              <w:sz w:val="24"/>
            </w:rPr>
          </w:rPrChange>
        </w:rPr>
        <w:t xml:space="preserve"> </w:t>
      </w:r>
      <w:r>
        <w:rPr>
          <w:sz w:val="24"/>
        </w:rPr>
        <w:t>centre</w:t>
      </w:r>
      <w:r>
        <w:rPr>
          <w:spacing w:val="-7"/>
          <w:sz w:val="24"/>
          <w:rPrChange w:id="4516" w:author="Author" w:date="2024-04-24T12:17:00Z">
            <w:rPr>
              <w:spacing w:val="-2"/>
              <w:sz w:val="24"/>
            </w:rPr>
          </w:rPrChange>
        </w:rPr>
        <w:t xml:space="preserve"> </w:t>
      </w:r>
      <w:r>
        <w:rPr>
          <w:sz w:val="24"/>
        </w:rPr>
        <w:t>sites</w:t>
      </w:r>
      <w:r>
        <w:rPr>
          <w:spacing w:val="-7"/>
          <w:sz w:val="24"/>
          <w:rPrChange w:id="4517" w:author="Author" w:date="2024-04-24T12:17:00Z">
            <w:rPr>
              <w:spacing w:val="-3"/>
              <w:sz w:val="24"/>
            </w:rPr>
          </w:rPrChange>
        </w:rPr>
        <w:t xml:space="preserve"> </w:t>
      </w:r>
      <w:r>
        <w:rPr>
          <w:sz w:val="24"/>
        </w:rPr>
        <w:t>that</w:t>
      </w:r>
      <w:r>
        <w:rPr>
          <w:spacing w:val="-6"/>
          <w:sz w:val="24"/>
          <w:rPrChange w:id="4518" w:author="Author" w:date="2024-04-24T12:17:00Z">
            <w:rPr>
              <w:spacing w:val="-5"/>
              <w:sz w:val="24"/>
            </w:rPr>
          </w:rPrChange>
        </w:rPr>
        <w:t xml:space="preserve"> </w:t>
      </w:r>
      <w:r>
        <w:rPr>
          <w:sz w:val="24"/>
        </w:rPr>
        <w:t>are</w:t>
      </w:r>
      <w:r>
        <w:rPr>
          <w:spacing w:val="-7"/>
          <w:sz w:val="24"/>
          <w:rPrChange w:id="4519" w:author="Author" w:date="2024-04-24T12:17:00Z">
            <w:rPr>
              <w:spacing w:val="-2"/>
              <w:sz w:val="24"/>
            </w:rPr>
          </w:rPrChange>
        </w:rPr>
        <w:t xml:space="preserve"> </w:t>
      </w:r>
      <w:r>
        <w:rPr>
          <w:sz w:val="24"/>
        </w:rPr>
        <w:t>well</w:t>
      </w:r>
      <w:r>
        <w:rPr>
          <w:spacing w:val="-6"/>
          <w:sz w:val="24"/>
          <w:rPrChange w:id="4520" w:author="Author" w:date="2024-04-24T12:17:00Z">
            <w:rPr>
              <w:spacing w:val="-3"/>
              <w:sz w:val="24"/>
            </w:rPr>
          </w:rPrChange>
        </w:rPr>
        <w:t xml:space="preserve"> </w:t>
      </w:r>
      <w:r>
        <w:rPr>
          <w:sz w:val="24"/>
        </w:rPr>
        <w:t>connected</w:t>
      </w:r>
      <w:r>
        <w:rPr>
          <w:spacing w:val="-6"/>
          <w:sz w:val="24"/>
          <w:rPrChange w:id="4521" w:author="Author" w:date="2024-04-24T12:17:00Z">
            <w:rPr>
              <w:spacing w:val="-4"/>
              <w:sz w:val="24"/>
            </w:rPr>
          </w:rPrChange>
        </w:rPr>
        <w:t xml:space="preserve"> </w:t>
      </w:r>
      <w:r>
        <w:rPr>
          <w:sz w:val="24"/>
        </w:rPr>
        <w:t>to the town centre. If sufficient edge of centre sites cannot be identified, policies should explain how identified needs can be met in other accessible locations that are well connected to the town centre; and</w:t>
      </w:r>
    </w:p>
    <w:p w14:paraId="715963D1" w14:textId="77777777" w:rsidR="006718C9" w:rsidRDefault="006718C9">
      <w:pPr>
        <w:pStyle w:val="BodyText"/>
        <w:spacing w:before="10"/>
        <w:rPr>
          <w:ins w:id="4522" w:author="Author" w:date="2024-04-24T12:17:00Z"/>
          <w:sz w:val="20"/>
        </w:rPr>
      </w:pPr>
    </w:p>
    <w:p w14:paraId="715963D2" w14:textId="77777777" w:rsidR="006718C9" w:rsidRDefault="003C66F1">
      <w:pPr>
        <w:pStyle w:val="ListParagraph"/>
        <w:numPr>
          <w:ilvl w:val="1"/>
          <w:numId w:val="6"/>
        </w:numPr>
        <w:tabs>
          <w:tab w:val="left" w:pos="1392"/>
        </w:tabs>
        <w:ind w:left="1392" w:right="333" w:hanging="360"/>
        <w:rPr>
          <w:sz w:val="24"/>
        </w:rPr>
        <w:pPrChange w:id="4523" w:author="Author" w:date="2024-04-24T12:17:00Z">
          <w:pPr>
            <w:pStyle w:val="ListParagraph"/>
            <w:numPr>
              <w:ilvl w:val="1"/>
              <w:numId w:val="13"/>
            </w:numPr>
            <w:tabs>
              <w:tab w:val="left" w:pos="1412"/>
            </w:tabs>
            <w:ind w:right="184"/>
          </w:pPr>
        </w:pPrChange>
      </w:pPr>
      <w:r>
        <w:rPr>
          <w:sz w:val="24"/>
        </w:rPr>
        <w:t>recognise</w:t>
      </w:r>
      <w:r>
        <w:rPr>
          <w:spacing w:val="-8"/>
          <w:sz w:val="24"/>
          <w:rPrChange w:id="4524" w:author="Author" w:date="2024-04-24T12:17:00Z">
            <w:rPr>
              <w:spacing w:val="-4"/>
              <w:sz w:val="24"/>
            </w:rPr>
          </w:rPrChange>
        </w:rPr>
        <w:t xml:space="preserve"> </w:t>
      </w:r>
      <w:r>
        <w:rPr>
          <w:sz w:val="24"/>
        </w:rPr>
        <w:t>that</w:t>
      </w:r>
      <w:r>
        <w:rPr>
          <w:spacing w:val="-7"/>
          <w:sz w:val="24"/>
          <w:rPrChange w:id="4525" w:author="Author" w:date="2024-04-24T12:17:00Z">
            <w:rPr>
              <w:spacing w:val="-3"/>
              <w:sz w:val="24"/>
            </w:rPr>
          </w:rPrChange>
        </w:rPr>
        <w:t xml:space="preserve"> </w:t>
      </w:r>
      <w:r>
        <w:rPr>
          <w:sz w:val="24"/>
        </w:rPr>
        <w:t>residential</w:t>
      </w:r>
      <w:r>
        <w:rPr>
          <w:spacing w:val="-8"/>
          <w:sz w:val="24"/>
          <w:rPrChange w:id="4526" w:author="Author" w:date="2024-04-24T12:17:00Z">
            <w:rPr>
              <w:spacing w:val="-4"/>
              <w:sz w:val="24"/>
            </w:rPr>
          </w:rPrChange>
        </w:rPr>
        <w:t xml:space="preserve"> </w:t>
      </w:r>
      <w:r>
        <w:rPr>
          <w:sz w:val="24"/>
        </w:rPr>
        <w:t>development</w:t>
      </w:r>
      <w:r>
        <w:rPr>
          <w:spacing w:val="-6"/>
          <w:sz w:val="24"/>
          <w:rPrChange w:id="4527" w:author="Author" w:date="2024-04-24T12:17:00Z">
            <w:rPr>
              <w:spacing w:val="-3"/>
              <w:sz w:val="24"/>
            </w:rPr>
          </w:rPrChange>
        </w:rPr>
        <w:t xml:space="preserve"> </w:t>
      </w:r>
      <w:r>
        <w:rPr>
          <w:sz w:val="24"/>
        </w:rPr>
        <w:t>often</w:t>
      </w:r>
      <w:r>
        <w:rPr>
          <w:spacing w:val="-12"/>
          <w:sz w:val="24"/>
          <w:rPrChange w:id="4528" w:author="Author" w:date="2024-04-24T12:17:00Z">
            <w:rPr>
              <w:spacing w:val="-7"/>
              <w:sz w:val="24"/>
            </w:rPr>
          </w:rPrChange>
        </w:rPr>
        <w:t xml:space="preserve"> </w:t>
      </w:r>
      <w:r>
        <w:rPr>
          <w:sz w:val="24"/>
        </w:rPr>
        <w:t>plays</w:t>
      </w:r>
      <w:r>
        <w:rPr>
          <w:spacing w:val="-8"/>
          <w:sz w:val="24"/>
          <w:rPrChange w:id="4529" w:author="Author" w:date="2024-04-24T12:17:00Z">
            <w:rPr>
              <w:spacing w:val="-4"/>
              <w:sz w:val="24"/>
            </w:rPr>
          </w:rPrChange>
        </w:rPr>
        <w:t xml:space="preserve"> </w:t>
      </w:r>
      <w:r>
        <w:rPr>
          <w:sz w:val="24"/>
        </w:rPr>
        <w:t>an</w:t>
      </w:r>
      <w:r>
        <w:rPr>
          <w:spacing w:val="-8"/>
          <w:sz w:val="24"/>
          <w:rPrChange w:id="4530" w:author="Author" w:date="2024-04-24T12:17:00Z">
            <w:rPr>
              <w:spacing w:val="-3"/>
              <w:sz w:val="24"/>
            </w:rPr>
          </w:rPrChange>
        </w:rPr>
        <w:t xml:space="preserve"> </w:t>
      </w:r>
      <w:r>
        <w:rPr>
          <w:sz w:val="24"/>
        </w:rPr>
        <w:t>important</w:t>
      </w:r>
      <w:r>
        <w:rPr>
          <w:spacing w:val="-8"/>
          <w:sz w:val="24"/>
          <w:rPrChange w:id="4531" w:author="Author" w:date="2024-04-24T12:17:00Z">
            <w:rPr>
              <w:spacing w:val="-3"/>
              <w:sz w:val="24"/>
            </w:rPr>
          </w:rPrChange>
        </w:rPr>
        <w:t xml:space="preserve"> </w:t>
      </w:r>
      <w:r>
        <w:rPr>
          <w:sz w:val="24"/>
        </w:rPr>
        <w:t>role</w:t>
      </w:r>
      <w:r>
        <w:rPr>
          <w:spacing w:val="-8"/>
          <w:sz w:val="24"/>
          <w:rPrChange w:id="4532" w:author="Author" w:date="2024-04-24T12:17:00Z">
            <w:rPr>
              <w:spacing w:val="-4"/>
              <w:sz w:val="24"/>
            </w:rPr>
          </w:rPrChange>
        </w:rPr>
        <w:t xml:space="preserve"> </w:t>
      </w:r>
      <w:r>
        <w:rPr>
          <w:sz w:val="24"/>
        </w:rPr>
        <w:t>in</w:t>
      </w:r>
      <w:r>
        <w:rPr>
          <w:spacing w:val="-9"/>
          <w:sz w:val="24"/>
          <w:rPrChange w:id="4533" w:author="Author" w:date="2024-04-24T12:17:00Z">
            <w:rPr>
              <w:spacing w:val="-3"/>
              <w:sz w:val="24"/>
            </w:rPr>
          </w:rPrChange>
        </w:rPr>
        <w:t xml:space="preserve"> </w:t>
      </w:r>
      <w:r>
        <w:rPr>
          <w:sz w:val="24"/>
        </w:rPr>
        <w:t xml:space="preserve">ensuring the vitality of centres and encourage residential development on appropriate </w:t>
      </w:r>
      <w:r>
        <w:rPr>
          <w:spacing w:val="-2"/>
          <w:sz w:val="24"/>
        </w:rPr>
        <w:t>sites.</w:t>
      </w:r>
    </w:p>
    <w:p w14:paraId="715963D3" w14:textId="77777777" w:rsidR="006718C9" w:rsidRDefault="006718C9">
      <w:pPr>
        <w:pStyle w:val="BodyText"/>
      </w:pPr>
    </w:p>
    <w:p w14:paraId="715963D4" w14:textId="77777777" w:rsidR="006718C9" w:rsidRDefault="003C66F1">
      <w:pPr>
        <w:pStyle w:val="ListParagraph"/>
        <w:numPr>
          <w:ilvl w:val="0"/>
          <w:numId w:val="6"/>
        </w:numPr>
        <w:tabs>
          <w:tab w:val="left" w:pos="970"/>
          <w:tab w:val="left" w:pos="1022"/>
        </w:tabs>
        <w:ind w:left="970" w:right="266"/>
        <w:jc w:val="left"/>
        <w:rPr>
          <w:sz w:val="24"/>
        </w:rPr>
        <w:pPrChange w:id="4534" w:author="Author" w:date="2024-04-24T12:17:00Z">
          <w:pPr>
            <w:pStyle w:val="ListParagraph"/>
            <w:numPr>
              <w:numId w:val="13"/>
            </w:numPr>
            <w:tabs>
              <w:tab w:val="left" w:pos="1052"/>
            </w:tabs>
            <w:spacing w:before="0"/>
            <w:ind w:left="1052" w:right="114" w:hanging="720"/>
          </w:pPr>
        </w:pPrChange>
      </w:pPr>
      <w:ins w:id="4535" w:author="Author" w:date="2024-04-24T12:17:00Z">
        <w:r>
          <w:rPr>
            <w:sz w:val="24"/>
          </w:rPr>
          <w:tab/>
        </w:r>
      </w:ins>
      <w:r>
        <w:rPr>
          <w:sz w:val="24"/>
        </w:rPr>
        <w:t>Local</w:t>
      </w:r>
      <w:r>
        <w:rPr>
          <w:spacing w:val="-7"/>
          <w:sz w:val="24"/>
          <w:rPrChange w:id="4536" w:author="Author" w:date="2024-04-24T12:17:00Z">
            <w:rPr>
              <w:spacing w:val="-5"/>
              <w:sz w:val="24"/>
            </w:rPr>
          </w:rPrChange>
        </w:rPr>
        <w:t xml:space="preserve"> </w:t>
      </w:r>
      <w:r>
        <w:rPr>
          <w:sz w:val="24"/>
        </w:rPr>
        <w:t>planning</w:t>
      </w:r>
      <w:r>
        <w:rPr>
          <w:spacing w:val="-7"/>
          <w:sz w:val="24"/>
          <w:rPrChange w:id="4537" w:author="Author" w:date="2024-04-24T12:17:00Z">
            <w:rPr>
              <w:spacing w:val="-3"/>
              <w:sz w:val="24"/>
            </w:rPr>
          </w:rPrChange>
        </w:rPr>
        <w:t xml:space="preserve"> </w:t>
      </w:r>
      <w:r>
        <w:rPr>
          <w:sz w:val="24"/>
        </w:rPr>
        <w:t>authorities</w:t>
      </w:r>
      <w:r>
        <w:rPr>
          <w:spacing w:val="-7"/>
          <w:sz w:val="24"/>
          <w:rPrChange w:id="4538" w:author="Author" w:date="2024-04-24T12:17:00Z">
            <w:rPr>
              <w:spacing w:val="-2"/>
              <w:sz w:val="24"/>
            </w:rPr>
          </w:rPrChange>
        </w:rPr>
        <w:t xml:space="preserve"> </w:t>
      </w:r>
      <w:r>
        <w:rPr>
          <w:sz w:val="24"/>
        </w:rPr>
        <w:t>should</w:t>
      </w:r>
      <w:r>
        <w:rPr>
          <w:spacing w:val="-6"/>
          <w:sz w:val="24"/>
          <w:rPrChange w:id="4539" w:author="Author" w:date="2024-04-24T12:17:00Z">
            <w:rPr>
              <w:spacing w:val="-1"/>
              <w:sz w:val="24"/>
            </w:rPr>
          </w:rPrChange>
        </w:rPr>
        <w:t xml:space="preserve"> </w:t>
      </w:r>
      <w:r>
        <w:rPr>
          <w:sz w:val="24"/>
        </w:rPr>
        <w:t>apply</w:t>
      </w:r>
      <w:r>
        <w:rPr>
          <w:spacing w:val="-7"/>
          <w:sz w:val="24"/>
          <w:rPrChange w:id="4540" w:author="Author" w:date="2024-04-24T12:17:00Z">
            <w:rPr>
              <w:spacing w:val="-2"/>
              <w:sz w:val="24"/>
            </w:rPr>
          </w:rPrChange>
        </w:rPr>
        <w:t xml:space="preserve"> </w:t>
      </w:r>
      <w:r>
        <w:rPr>
          <w:sz w:val="24"/>
        </w:rPr>
        <w:t>a</w:t>
      </w:r>
      <w:r>
        <w:rPr>
          <w:spacing w:val="-6"/>
          <w:sz w:val="24"/>
          <w:rPrChange w:id="4541" w:author="Author" w:date="2024-04-24T12:17:00Z">
            <w:rPr>
              <w:spacing w:val="-3"/>
              <w:sz w:val="24"/>
            </w:rPr>
          </w:rPrChange>
        </w:rPr>
        <w:t xml:space="preserve"> </w:t>
      </w:r>
      <w:r>
        <w:rPr>
          <w:sz w:val="24"/>
        </w:rPr>
        <w:t>sequential</w:t>
      </w:r>
      <w:r>
        <w:rPr>
          <w:spacing w:val="-7"/>
          <w:sz w:val="24"/>
          <w:rPrChange w:id="4542" w:author="Author" w:date="2024-04-24T12:17:00Z">
            <w:rPr>
              <w:spacing w:val="-2"/>
              <w:sz w:val="24"/>
            </w:rPr>
          </w:rPrChange>
        </w:rPr>
        <w:t xml:space="preserve"> </w:t>
      </w:r>
      <w:r>
        <w:rPr>
          <w:sz w:val="24"/>
        </w:rPr>
        <w:t>test</w:t>
      </w:r>
      <w:r>
        <w:rPr>
          <w:spacing w:val="-6"/>
          <w:sz w:val="24"/>
          <w:rPrChange w:id="4543" w:author="Author" w:date="2024-04-24T12:17:00Z">
            <w:rPr>
              <w:spacing w:val="-4"/>
              <w:sz w:val="24"/>
            </w:rPr>
          </w:rPrChange>
        </w:rPr>
        <w:t xml:space="preserve"> </w:t>
      </w:r>
      <w:r>
        <w:rPr>
          <w:sz w:val="24"/>
        </w:rPr>
        <w:t>to</w:t>
      </w:r>
      <w:r>
        <w:rPr>
          <w:spacing w:val="-7"/>
          <w:sz w:val="24"/>
          <w:rPrChange w:id="4544" w:author="Author" w:date="2024-04-24T12:17:00Z">
            <w:rPr>
              <w:spacing w:val="-3"/>
              <w:sz w:val="24"/>
            </w:rPr>
          </w:rPrChange>
        </w:rPr>
        <w:t xml:space="preserve"> </w:t>
      </w:r>
      <w:r>
        <w:rPr>
          <w:sz w:val="24"/>
        </w:rPr>
        <w:t>planning</w:t>
      </w:r>
      <w:r>
        <w:rPr>
          <w:spacing w:val="-6"/>
          <w:sz w:val="24"/>
          <w:rPrChange w:id="4545" w:author="Author" w:date="2024-04-24T12:17:00Z">
            <w:rPr>
              <w:spacing w:val="-3"/>
              <w:sz w:val="24"/>
            </w:rPr>
          </w:rPrChange>
        </w:rPr>
        <w:t xml:space="preserve"> </w:t>
      </w:r>
      <w:r>
        <w:rPr>
          <w:sz w:val="24"/>
        </w:rPr>
        <w:t>applications</w:t>
      </w:r>
      <w:r>
        <w:rPr>
          <w:spacing w:val="-7"/>
          <w:sz w:val="24"/>
          <w:rPrChange w:id="4546" w:author="Author" w:date="2024-04-24T12:17:00Z">
            <w:rPr>
              <w:spacing w:val="-2"/>
              <w:sz w:val="24"/>
            </w:rPr>
          </w:rPrChange>
        </w:rPr>
        <w:t xml:space="preserve"> </w:t>
      </w:r>
      <w:r>
        <w:rPr>
          <w:sz w:val="24"/>
        </w:rPr>
        <w:t>for main town centre uses which are neither in an existing centre nor in accordance with an up-to-date plan. Main town centre uses should be located in town centres, then in edge of centre locations; and only if suitable sites are not available (or expected</w:t>
      </w:r>
      <w:r>
        <w:rPr>
          <w:spacing w:val="-2"/>
          <w:sz w:val="24"/>
        </w:rPr>
        <w:t xml:space="preserve"> </w:t>
      </w:r>
      <w:r>
        <w:rPr>
          <w:sz w:val="24"/>
        </w:rPr>
        <w:t>to</w:t>
      </w:r>
      <w:r>
        <w:rPr>
          <w:spacing w:val="-2"/>
          <w:sz w:val="24"/>
        </w:rPr>
        <w:t xml:space="preserve"> </w:t>
      </w:r>
      <w:r>
        <w:rPr>
          <w:sz w:val="24"/>
        </w:rPr>
        <w:t>become</w:t>
      </w:r>
      <w:r>
        <w:rPr>
          <w:spacing w:val="-1"/>
          <w:sz w:val="24"/>
          <w:rPrChange w:id="4547" w:author="Author" w:date="2024-04-24T12:17:00Z">
            <w:rPr>
              <w:spacing w:val="-2"/>
              <w:sz w:val="24"/>
            </w:rPr>
          </w:rPrChange>
        </w:rPr>
        <w:t xml:space="preserve"> </w:t>
      </w:r>
      <w:r>
        <w:rPr>
          <w:sz w:val="24"/>
        </w:rPr>
        <w:t>available</w:t>
      </w:r>
      <w:r>
        <w:rPr>
          <w:spacing w:val="-2"/>
          <w:sz w:val="24"/>
          <w:rPrChange w:id="4548" w:author="Author" w:date="2024-04-24T12:17:00Z">
            <w:rPr>
              <w:spacing w:val="-1"/>
              <w:sz w:val="24"/>
            </w:rPr>
          </w:rPrChange>
        </w:rPr>
        <w:t xml:space="preserve"> </w:t>
      </w:r>
      <w:r>
        <w:rPr>
          <w:sz w:val="24"/>
        </w:rPr>
        <w:t>within</w:t>
      </w:r>
      <w:r>
        <w:rPr>
          <w:spacing w:val="-3"/>
          <w:sz w:val="24"/>
          <w:rPrChange w:id="4549" w:author="Author" w:date="2024-04-24T12:17:00Z">
            <w:rPr>
              <w:spacing w:val="-2"/>
              <w:sz w:val="24"/>
            </w:rPr>
          </w:rPrChange>
        </w:rPr>
        <w:t xml:space="preserve"> </w:t>
      </w:r>
      <w:r>
        <w:rPr>
          <w:sz w:val="24"/>
        </w:rPr>
        <w:t>a</w:t>
      </w:r>
      <w:r>
        <w:rPr>
          <w:spacing w:val="-2"/>
          <w:sz w:val="24"/>
          <w:rPrChange w:id="4550" w:author="Author" w:date="2024-04-24T12:17:00Z">
            <w:rPr>
              <w:spacing w:val="-1"/>
              <w:sz w:val="24"/>
            </w:rPr>
          </w:rPrChange>
        </w:rPr>
        <w:t xml:space="preserve"> </w:t>
      </w:r>
      <w:r>
        <w:rPr>
          <w:sz w:val="24"/>
        </w:rPr>
        <w:t>reasonable</w:t>
      </w:r>
      <w:r>
        <w:rPr>
          <w:spacing w:val="-2"/>
          <w:sz w:val="24"/>
        </w:rPr>
        <w:t xml:space="preserve"> </w:t>
      </w:r>
      <w:r>
        <w:rPr>
          <w:sz w:val="24"/>
        </w:rPr>
        <w:t>period)</w:t>
      </w:r>
      <w:r>
        <w:rPr>
          <w:sz w:val="24"/>
          <w:rPrChange w:id="4551" w:author="Author" w:date="2024-04-24T12:17:00Z">
            <w:rPr>
              <w:spacing w:val="-2"/>
              <w:sz w:val="24"/>
            </w:rPr>
          </w:rPrChange>
        </w:rPr>
        <w:t xml:space="preserve"> </w:t>
      </w:r>
      <w:r>
        <w:rPr>
          <w:sz w:val="24"/>
        </w:rPr>
        <w:t>should</w:t>
      </w:r>
      <w:r>
        <w:rPr>
          <w:sz w:val="24"/>
          <w:rPrChange w:id="4552" w:author="Author" w:date="2024-04-24T12:17:00Z">
            <w:rPr>
              <w:spacing w:val="-1"/>
              <w:sz w:val="24"/>
            </w:rPr>
          </w:rPrChange>
        </w:rPr>
        <w:t xml:space="preserve"> </w:t>
      </w:r>
      <w:r>
        <w:rPr>
          <w:sz w:val="24"/>
        </w:rPr>
        <w:t>out</w:t>
      </w:r>
      <w:r>
        <w:rPr>
          <w:spacing w:val="-1"/>
          <w:sz w:val="24"/>
        </w:rPr>
        <w:t xml:space="preserve"> </w:t>
      </w:r>
      <w:r>
        <w:rPr>
          <w:sz w:val="24"/>
        </w:rPr>
        <w:t>of</w:t>
      </w:r>
      <w:r>
        <w:rPr>
          <w:spacing w:val="-1"/>
          <w:sz w:val="24"/>
          <w:rPrChange w:id="4553" w:author="Author" w:date="2024-04-24T12:17:00Z">
            <w:rPr>
              <w:spacing w:val="-3"/>
              <w:sz w:val="24"/>
            </w:rPr>
          </w:rPrChange>
        </w:rPr>
        <w:t xml:space="preserve"> </w:t>
      </w:r>
      <w:r>
        <w:rPr>
          <w:sz w:val="24"/>
        </w:rPr>
        <w:t>centre</w:t>
      </w:r>
      <w:r>
        <w:rPr>
          <w:spacing w:val="-2"/>
          <w:sz w:val="24"/>
          <w:rPrChange w:id="4554" w:author="Author" w:date="2024-04-24T12:17:00Z">
            <w:rPr>
              <w:spacing w:val="-1"/>
              <w:sz w:val="24"/>
            </w:rPr>
          </w:rPrChange>
        </w:rPr>
        <w:t xml:space="preserve"> </w:t>
      </w:r>
      <w:r>
        <w:rPr>
          <w:sz w:val="24"/>
        </w:rPr>
        <w:t>sites be considered.</w:t>
      </w:r>
    </w:p>
    <w:p w14:paraId="715963D5" w14:textId="77777777" w:rsidR="006718C9" w:rsidRDefault="006718C9">
      <w:pPr>
        <w:pStyle w:val="BodyText"/>
      </w:pPr>
    </w:p>
    <w:p w14:paraId="715963D6" w14:textId="77777777" w:rsidR="006718C9" w:rsidRDefault="003C66F1">
      <w:pPr>
        <w:pStyle w:val="ListParagraph"/>
        <w:numPr>
          <w:ilvl w:val="0"/>
          <w:numId w:val="6"/>
        </w:numPr>
        <w:tabs>
          <w:tab w:val="left" w:pos="970"/>
          <w:tab w:val="left" w:pos="1022"/>
        </w:tabs>
        <w:spacing w:before="1"/>
        <w:ind w:left="970" w:right="588"/>
        <w:jc w:val="left"/>
        <w:rPr>
          <w:sz w:val="24"/>
        </w:rPr>
        <w:pPrChange w:id="4555" w:author="Author" w:date="2024-04-24T12:17:00Z">
          <w:pPr>
            <w:pStyle w:val="ListParagraph"/>
            <w:numPr>
              <w:numId w:val="13"/>
            </w:numPr>
            <w:tabs>
              <w:tab w:val="left" w:pos="1052"/>
            </w:tabs>
            <w:spacing w:before="1"/>
            <w:ind w:left="1052" w:right="438" w:hanging="720"/>
          </w:pPr>
        </w:pPrChange>
      </w:pPr>
      <w:ins w:id="4556" w:author="Author" w:date="2024-04-24T12:17:00Z">
        <w:r>
          <w:rPr>
            <w:sz w:val="24"/>
          </w:rPr>
          <w:tab/>
        </w:r>
      </w:ins>
      <w:r>
        <w:rPr>
          <w:sz w:val="24"/>
        </w:rPr>
        <w:t>When</w:t>
      </w:r>
      <w:r>
        <w:rPr>
          <w:spacing w:val="-7"/>
          <w:sz w:val="24"/>
          <w:rPrChange w:id="4557" w:author="Author" w:date="2024-04-24T12:17:00Z">
            <w:rPr>
              <w:spacing w:val="-3"/>
              <w:sz w:val="24"/>
            </w:rPr>
          </w:rPrChange>
        </w:rPr>
        <w:t xml:space="preserve"> </w:t>
      </w:r>
      <w:r>
        <w:rPr>
          <w:sz w:val="24"/>
        </w:rPr>
        <w:t>considering</w:t>
      </w:r>
      <w:r>
        <w:rPr>
          <w:spacing w:val="-7"/>
          <w:sz w:val="24"/>
          <w:rPrChange w:id="4558" w:author="Author" w:date="2024-04-24T12:17:00Z">
            <w:rPr>
              <w:spacing w:val="-5"/>
              <w:sz w:val="24"/>
            </w:rPr>
          </w:rPrChange>
        </w:rPr>
        <w:t xml:space="preserve"> </w:t>
      </w:r>
      <w:r>
        <w:rPr>
          <w:sz w:val="24"/>
        </w:rPr>
        <w:t>edge</w:t>
      </w:r>
      <w:r>
        <w:rPr>
          <w:spacing w:val="-7"/>
          <w:sz w:val="24"/>
          <w:rPrChange w:id="4559" w:author="Author" w:date="2024-04-24T12:17:00Z">
            <w:rPr>
              <w:spacing w:val="-3"/>
              <w:sz w:val="24"/>
            </w:rPr>
          </w:rPrChange>
        </w:rPr>
        <w:t xml:space="preserve"> </w:t>
      </w:r>
      <w:r>
        <w:rPr>
          <w:sz w:val="24"/>
        </w:rPr>
        <w:t>of</w:t>
      </w:r>
      <w:r>
        <w:rPr>
          <w:spacing w:val="-7"/>
          <w:sz w:val="24"/>
          <w:rPrChange w:id="4560" w:author="Author" w:date="2024-04-24T12:17:00Z">
            <w:rPr>
              <w:spacing w:val="-3"/>
              <w:sz w:val="24"/>
            </w:rPr>
          </w:rPrChange>
        </w:rPr>
        <w:t xml:space="preserve"> </w:t>
      </w:r>
      <w:r>
        <w:rPr>
          <w:sz w:val="24"/>
        </w:rPr>
        <w:t>centre</w:t>
      </w:r>
      <w:r>
        <w:rPr>
          <w:spacing w:val="-7"/>
          <w:sz w:val="24"/>
          <w:rPrChange w:id="4561" w:author="Author" w:date="2024-04-24T12:17:00Z">
            <w:rPr>
              <w:spacing w:val="-5"/>
              <w:sz w:val="24"/>
            </w:rPr>
          </w:rPrChange>
        </w:rPr>
        <w:t xml:space="preserve"> </w:t>
      </w:r>
      <w:r>
        <w:rPr>
          <w:sz w:val="24"/>
        </w:rPr>
        <w:t>and</w:t>
      </w:r>
      <w:r>
        <w:rPr>
          <w:spacing w:val="-8"/>
          <w:sz w:val="24"/>
          <w:rPrChange w:id="4562" w:author="Author" w:date="2024-04-24T12:17:00Z">
            <w:rPr>
              <w:spacing w:val="-3"/>
              <w:sz w:val="24"/>
            </w:rPr>
          </w:rPrChange>
        </w:rPr>
        <w:t xml:space="preserve"> </w:t>
      </w:r>
      <w:r>
        <w:rPr>
          <w:sz w:val="24"/>
        </w:rPr>
        <w:t>out</w:t>
      </w:r>
      <w:r>
        <w:rPr>
          <w:spacing w:val="-7"/>
          <w:sz w:val="24"/>
          <w:rPrChange w:id="4563" w:author="Author" w:date="2024-04-24T12:17:00Z">
            <w:rPr>
              <w:spacing w:val="-6"/>
              <w:sz w:val="24"/>
            </w:rPr>
          </w:rPrChange>
        </w:rPr>
        <w:t xml:space="preserve"> </w:t>
      </w:r>
      <w:r>
        <w:rPr>
          <w:sz w:val="24"/>
        </w:rPr>
        <w:t>of</w:t>
      </w:r>
      <w:r>
        <w:rPr>
          <w:spacing w:val="-7"/>
          <w:sz w:val="24"/>
          <w:rPrChange w:id="4564" w:author="Author" w:date="2024-04-24T12:17:00Z">
            <w:rPr>
              <w:spacing w:val="-3"/>
              <w:sz w:val="24"/>
            </w:rPr>
          </w:rPrChange>
        </w:rPr>
        <w:t xml:space="preserve"> </w:t>
      </w:r>
      <w:r>
        <w:rPr>
          <w:sz w:val="24"/>
        </w:rPr>
        <w:t>centre</w:t>
      </w:r>
      <w:r>
        <w:rPr>
          <w:spacing w:val="-7"/>
          <w:sz w:val="24"/>
          <w:rPrChange w:id="4565" w:author="Author" w:date="2024-04-24T12:17:00Z">
            <w:rPr>
              <w:spacing w:val="-5"/>
              <w:sz w:val="24"/>
            </w:rPr>
          </w:rPrChange>
        </w:rPr>
        <w:t xml:space="preserve"> </w:t>
      </w:r>
      <w:r>
        <w:rPr>
          <w:sz w:val="24"/>
        </w:rPr>
        <w:t>proposals,</w:t>
      </w:r>
      <w:r>
        <w:rPr>
          <w:spacing w:val="-7"/>
          <w:sz w:val="24"/>
          <w:rPrChange w:id="4566" w:author="Author" w:date="2024-04-24T12:17:00Z">
            <w:rPr>
              <w:spacing w:val="-3"/>
              <w:sz w:val="24"/>
            </w:rPr>
          </w:rPrChange>
        </w:rPr>
        <w:t xml:space="preserve"> </w:t>
      </w:r>
      <w:r>
        <w:rPr>
          <w:sz w:val="24"/>
        </w:rPr>
        <w:t>preference</w:t>
      </w:r>
      <w:r>
        <w:rPr>
          <w:spacing w:val="-7"/>
          <w:sz w:val="24"/>
          <w:rPrChange w:id="4567" w:author="Author" w:date="2024-04-24T12:17:00Z">
            <w:rPr>
              <w:spacing w:val="-3"/>
              <w:sz w:val="24"/>
            </w:rPr>
          </w:rPrChange>
        </w:rPr>
        <w:t xml:space="preserve"> </w:t>
      </w:r>
      <w:r>
        <w:rPr>
          <w:sz w:val="24"/>
        </w:rPr>
        <w:t>should be given to accessible sites which are well connected to the town centre. Applicants and local planning authorities should demonstrate flexibility on issues such as format and scale, so that opportunities to utilise suitable town centre or edge of centre sites are fully explored.</w:t>
      </w:r>
    </w:p>
    <w:p w14:paraId="715963D7" w14:textId="77777777" w:rsidR="006718C9" w:rsidRDefault="006718C9">
      <w:pPr>
        <w:pStyle w:val="BodyText"/>
        <w:spacing w:before="11"/>
        <w:rPr>
          <w:sz w:val="23"/>
          <w:rPrChange w:id="4568" w:author="Author" w:date="2024-04-24T12:17:00Z">
            <w:rPr/>
          </w:rPrChange>
        </w:rPr>
        <w:pPrChange w:id="4569" w:author="Author" w:date="2024-04-24T12:17:00Z">
          <w:pPr>
            <w:pStyle w:val="BodyText"/>
          </w:pPr>
        </w:pPrChange>
      </w:pPr>
    </w:p>
    <w:p w14:paraId="715963D8" w14:textId="77777777" w:rsidR="006718C9" w:rsidRDefault="003C66F1">
      <w:pPr>
        <w:pStyle w:val="ListParagraph"/>
        <w:numPr>
          <w:ilvl w:val="0"/>
          <w:numId w:val="6"/>
        </w:numPr>
        <w:tabs>
          <w:tab w:val="left" w:pos="970"/>
        </w:tabs>
        <w:ind w:left="970" w:right="414"/>
        <w:jc w:val="left"/>
        <w:rPr>
          <w:sz w:val="24"/>
        </w:rPr>
        <w:pPrChange w:id="4570" w:author="Author" w:date="2024-04-24T12:17:00Z">
          <w:pPr>
            <w:pStyle w:val="ListParagraph"/>
            <w:numPr>
              <w:numId w:val="13"/>
            </w:numPr>
            <w:tabs>
              <w:tab w:val="left" w:pos="1052"/>
            </w:tabs>
            <w:spacing w:before="0"/>
            <w:ind w:left="1052" w:right="208" w:hanging="720"/>
          </w:pPr>
        </w:pPrChange>
      </w:pPr>
      <w:r>
        <w:rPr>
          <w:sz w:val="24"/>
        </w:rPr>
        <w:t>This</w:t>
      </w:r>
      <w:r>
        <w:rPr>
          <w:spacing w:val="-6"/>
          <w:sz w:val="24"/>
          <w:rPrChange w:id="4571" w:author="Author" w:date="2024-04-24T12:17:00Z">
            <w:rPr>
              <w:spacing w:val="-3"/>
              <w:sz w:val="24"/>
            </w:rPr>
          </w:rPrChange>
        </w:rPr>
        <w:t xml:space="preserve"> </w:t>
      </w:r>
      <w:r>
        <w:rPr>
          <w:sz w:val="24"/>
        </w:rPr>
        <w:t>sequential</w:t>
      </w:r>
      <w:r>
        <w:rPr>
          <w:spacing w:val="-7"/>
          <w:sz w:val="24"/>
          <w:rPrChange w:id="4572" w:author="Author" w:date="2024-04-24T12:17:00Z">
            <w:rPr>
              <w:spacing w:val="-3"/>
              <w:sz w:val="24"/>
            </w:rPr>
          </w:rPrChange>
        </w:rPr>
        <w:t xml:space="preserve"> </w:t>
      </w:r>
      <w:r>
        <w:rPr>
          <w:sz w:val="24"/>
        </w:rPr>
        <w:t>approach</w:t>
      </w:r>
      <w:r>
        <w:rPr>
          <w:spacing w:val="-7"/>
          <w:sz w:val="24"/>
          <w:rPrChange w:id="4573" w:author="Author" w:date="2024-04-24T12:17:00Z">
            <w:rPr>
              <w:spacing w:val="-2"/>
              <w:sz w:val="24"/>
            </w:rPr>
          </w:rPrChange>
        </w:rPr>
        <w:t xml:space="preserve"> </w:t>
      </w:r>
      <w:r>
        <w:rPr>
          <w:sz w:val="24"/>
        </w:rPr>
        <w:t>should</w:t>
      </w:r>
      <w:r>
        <w:rPr>
          <w:spacing w:val="-4"/>
          <w:sz w:val="24"/>
          <w:rPrChange w:id="4574" w:author="Author" w:date="2024-04-24T12:17:00Z">
            <w:rPr>
              <w:spacing w:val="-2"/>
              <w:sz w:val="24"/>
            </w:rPr>
          </w:rPrChange>
        </w:rPr>
        <w:t xml:space="preserve"> </w:t>
      </w:r>
      <w:r>
        <w:rPr>
          <w:sz w:val="24"/>
        </w:rPr>
        <w:t>not</w:t>
      </w:r>
      <w:r>
        <w:rPr>
          <w:spacing w:val="-6"/>
          <w:sz w:val="24"/>
          <w:rPrChange w:id="4575" w:author="Author" w:date="2024-04-24T12:17:00Z">
            <w:rPr>
              <w:spacing w:val="-5"/>
              <w:sz w:val="24"/>
            </w:rPr>
          </w:rPrChange>
        </w:rPr>
        <w:t xml:space="preserve"> </w:t>
      </w:r>
      <w:r>
        <w:rPr>
          <w:sz w:val="24"/>
        </w:rPr>
        <w:t>be</w:t>
      </w:r>
      <w:r>
        <w:rPr>
          <w:spacing w:val="-7"/>
          <w:sz w:val="24"/>
          <w:rPrChange w:id="4576" w:author="Author" w:date="2024-04-24T12:17:00Z">
            <w:rPr>
              <w:spacing w:val="-4"/>
              <w:sz w:val="24"/>
            </w:rPr>
          </w:rPrChange>
        </w:rPr>
        <w:t xml:space="preserve"> </w:t>
      </w:r>
      <w:r>
        <w:rPr>
          <w:sz w:val="24"/>
        </w:rPr>
        <w:t>applied</w:t>
      </w:r>
      <w:r>
        <w:rPr>
          <w:spacing w:val="-7"/>
          <w:sz w:val="24"/>
          <w:rPrChange w:id="4577" w:author="Author" w:date="2024-04-24T12:17:00Z">
            <w:rPr>
              <w:spacing w:val="-2"/>
              <w:sz w:val="24"/>
            </w:rPr>
          </w:rPrChange>
        </w:rPr>
        <w:t xml:space="preserve"> </w:t>
      </w:r>
      <w:r>
        <w:rPr>
          <w:sz w:val="24"/>
        </w:rPr>
        <w:t>to</w:t>
      </w:r>
      <w:r>
        <w:rPr>
          <w:spacing w:val="-7"/>
          <w:sz w:val="24"/>
          <w:rPrChange w:id="4578" w:author="Author" w:date="2024-04-24T12:17:00Z">
            <w:rPr>
              <w:spacing w:val="-2"/>
              <w:sz w:val="24"/>
            </w:rPr>
          </w:rPrChange>
        </w:rPr>
        <w:t xml:space="preserve"> </w:t>
      </w:r>
      <w:r>
        <w:rPr>
          <w:sz w:val="24"/>
        </w:rPr>
        <w:t>applications</w:t>
      </w:r>
      <w:r>
        <w:rPr>
          <w:spacing w:val="-7"/>
          <w:sz w:val="24"/>
          <w:rPrChange w:id="4579" w:author="Author" w:date="2024-04-24T12:17:00Z">
            <w:rPr>
              <w:spacing w:val="-3"/>
              <w:sz w:val="24"/>
            </w:rPr>
          </w:rPrChange>
        </w:rPr>
        <w:t xml:space="preserve"> </w:t>
      </w:r>
      <w:r>
        <w:rPr>
          <w:sz w:val="24"/>
        </w:rPr>
        <w:t>for</w:t>
      </w:r>
      <w:r>
        <w:rPr>
          <w:spacing w:val="-6"/>
          <w:sz w:val="24"/>
          <w:rPrChange w:id="4580" w:author="Author" w:date="2024-04-24T12:17:00Z">
            <w:rPr>
              <w:spacing w:val="-4"/>
              <w:sz w:val="24"/>
            </w:rPr>
          </w:rPrChange>
        </w:rPr>
        <w:t xml:space="preserve"> </w:t>
      </w:r>
      <w:r>
        <w:rPr>
          <w:sz w:val="24"/>
        </w:rPr>
        <w:t>small</w:t>
      </w:r>
      <w:r>
        <w:rPr>
          <w:spacing w:val="-7"/>
          <w:sz w:val="24"/>
          <w:rPrChange w:id="4581" w:author="Author" w:date="2024-04-24T12:17:00Z">
            <w:rPr>
              <w:spacing w:val="-4"/>
              <w:sz w:val="24"/>
            </w:rPr>
          </w:rPrChange>
        </w:rPr>
        <w:t xml:space="preserve"> </w:t>
      </w:r>
      <w:r>
        <w:rPr>
          <w:sz w:val="24"/>
        </w:rPr>
        <w:t>scale</w:t>
      </w:r>
      <w:r>
        <w:rPr>
          <w:spacing w:val="-6"/>
          <w:sz w:val="24"/>
          <w:rPrChange w:id="4582" w:author="Author" w:date="2024-04-24T12:17:00Z">
            <w:rPr>
              <w:spacing w:val="-4"/>
              <w:sz w:val="24"/>
            </w:rPr>
          </w:rPrChange>
        </w:rPr>
        <w:t xml:space="preserve"> </w:t>
      </w:r>
      <w:r>
        <w:rPr>
          <w:sz w:val="24"/>
        </w:rPr>
        <w:t>rural offices or other small scale rural development.</w:t>
      </w:r>
    </w:p>
    <w:p w14:paraId="715963D9" w14:textId="77777777" w:rsidR="006718C9" w:rsidRDefault="006718C9">
      <w:pPr>
        <w:rPr>
          <w:sz w:val="24"/>
        </w:rPr>
        <w:sectPr w:rsidR="006718C9" w:rsidSect="003C66F1">
          <w:pgSz w:w="11910" w:h="16840"/>
          <w:pgMar w:top="1040" w:right="940" w:bottom="1240" w:left="840" w:header="0" w:footer="959" w:gutter="0"/>
          <w:cols w:space="720"/>
          <w:sectPrChange w:id="4583" w:author="Author" w:date="2024-04-24T12:17:00Z">
            <w:sectPr w:rsidR="006718C9" w:rsidSect="003C66F1">
              <w:pgMar w:top="1080" w:right="1040" w:bottom="1240" w:left="820" w:header="0" w:footer="978" w:gutter="0"/>
            </w:sectPr>
          </w:sectPrChange>
        </w:sectPr>
      </w:pPr>
    </w:p>
    <w:p w14:paraId="715963DA" w14:textId="77777777" w:rsidR="006718C9" w:rsidRDefault="003C66F1">
      <w:pPr>
        <w:pStyle w:val="ListParagraph"/>
        <w:numPr>
          <w:ilvl w:val="0"/>
          <w:numId w:val="6"/>
        </w:numPr>
        <w:tabs>
          <w:tab w:val="left" w:pos="970"/>
        </w:tabs>
        <w:spacing w:before="75"/>
        <w:ind w:left="970" w:right="676"/>
        <w:jc w:val="left"/>
        <w:rPr>
          <w:sz w:val="24"/>
        </w:rPr>
        <w:pPrChange w:id="4584" w:author="Author" w:date="2024-04-24T12:17:00Z">
          <w:pPr>
            <w:pStyle w:val="ListParagraph"/>
            <w:numPr>
              <w:numId w:val="13"/>
            </w:numPr>
            <w:tabs>
              <w:tab w:val="left" w:pos="1051"/>
            </w:tabs>
            <w:spacing w:before="74"/>
            <w:ind w:left="1051" w:right="464" w:hanging="720"/>
          </w:pPr>
        </w:pPrChange>
      </w:pPr>
      <w:r>
        <w:rPr>
          <w:sz w:val="24"/>
        </w:rPr>
        <w:t>When assessing applications for retail and leisure development outside town centres, which are not in accordance with an up-to-date plan, local planning authorities should require an impact assessment if the development is over a proportionate,</w:t>
      </w:r>
      <w:r>
        <w:rPr>
          <w:spacing w:val="-7"/>
          <w:sz w:val="24"/>
          <w:rPrChange w:id="4585" w:author="Author" w:date="2024-04-24T12:17:00Z">
            <w:rPr>
              <w:spacing w:val="-2"/>
              <w:sz w:val="24"/>
            </w:rPr>
          </w:rPrChange>
        </w:rPr>
        <w:t xml:space="preserve"> </w:t>
      </w:r>
      <w:r>
        <w:rPr>
          <w:sz w:val="24"/>
        </w:rPr>
        <w:t>locally</w:t>
      </w:r>
      <w:r>
        <w:rPr>
          <w:spacing w:val="-8"/>
          <w:sz w:val="24"/>
          <w:rPrChange w:id="4586" w:author="Author" w:date="2024-04-24T12:17:00Z">
            <w:rPr>
              <w:spacing w:val="-3"/>
              <w:sz w:val="24"/>
            </w:rPr>
          </w:rPrChange>
        </w:rPr>
        <w:t xml:space="preserve"> </w:t>
      </w:r>
      <w:r>
        <w:rPr>
          <w:sz w:val="24"/>
        </w:rPr>
        <w:t>set</w:t>
      </w:r>
      <w:r>
        <w:rPr>
          <w:spacing w:val="-7"/>
          <w:sz w:val="24"/>
          <w:rPrChange w:id="4587" w:author="Author" w:date="2024-04-24T12:17:00Z">
            <w:rPr>
              <w:spacing w:val="-2"/>
              <w:sz w:val="24"/>
            </w:rPr>
          </w:rPrChange>
        </w:rPr>
        <w:t xml:space="preserve"> </w:t>
      </w:r>
      <w:r>
        <w:rPr>
          <w:sz w:val="24"/>
        </w:rPr>
        <w:t>floorspace</w:t>
      </w:r>
      <w:r>
        <w:rPr>
          <w:spacing w:val="-8"/>
          <w:sz w:val="24"/>
          <w:rPrChange w:id="4588" w:author="Author" w:date="2024-04-24T12:17:00Z">
            <w:rPr>
              <w:spacing w:val="-4"/>
              <w:sz w:val="24"/>
            </w:rPr>
          </w:rPrChange>
        </w:rPr>
        <w:t xml:space="preserve"> </w:t>
      </w:r>
      <w:r>
        <w:rPr>
          <w:sz w:val="24"/>
        </w:rPr>
        <w:t>threshold</w:t>
      </w:r>
      <w:r>
        <w:rPr>
          <w:spacing w:val="-8"/>
          <w:sz w:val="24"/>
          <w:rPrChange w:id="4589" w:author="Author" w:date="2024-04-24T12:17:00Z">
            <w:rPr>
              <w:spacing w:val="-4"/>
              <w:sz w:val="24"/>
            </w:rPr>
          </w:rPrChange>
        </w:rPr>
        <w:t xml:space="preserve"> </w:t>
      </w:r>
      <w:r>
        <w:rPr>
          <w:sz w:val="24"/>
        </w:rPr>
        <w:t>(if</w:t>
      </w:r>
      <w:r>
        <w:rPr>
          <w:spacing w:val="-8"/>
          <w:sz w:val="24"/>
          <w:rPrChange w:id="4590" w:author="Author" w:date="2024-04-24T12:17:00Z">
            <w:rPr>
              <w:spacing w:val="-2"/>
              <w:sz w:val="24"/>
            </w:rPr>
          </w:rPrChange>
        </w:rPr>
        <w:t xml:space="preserve"> </w:t>
      </w:r>
      <w:r>
        <w:rPr>
          <w:sz w:val="24"/>
        </w:rPr>
        <w:t>there</w:t>
      </w:r>
      <w:r>
        <w:rPr>
          <w:spacing w:val="-9"/>
          <w:sz w:val="24"/>
          <w:rPrChange w:id="4591" w:author="Author" w:date="2024-04-24T12:17:00Z">
            <w:rPr>
              <w:spacing w:val="-2"/>
              <w:sz w:val="24"/>
            </w:rPr>
          </w:rPrChange>
        </w:rPr>
        <w:t xml:space="preserve"> </w:t>
      </w:r>
      <w:r>
        <w:rPr>
          <w:sz w:val="24"/>
        </w:rPr>
        <w:t>is</w:t>
      </w:r>
      <w:r>
        <w:rPr>
          <w:spacing w:val="-8"/>
          <w:sz w:val="24"/>
          <w:rPrChange w:id="4592" w:author="Author" w:date="2024-04-24T12:17:00Z">
            <w:rPr>
              <w:spacing w:val="-5"/>
              <w:sz w:val="24"/>
            </w:rPr>
          </w:rPrChange>
        </w:rPr>
        <w:t xml:space="preserve"> </w:t>
      </w:r>
      <w:r>
        <w:rPr>
          <w:sz w:val="24"/>
        </w:rPr>
        <w:t>no</w:t>
      </w:r>
      <w:r>
        <w:rPr>
          <w:spacing w:val="-8"/>
          <w:sz w:val="24"/>
          <w:rPrChange w:id="4593" w:author="Author" w:date="2024-04-24T12:17:00Z">
            <w:rPr>
              <w:spacing w:val="-2"/>
              <w:sz w:val="24"/>
            </w:rPr>
          </w:rPrChange>
        </w:rPr>
        <w:t xml:space="preserve"> </w:t>
      </w:r>
      <w:r>
        <w:rPr>
          <w:sz w:val="24"/>
        </w:rPr>
        <w:t>locally</w:t>
      </w:r>
      <w:r>
        <w:rPr>
          <w:spacing w:val="-6"/>
          <w:sz w:val="24"/>
          <w:rPrChange w:id="4594" w:author="Author" w:date="2024-04-24T12:17:00Z">
            <w:rPr>
              <w:spacing w:val="-3"/>
              <w:sz w:val="24"/>
            </w:rPr>
          </w:rPrChange>
        </w:rPr>
        <w:t xml:space="preserve"> </w:t>
      </w:r>
      <w:r>
        <w:rPr>
          <w:sz w:val="24"/>
        </w:rPr>
        <w:t>set</w:t>
      </w:r>
      <w:r>
        <w:rPr>
          <w:spacing w:val="-7"/>
          <w:sz w:val="24"/>
          <w:rPrChange w:id="4595" w:author="Author" w:date="2024-04-24T12:17:00Z">
            <w:rPr>
              <w:spacing w:val="-2"/>
              <w:sz w:val="24"/>
            </w:rPr>
          </w:rPrChange>
        </w:rPr>
        <w:t xml:space="preserve"> </w:t>
      </w:r>
      <w:r>
        <w:rPr>
          <w:sz w:val="24"/>
        </w:rPr>
        <w:t>threshold, the default threshold is 2,500m</w:t>
      </w:r>
      <w:r>
        <w:rPr>
          <w:sz w:val="24"/>
          <w:vertAlign w:val="superscript"/>
          <w:rPrChange w:id="4596" w:author="Author" w:date="2024-04-24T12:17:00Z">
            <w:rPr>
              <w:position w:val="8"/>
              <w:sz w:val="16"/>
            </w:rPr>
          </w:rPrChange>
        </w:rPr>
        <w:t>2</w:t>
      </w:r>
      <w:r>
        <w:rPr>
          <w:sz w:val="24"/>
          <w:rPrChange w:id="4597" w:author="Author" w:date="2024-04-24T12:17:00Z">
            <w:rPr>
              <w:spacing w:val="35"/>
              <w:position w:val="8"/>
              <w:sz w:val="16"/>
            </w:rPr>
          </w:rPrChange>
        </w:rPr>
        <w:t xml:space="preserve"> </w:t>
      </w:r>
      <w:r>
        <w:rPr>
          <w:sz w:val="24"/>
        </w:rPr>
        <w:t>of gross floorspace). This should include assessment of:</w:t>
      </w:r>
    </w:p>
    <w:p w14:paraId="715963DB" w14:textId="77777777" w:rsidR="006718C9" w:rsidRDefault="006718C9">
      <w:pPr>
        <w:pStyle w:val="BodyText"/>
        <w:spacing w:before="10"/>
        <w:rPr>
          <w:ins w:id="4598" w:author="Author" w:date="2024-04-24T12:17:00Z"/>
          <w:sz w:val="20"/>
        </w:rPr>
      </w:pPr>
    </w:p>
    <w:p w14:paraId="715963DC" w14:textId="77777777" w:rsidR="006718C9" w:rsidRDefault="003C66F1">
      <w:pPr>
        <w:pStyle w:val="ListParagraph"/>
        <w:numPr>
          <w:ilvl w:val="1"/>
          <w:numId w:val="6"/>
        </w:numPr>
        <w:tabs>
          <w:tab w:val="left" w:pos="1388"/>
          <w:tab w:val="left" w:pos="1392"/>
        </w:tabs>
        <w:ind w:left="1392" w:right="414" w:hanging="360"/>
        <w:rPr>
          <w:sz w:val="24"/>
        </w:rPr>
        <w:pPrChange w:id="4599" w:author="Author" w:date="2024-04-24T12:17:00Z">
          <w:pPr>
            <w:pStyle w:val="ListParagraph"/>
            <w:numPr>
              <w:ilvl w:val="1"/>
              <w:numId w:val="13"/>
            </w:numPr>
            <w:tabs>
              <w:tab w:val="left" w:pos="1409"/>
              <w:tab w:val="left" w:pos="1411"/>
            </w:tabs>
            <w:spacing w:before="235"/>
            <w:ind w:left="1411" w:right="262"/>
          </w:pPr>
        </w:pPrChange>
      </w:pPr>
      <w:r>
        <w:rPr>
          <w:sz w:val="24"/>
        </w:rPr>
        <w:t>the impact of the proposal on existing, committed and planned public and private</w:t>
      </w:r>
      <w:r>
        <w:rPr>
          <w:spacing w:val="-7"/>
          <w:sz w:val="24"/>
          <w:rPrChange w:id="4600" w:author="Author" w:date="2024-04-24T12:17:00Z">
            <w:rPr>
              <w:spacing w:val="-1"/>
              <w:sz w:val="24"/>
            </w:rPr>
          </w:rPrChange>
        </w:rPr>
        <w:t xml:space="preserve"> </w:t>
      </w:r>
      <w:r>
        <w:rPr>
          <w:sz w:val="24"/>
        </w:rPr>
        <w:t>investment</w:t>
      </w:r>
      <w:r>
        <w:rPr>
          <w:spacing w:val="-6"/>
          <w:sz w:val="24"/>
          <w:rPrChange w:id="4601" w:author="Author" w:date="2024-04-24T12:17:00Z">
            <w:rPr>
              <w:spacing w:val="-4"/>
              <w:sz w:val="24"/>
            </w:rPr>
          </w:rPrChange>
        </w:rPr>
        <w:t xml:space="preserve"> </w:t>
      </w:r>
      <w:r>
        <w:rPr>
          <w:sz w:val="24"/>
        </w:rPr>
        <w:t>in</w:t>
      </w:r>
      <w:r>
        <w:rPr>
          <w:spacing w:val="-7"/>
          <w:sz w:val="24"/>
          <w:rPrChange w:id="4602" w:author="Author" w:date="2024-04-24T12:17:00Z">
            <w:rPr>
              <w:spacing w:val="-1"/>
              <w:sz w:val="24"/>
            </w:rPr>
          </w:rPrChange>
        </w:rPr>
        <w:t xml:space="preserve"> </w:t>
      </w:r>
      <w:r>
        <w:rPr>
          <w:sz w:val="24"/>
        </w:rPr>
        <w:t>a</w:t>
      </w:r>
      <w:r>
        <w:rPr>
          <w:spacing w:val="-8"/>
          <w:sz w:val="24"/>
          <w:rPrChange w:id="4603" w:author="Author" w:date="2024-04-24T12:17:00Z">
            <w:rPr>
              <w:spacing w:val="-3"/>
              <w:sz w:val="24"/>
            </w:rPr>
          </w:rPrChange>
        </w:rPr>
        <w:t xml:space="preserve"> </w:t>
      </w:r>
      <w:r>
        <w:rPr>
          <w:sz w:val="24"/>
        </w:rPr>
        <w:t>centre</w:t>
      </w:r>
      <w:r>
        <w:rPr>
          <w:spacing w:val="-7"/>
          <w:sz w:val="24"/>
          <w:rPrChange w:id="4604" w:author="Author" w:date="2024-04-24T12:17:00Z">
            <w:rPr>
              <w:spacing w:val="-3"/>
              <w:sz w:val="24"/>
            </w:rPr>
          </w:rPrChange>
        </w:rPr>
        <w:t xml:space="preserve"> </w:t>
      </w:r>
      <w:r>
        <w:rPr>
          <w:sz w:val="24"/>
        </w:rPr>
        <w:t>or</w:t>
      </w:r>
      <w:r>
        <w:rPr>
          <w:spacing w:val="-6"/>
          <w:sz w:val="24"/>
          <w:rPrChange w:id="4605" w:author="Author" w:date="2024-04-24T12:17:00Z">
            <w:rPr>
              <w:spacing w:val="-3"/>
              <w:sz w:val="24"/>
            </w:rPr>
          </w:rPrChange>
        </w:rPr>
        <w:t xml:space="preserve"> </w:t>
      </w:r>
      <w:r>
        <w:rPr>
          <w:sz w:val="24"/>
        </w:rPr>
        <w:t>centres</w:t>
      </w:r>
      <w:r>
        <w:rPr>
          <w:spacing w:val="-7"/>
          <w:sz w:val="24"/>
          <w:rPrChange w:id="4606" w:author="Author" w:date="2024-04-24T12:17:00Z">
            <w:rPr>
              <w:spacing w:val="-2"/>
              <w:sz w:val="24"/>
            </w:rPr>
          </w:rPrChange>
        </w:rPr>
        <w:t xml:space="preserve"> </w:t>
      </w:r>
      <w:r>
        <w:rPr>
          <w:sz w:val="24"/>
        </w:rPr>
        <w:t>in</w:t>
      </w:r>
      <w:r>
        <w:rPr>
          <w:spacing w:val="-7"/>
          <w:sz w:val="24"/>
          <w:rPrChange w:id="4607" w:author="Author" w:date="2024-04-24T12:17:00Z">
            <w:rPr>
              <w:spacing w:val="-3"/>
              <w:sz w:val="24"/>
            </w:rPr>
          </w:rPrChange>
        </w:rPr>
        <w:t xml:space="preserve"> </w:t>
      </w:r>
      <w:r>
        <w:rPr>
          <w:sz w:val="24"/>
        </w:rPr>
        <w:t>the</w:t>
      </w:r>
      <w:r>
        <w:rPr>
          <w:spacing w:val="-7"/>
          <w:sz w:val="24"/>
          <w:rPrChange w:id="4608" w:author="Author" w:date="2024-04-24T12:17:00Z">
            <w:rPr>
              <w:spacing w:val="-1"/>
              <w:sz w:val="24"/>
            </w:rPr>
          </w:rPrChange>
        </w:rPr>
        <w:t xml:space="preserve"> </w:t>
      </w:r>
      <w:r>
        <w:rPr>
          <w:sz w:val="24"/>
        </w:rPr>
        <w:t>catchment</w:t>
      </w:r>
      <w:r>
        <w:rPr>
          <w:spacing w:val="-6"/>
          <w:sz w:val="24"/>
          <w:rPrChange w:id="4609" w:author="Author" w:date="2024-04-24T12:17:00Z">
            <w:rPr>
              <w:spacing w:val="-4"/>
              <w:sz w:val="24"/>
            </w:rPr>
          </w:rPrChange>
        </w:rPr>
        <w:t xml:space="preserve"> </w:t>
      </w:r>
      <w:r>
        <w:rPr>
          <w:sz w:val="24"/>
        </w:rPr>
        <w:t>area</w:t>
      </w:r>
      <w:r>
        <w:rPr>
          <w:spacing w:val="-7"/>
          <w:sz w:val="24"/>
          <w:rPrChange w:id="4610" w:author="Author" w:date="2024-04-24T12:17:00Z">
            <w:rPr>
              <w:spacing w:val="-3"/>
              <w:sz w:val="24"/>
            </w:rPr>
          </w:rPrChange>
        </w:rPr>
        <w:t xml:space="preserve"> </w:t>
      </w:r>
      <w:r>
        <w:rPr>
          <w:sz w:val="24"/>
        </w:rPr>
        <w:t>of</w:t>
      </w:r>
      <w:r>
        <w:rPr>
          <w:spacing w:val="-6"/>
          <w:sz w:val="24"/>
          <w:rPrChange w:id="4611" w:author="Author" w:date="2024-04-24T12:17:00Z">
            <w:rPr>
              <w:spacing w:val="-4"/>
              <w:sz w:val="24"/>
            </w:rPr>
          </w:rPrChange>
        </w:rPr>
        <w:t xml:space="preserve"> </w:t>
      </w:r>
      <w:r>
        <w:rPr>
          <w:sz w:val="24"/>
        </w:rPr>
        <w:t>the</w:t>
      </w:r>
      <w:r>
        <w:rPr>
          <w:spacing w:val="-7"/>
          <w:sz w:val="24"/>
          <w:rPrChange w:id="4612" w:author="Author" w:date="2024-04-24T12:17:00Z">
            <w:rPr>
              <w:spacing w:val="-1"/>
              <w:sz w:val="24"/>
            </w:rPr>
          </w:rPrChange>
        </w:rPr>
        <w:t xml:space="preserve"> </w:t>
      </w:r>
      <w:r>
        <w:rPr>
          <w:sz w:val="24"/>
        </w:rPr>
        <w:t xml:space="preserve">proposal; </w:t>
      </w:r>
      <w:r>
        <w:rPr>
          <w:spacing w:val="-4"/>
          <w:sz w:val="24"/>
        </w:rPr>
        <w:t>and</w:t>
      </w:r>
    </w:p>
    <w:p w14:paraId="715963DD" w14:textId="77777777" w:rsidR="006718C9" w:rsidRDefault="006718C9">
      <w:pPr>
        <w:pStyle w:val="BodyText"/>
        <w:spacing w:before="10"/>
        <w:rPr>
          <w:ins w:id="4613" w:author="Author" w:date="2024-04-24T12:17:00Z"/>
          <w:sz w:val="20"/>
        </w:rPr>
      </w:pPr>
    </w:p>
    <w:p w14:paraId="715963DE" w14:textId="77777777" w:rsidR="006718C9" w:rsidRDefault="003C66F1">
      <w:pPr>
        <w:pStyle w:val="ListParagraph"/>
        <w:numPr>
          <w:ilvl w:val="1"/>
          <w:numId w:val="6"/>
        </w:numPr>
        <w:tabs>
          <w:tab w:val="left" w:pos="1388"/>
          <w:tab w:val="left" w:pos="1392"/>
        </w:tabs>
        <w:ind w:left="1392" w:right="603" w:hanging="360"/>
        <w:jc w:val="both"/>
        <w:rPr>
          <w:sz w:val="24"/>
        </w:rPr>
        <w:pPrChange w:id="4614" w:author="Author" w:date="2024-04-24T12:17:00Z">
          <w:pPr>
            <w:pStyle w:val="ListParagraph"/>
            <w:numPr>
              <w:ilvl w:val="1"/>
              <w:numId w:val="13"/>
            </w:numPr>
            <w:tabs>
              <w:tab w:val="left" w:pos="1409"/>
              <w:tab w:val="left" w:pos="1411"/>
            </w:tabs>
            <w:ind w:left="1411" w:right="505"/>
            <w:jc w:val="both"/>
          </w:pPr>
        </w:pPrChange>
      </w:pPr>
      <w:r>
        <w:rPr>
          <w:sz w:val="24"/>
        </w:rPr>
        <w:t>the</w:t>
      </w:r>
      <w:r>
        <w:rPr>
          <w:spacing w:val="-1"/>
          <w:sz w:val="24"/>
          <w:rPrChange w:id="4615" w:author="Author" w:date="2024-04-24T12:17:00Z">
            <w:rPr>
              <w:sz w:val="24"/>
            </w:rPr>
          </w:rPrChange>
        </w:rPr>
        <w:t xml:space="preserve"> </w:t>
      </w:r>
      <w:r>
        <w:rPr>
          <w:sz w:val="24"/>
        </w:rPr>
        <w:t>impact of</w:t>
      </w:r>
      <w:r>
        <w:rPr>
          <w:sz w:val="24"/>
          <w:rPrChange w:id="4616" w:author="Author" w:date="2024-04-24T12:17:00Z">
            <w:rPr>
              <w:spacing w:val="-3"/>
              <w:sz w:val="24"/>
            </w:rPr>
          </w:rPrChange>
        </w:rPr>
        <w:t xml:space="preserve"> </w:t>
      </w:r>
      <w:r>
        <w:rPr>
          <w:sz w:val="24"/>
        </w:rPr>
        <w:t>the</w:t>
      </w:r>
      <w:r>
        <w:rPr>
          <w:spacing w:val="-1"/>
          <w:sz w:val="24"/>
          <w:rPrChange w:id="4617" w:author="Author" w:date="2024-04-24T12:17:00Z">
            <w:rPr>
              <w:sz w:val="24"/>
            </w:rPr>
          </w:rPrChange>
        </w:rPr>
        <w:t xml:space="preserve"> </w:t>
      </w:r>
      <w:r>
        <w:rPr>
          <w:sz w:val="24"/>
        </w:rPr>
        <w:t>proposal</w:t>
      </w:r>
      <w:r>
        <w:rPr>
          <w:spacing w:val="-2"/>
          <w:sz w:val="24"/>
          <w:rPrChange w:id="4618" w:author="Author" w:date="2024-04-24T12:17:00Z">
            <w:rPr>
              <w:spacing w:val="-1"/>
              <w:sz w:val="24"/>
            </w:rPr>
          </w:rPrChange>
        </w:rPr>
        <w:t xml:space="preserve"> </w:t>
      </w:r>
      <w:r>
        <w:rPr>
          <w:sz w:val="24"/>
        </w:rPr>
        <w:t>on</w:t>
      </w:r>
      <w:r>
        <w:rPr>
          <w:spacing w:val="-1"/>
          <w:sz w:val="24"/>
          <w:rPrChange w:id="4619" w:author="Author" w:date="2024-04-24T12:17:00Z">
            <w:rPr>
              <w:spacing w:val="-2"/>
              <w:sz w:val="24"/>
            </w:rPr>
          </w:rPrChange>
        </w:rPr>
        <w:t xml:space="preserve"> </w:t>
      </w:r>
      <w:r>
        <w:rPr>
          <w:sz w:val="24"/>
        </w:rPr>
        <w:t>town</w:t>
      </w:r>
      <w:r>
        <w:rPr>
          <w:spacing w:val="-1"/>
          <w:sz w:val="24"/>
          <w:rPrChange w:id="4620" w:author="Author" w:date="2024-04-24T12:17:00Z">
            <w:rPr>
              <w:sz w:val="24"/>
            </w:rPr>
          </w:rPrChange>
        </w:rPr>
        <w:t xml:space="preserve"> </w:t>
      </w:r>
      <w:r>
        <w:rPr>
          <w:sz w:val="24"/>
        </w:rPr>
        <w:t>centre</w:t>
      </w:r>
      <w:r>
        <w:rPr>
          <w:spacing w:val="-1"/>
          <w:sz w:val="24"/>
          <w:rPrChange w:id="4621" w:author="Author" w:date="2024-04-24T12:17:00Z">
            <w:rPr>
              <w:spacing w:val="-2"/>
              <w:sz w:val="24"/>
            </w:rPr>
          </w:rPrChange>
        </w:rPr>
        <w:t xml:space="preserve"> </w:t>
      </w:r>
      <w:r>
        <w:rPr>
          <w:sz w:val="24"/>
        </w:rPr>
        <w:t>vitality</w:t>
      </w:r>
      <w:r>
        <w:rPr>
          <w:spacing w:val="-1"/>
          <w:sz w:val="24"/>
        </w:rPr>
        <w:t xml:space="preserve"> </w:t>
      </w:r>
      <w:r>
        <w:rPr>
          <w:sz w:val="24"/>
        </w:rPr>
        <w:t>and</w:t>
      </w:r>
      <w:r>
        <w:rPr>
          <w:spacing w:val="-1"/>
          <w:sz w:val="24"/>
          <w:rPrChange w:id="4622" w:author="Author" w:date="2024-04-24T12:17:00Z">
            <w:rPr>
              <w:spacing w:val="-2"/>
              <w:sz w:val="24"/>
            </w:rPr>
          </w:rPrChange>
        </w:rPr>
        <w:t xml:space="preserve"> </w:t>
      </w:r>
      <w:r>
        <w:rPr>
          <w:sz w:val="24"/>
        </w:rPr>
        <w:t>viability, including local consumer</w:t>
      </w:r>
      <w:r>
        <w:rPr>
          <w:spacing w:val="-3"/>
          <w:sz w:val="24"/>
        </w:rPr>
        <w:t xml:space="preserve"> </w:t>
      </w:r>
      <w:r>
        <w:rPr>
          <w:sz w:val="24"/>
        </w:rPr>
        <w:t>choice</w:t>
      </w:r>
      <w:r>
        <w:rPr>
          <w:spacing w:val="-3"/>
          <w:sz w:val="24"/>
        </w:rPr>
        <w:t xml:space="preserve"> </w:t>
      </w:r>
      <w:r>
        <w:rPr>
          <w:sz w:val="24"/>
        </w:rPr>
        <w:t>and</w:t>
      </w:r>
      <w:r>
        <w:rPr>
          <w:spacing w:val="-2"/>
          <w:sz w:val="24"/>
          <w:rPrChange w:id="4623" w:author="Author" w:date="2024-04-24T12:17:00Z">
            <w:rPr>
              <w:spacing w:val="-3"/>
              <w:sz w:val="24"/>
            </w:rPr>
          </w:rPrChange>
        </w:rPr>
        <w:t xml:space="preserve"> </w:t>
      </w:r>
      <w:r>
        <w:rPr>
          <w:sz w:val="24"/>
        </w:rPr>
        <w:t>trade</w:t>
      </w:r>
      <w:r>
        <w:rPr>
          <w:spacing w:val="-3"/>
          <w:sz w:val="24"/>
          <w:rPrChange w:id="4624" w:author="Author" w:date="2024-04-24T12:17:00Z">
            <w:rPr>
              <w:spacing w:val="-2"/>
              <w:sz w:val="24"/>
            </w:rPr>
          </w:rPrChange>
        </w:rPr>
        <w:t xml:space="preserve"> </w:t>
      </w:r>
      <w:r>
        <w:rPr>
          <w:sz w:val="24"/>
        </w:rPr>
        <w:t>in</w:t>
      </w:r>
      <w:r>
        <w:rPr>
          <w:spacing w:val="-3"/>
          <w:sz w:val="24"/>
        </w:rPr>
        <w:t xml:space="preserve"> </w:t>
      </w:r>
      <w:r>
        <w:rPr>
          <w:sz w:val="24"/>
        </w:rPr>
        <w:t>the</w:t>
      </w:r>
      <w:r>
        <w:rPr>
          <w:spacing w:val="-3"/>
          <w:sz w:val="24"/>
        </w:rPr>
        <w:t xml:space="preserve"> </w:t>
      </w:r>
      <w:r>
        <w:rPr>
          <w:sz w:val="24"/>
        </w:rPr>
        <w:t>town</w:t>
      </w:r>
      <w:r>
        <w:rPr>
          <w:spacing w:val="-3"/>
          <w:sz w:val="24"/>
        </w:rPr>
        <w:t xml:space="preserve"> </w:t>
      </w:r>
      <w:r>
        <w:rPr>
          <w:sz w:val="24"/>
        </w:rPr>
        <w:t>centre</w:t>
      </w:r>
      <w:r>
        <w:rPr>
          <w:spacing w:val="-3"/>
          <w:sz w:val="24"/>
        </w:rPr>
        <w:t xml:space="preserve"> </w:t>
      </w:r>
      <w:r>
        <w:rPr>
          <w:sz w:val="24"/>
        </w:rPr>
        <w:t>and</w:t>
      </w:r>
      <w:r>
        <w:rPr>
          <w:spacing w:val="-2"/>
          <w:sz w:val="24"/>
          <w:rPrChange w:id="4625" w:author="Author" w:date="2024-04-24T12:17:00Z">
            <w:rPr>
              <w:spacing w:val="-3"/>
              <w:sz w:val="24"/>
            </w:rPr>
          </w:rPrChange>
        </w:rPr>
        <w:t xml:space="preserve"> </w:t>
      </w:r>
      <w:r>
        <w:rPr>
          <w:sz w:val="24"/>
        </w:rPr>
        <w:t>the</w:t>
      </w:r>
      <w:r>
        <w:rPr>
          <w:spacing w:val="-3"/>
          <w:sz w:val="24"/>
          <w:rPrChange w:id="4626" w:author="Author" w:date="2024-04-24T12:17:00Z">
            <w:rPr>
              <w:spacing w:val="-2"/>
              <w:sz w:val="24"/>
            </w:rPr>
          </w:rPrChange>
        </w:rPr>
        <w:t xml:space="preserve"> </w:t>
      </w:r>
      <w:r>
        <w:rPr>
          <w:sz w:val="24"/>
        </w:rPr>
        <w:t>wider</w:t>
      </w:r>
      <w:r>
        <w:rPr>
          <w:spacing w:val="-2"/>
          <w:sz w:val="24"/>
          <w:rPrChange w:id="4627" w:author="Author" w:date="2024-04-24T12:17:00Z">
            <w:rPr>
              <w:spacing w:val="-3"/>
              <w:sz w:val="24"/>
            </w:rPr>
          </w:rPrChange>
        </w:rPr>
        <w:t xml:space="preserve"> </w:t>
      </w:r>
      <w:r>
        <w:rPr>
          <w:sz w:val="24"/>
        </w:rPr>
        <w:t>retail</w:t>
      </w:r>
      <w:r>
        <w:rPr>
          <w:spacing w:val="-2"/>
          <w:sz w:val="24"/>
        </w:rPr>
        <w:t xml:space="preserve"> </w:t>
      </w:r>
      <w:r>
        <w:rPr>
          <w:sz w:val="24"/>
        </w:rPr>
        <w:t>catchment (as applicable to the scale and nature of the scheme).</w:t>
      </w:r>
    </w:p>
    <w:p w14:paraId="715963DF" w14:textId="77777777" w:rsidR="006718C9" w:rsidRDefault="006718C9">
      <w:pPr>
        <w:pStyle w:val="BodyText"/>
        <w:spacing w:before="1"/>
        <w:pPrChange w:id="4628" w:author="Author" w:date="2024-04-24T12:17:00Z">
          <w:pPr>
            <w:pStyle w:val="BodyText"/>
          </w:pPr>
        </w:pPrChange>
      </w:pPr>
    </w:p>
    <w:p w14:paraId="715963E0" w14:textId="313D9F51" w:rsidR="006718C9" w:rsidRDefault="003C66F1">
      <w:pPr>
        <w:pStyle w:val="ListParagraph"/>
        <w:numPr>
          <w:ilvl w:val="0"/>
          <w:numId w:val="6"/>
        </w:numPr>
        <w:tabs>
          <w:tab w:val="left" w:pos="970"/>
        </w:tabs>
        <w:ind w:left="970" w:right="461"/>
        <w:jc w:val="left"/>
        <w:rPr>
          <w:sz w:val="24"/>
        </w:rPr>
        <w:pPrChange w:id="4629" w:author="Author" w:date="2024-04-24T12:17:00Z">
          <w:pPr>
            <w:pStyle w:val="ListParagraph"/>
            <w:numPr>
              <w:numId w:val="13"/>
            </w:numPr>
            <w:tabs>
              <w:tab w:val="left" w:pos="1051"/>
            </w:tabs>
            <w:spacing w:before="0"/>
            <w:ind w:left="1051" w:right="252" w:hanging="720"/>
          </w:pPr>
        </w:pPrChange>
      </w:pPr>
      <w:r>
        <w:rPr>
          <w:sz w:val="24"/>
        </w:rPr>
        <w:t>Where an application fails to satisfy the sequential test or is likely to have significant</w:t>
      </w:r>
      <w:r>
        <w:rPr>
          <w:spacing w:val="-6"/>
          <w:sz w:val="24"/>
          <w:rPrChange w:id="4630" w:author="Author" w:date="2024-04-24T12:17:00Z">
            <w:rPr>
              <w:spacing w:val="-5"/>
              <w:sz w:val="24"/>
            </w:rPr>
          </w:rPrChange>
        </w:rPr>
        <w:t xml:space="preserve"> </w:t>
      </w:r>
      <w:r>
        <w:rPr>
          <w:sz w:val="24"/>
        </w:rPr>
        <w:t>adverse</w:t>
      </w:r>
      <w:r>
        <w:rPr>
          <w:spacing w:val="-7"/>
          <w:sz w:val="24"/>
          <w:rPrChange w:id="4631" w:author="Author" w:date="2024-04-24T12:17:00Z">
            <w:rPr>
              <w:spacing w:val="-2"/>
              <w:sz w:val="24"/>
            </w:rPr>
          </w:rPrChange>
        </w:rPr>
        <w:t xml:space="preserve"> </w:t>
      </w:r>
      <w:r>
        <w:rPr>
          <w:sz w:val="24"/>
        </w:rPr>
        <w:t>impact</w:t>
      </w:r>
      <w:r>
        <w:rPr>
          <w:spacing w:val="-6"/>
          <w:sz w:val="24"/>
          <w:rPrChange w:id="4632" w:author="Author" w:date="2024-04-24T12:17:00Z">
            <w:rPr>
              <w:spacing w:val="-2"/>
              <w:sz w:val="24"/>
            </w:rPr>
          </w:rPrChange>
        </w:rPr>
        <w:t xml:space="preserve"> </w:t>
      </w:r>
      <w:r>
        <w:rPr>
          <w:sz w:val="24"/>
        </w:rPr>
        <w:t>on</w:t>
      </w:r>
      <w:r>
        <w:rPr>
          <w:spacing w:val="-7"/>
          <w:sz w:val="24"/>
          <w:rPrChange w:id="4633" w:author="Author" w:date="2024-04-24T12:17:00Z">
            <w:rPr>
              <w:spacing w:val="-2"/>
              <w:sz w:val="24"/>
            </w:rPr>
          </w:rPrChange>
        </w:rPr>
        <w:t xml:space="preserve"> </w:t>
      </w:r>
      <w:r>
        <w:rPr>
          <w:sz w:val="24"/>
        </w:rPr>
        <w:t>one</w:t>
      </w:r>
      <w:r>
        <w:rPr>
          <w:spacing w:val="-7"/>
          <w:sz w:val="24"/>
          <w:rPrChange w:id="4634" w:author="Author" w:date="2024-04-24T12:17:00Z">
            <w:rPr>
              <w:spacing w:val="-4"/>
              <w:sz w:val="24"/>
            </w:rPr>
          </w:rPrChange>
        </w:rPr>
        <w:t xml:space="preserve"> </w:t>
      </w:r>
      <w:r>
        <w:rPr>
          <w:sz w:val="24"/>
        </w:rPr>
        <w:t>or</w:t>
      </w:r>
      <w:r>
        <w:rPr>
          <w:spacing w:val="-6"/>
          <w:sz w:val="24"/>
          <w:rPrChange w:id="4635" w:author="Author" w:date="2024-04-24T12:17:00Z">
            <w:rPr>
              <w:spacing w:val="-4"/>
              <w:sz w:val="24"/>
            </w:rPr>
          </w:rPrChange>
        </w:rPr>
        <w:t xml:space="preserve"> </w:t>
      </w:r>
      <w:r>
        <w:rPr>
          <w:sz w:val="24"/>
        </w:rPr>
        <w:t>more</w:t>
      </w:r>
      <w:r>
        <w:rPr>
          <w:spacing w:val="-8"/>
          <w:sz w:val="24"/>
          <w:rPrChange w:id="4636" w:author="Author" w:date="2024-04-24T12:17:00Z">
            <w:rPr>
              <w:spacing w:val="-2"/>
              <w:sz w:val="24"/>
            </w:rPr>
          </w:rPrChange>
        </w:rPr>
        <w:t xml:space="preserve"> </w:t>
      </w:r>
      <w:r>
        <w:rPr>
          <w:sz w:val="24"/>
        </w:rPr>
        <w:t>of</w:t>
      </w:r>
      <w:r>
        <w:rPr>
          <w:spacing w:val="-6"/>
          <w:sz w:val="24"/>
          <w:rPrChange w:id="4637" w:author="Author" w:date="2024-04-24T12:17:00Z">
            <w:rPr>
              <w:spacing w:val="-5"/>
              <w:sz w:val="24"/>
            </w:rPr>
          </w:rPrChange>
        </w:rPr>
        <w:t xml:space="preserve"> </w:t>
      </w:r>
      <w:r>
        <w:rPr>
          <w:sz w:val="24"/>
        </w:rPr>
        <w:t>the</w:t>
      </w:r>
      <w:r>
        <w:rPr>
          <w:spacing w:val="-6"/>
          <w:sz w:val="24"/>
          <w:rPrChange w:id="4638" w:author="Author" w:date="2024-04-24T12:17:00Z">
            <w:rPr>
              <w:spacing w:val="-2"/>
              <w:sz w:val="24"/>
            </w:rPr>
          </w:rPrChange>
        </w:rPr>
        <w:t xml:space="preserve"> </w:t>
      </w:r>
      <w:r>
        <w:rPr>
          <w:sz w:val="24"/>
        </w:rPr>
        <w:t>considerations</w:t>
      </w:r>
      <w:r>
        <w:rPr>
          <w:spacing w:val="-7"/>
          <w:sz w:val="24"/>
          <w:rPrChange w:id="4639" w:author="Author" w:date="2024-04-24T12:17:00Z">
            <w:rPr>
              <w:spacing w:val="-4"/>
              <w:sz w:val="24"/>
            </w:rPr>
          </w:rPrChange>
        </w:rPr>
        <w:t xml:space="preserve"> </w:t>
      </w:r>
      <w:r>
        <w:rPr>
          <w:sz w:val="24"/>
        </w:rPr>
        <w:t>in</w:t>
      </w:r>
      <w:r>
        <w:rPr>
          <w:spacing w:val="-7"/>
          <w:sz w:val="24"/>
          <w:rPrChange w:id="4640" w:author="Author" w:date="2024-04-24T12:17:00Z">
            <w:rPr>
              <w:spacing w:val="-4"/>
              <w:sz w:val="24"/>
            </w:rPr>
          </w:rPrChange>
        </w:rPr>
        <w:t xml:space="preserve"> </w:t>
      </w:r>
      <w:r>
        <w:rPr>
          <w:sz w:val="24"/>
        </w:rPr>
        <w:t>paragraph</w:t>
      </w:r>
      <w:r>
        <w:rPr>
          <w:spacing w:val="-6"/>
          <w:sz w:val="24"/>
          <w:rPrChange w:id="4641" w:author="Author" w:date="2024-04-24T12:17:00Z">
            <w:rPr>
              <w:spacing w:val="-2"/>
              <w:sz w:val="24"/>
            </w:rPr>
          </w:rPrChange>
        </w:rPr>
        <w:t xml:space="preserve"> </w:t>
      </w:r>
      <w:del w:id="4642" w:author="Author" w:date="2024-04-24T12:17:00Z">
        <w:r w:rsidR="0034329F">
          <w:rPr>
            <w:sz w:val="24"/>
          </w:rPr>
          <w:delText>90</w:delText>
        </w:r>
      </w:del>
      <w:ins w:id="4643" w:author="Author" w:date="2024-04-24T12:17:00Z">
        <w:r>
          <w:rPr>
            <w:sz w:val="24"/>
          </w:rPr>
          <w:t>94</w:t>
        </w:r>
      </w:ins>
      <w:r>
        <w:rPr>
          <w:sz w:val="24"/>
        </w:rPr>
        <w:t>,</w:t>
      </w:r>
      <w:r>
        <w:rPr>
          <w:spacing w:val="-6"/>
          <w:sz w:val="24"/>
          <w:rPrChange w:id="4644" w:author="Author" w:date="2024-04-24T12:17:00Z">
            <w:rPr>
              <w:spacing w:val="-2"/>
              <w:sz w:val="24"/>
            </w:rPr>
          </w:rPrChange>
        </w:rPr>
        <w:t xml:space="preserve"> </w:t>
      </w:r>
      <w:r>
        <w:rPr>
          <w:sz w:val="24"/>
        </w:rPr>
        <w:t>it should be refused.</w:t>
      </w:r>
    </w:p>
    <w:p w14:paraId="715963E1" w14:textId="77777777" w:rsidR="006718C9" w:rsidRDefault="006718C9">
      <w:pPr>
        <w:rPr>
          <w:sz w:val="24"/>
        </w:rPr>
        <w:sectPr w:rsidR="006718C9" w:rsidSect="003C66F1">
          <w:pgSz w:w="11910" w:h="16840"/>
          <w:pgMar w:top="1040" w:right="940" w:bottom="1240" w:left="840" w:header="0" w:footer="959" w:gutter="0"/>
          <w:cols w:space="720"/>
          <w:sectPrChange w:id="4645" w:author="Author" w:date="2024-04-24T12:17:00Z">
            <w:sectPr w:rsidR="006718C9" w:rsidSect="003C66F1">
              <w:pgMar w:top="1060" w:right="1040" w:bottom="1240" w:left="820" w:header="0" w:footer="978" w:gutter="0"/>
            </w:sectPr>
          </w:sectPrChange>
        </w:sectPr>
      </w:pPr>
    </w:p>
    <w:p w14:paraId="715963E2" w14:textId="77777777" w:rsidR="006718C9" w:rsidRDefault="003C66F1">
      <w:pPr>
        <w:pStyle w:val="Heading1"/>
        <w:numPr>
          <w:ilvl w:val="0"/>
          <w:numId w:val="7"/>
        </w:numPr>
        <w:tabs>
          <w:tab w:val="left" w:pos="1029"/>
        </w:tabs>
        <w:ind w:left="1029" w:hanging="717"/>
        <w:pPrChange w:id="4646" w:author="Author" w:date="2024-04-24T12:17:00Z">
          <w:pPr>
            <w:pStyle w:val="Heading1"/>
            <w:numPr>
              <w:numId w:val="14"/>
            </w:numPr>
            <w:tabs>
              <w:tab w:val="left" w:pos="1051"/>
            </w:tabs>
          </w:pPr>
        </w:pPrChange>
      </w:pPr>
      <w:bookmarkStart w:id="4647" w:name="8._Promoting_healthy_and_safe_communitie"/>
      <w:bookmarkStart w:id="4648" w:name="_bookmark51"/>
      <w:bookmarkEnd w:id="4647"/>
      <w:bookmarkEnd w:id="4648"/>
      <w:r>
        <w:t>Promoting</w:t>
      </w:r>
      <w:r>
        <w:rPr>
          <w:spacing w:val="-9"/>
          <w:rPrChange w:id="4649" w:author="Author" w:date="2024-04-24T12:17:00Z">
            <w:rPr>
              <w:spacing w:val="-5"/>
            </w:rPr>
          </w:rPrChange>
        </w:rPr>
        <w:t xml:space="preserve"> </w:t>
      </w:r>
      <w:r>
        <w:t>healthy</w:t>
      </w:r>
      <w:r>
        <w:rPr>
          <w:spacing w:val="-7"/>
          <w:rPrChange w:id="4650" w:author="Author" w:date="2024-04-24T12:17:00Z">
            <w:rPr>
              <w:spacing w:val="-1"/>
            </w:rPr>
          </w:rPrChange>
        </w:rPr>
        <w:t xml:space="preserve"> </w:t>
      </w:r>
      <w:r>
        <w:t>and</w:t>
      </w:r>
      <w:r>
        <w:rPr>
          <w:spacing w:val="-7"/>
          <w:rPrChange w:id="4651" w:author="Author" w:date="2024-04-24T12:17:00Z">
            <w:rPr>
              <w:spacing w:val="-3"/>
            </w:rPr>
          </w:rPrChange>
        </w:rPr>
        <w:t xml:space="preserve"> </w:t>
      </w:r>
      <w:r>
        <w:t>safe</w:t>
      </w:r>
      <w:r>
        <w:rPr>
          <w:spacing w:val="-6"/>
          <w:rPrChange w:id="4652" w:author="Author" w:date="2024-04-24T12:17:00Z">
            <w:rPr>
              <w:spacing w:val="-2"/>
            </w:rPr>
          </w:rPrChange>
        </w:rPr>
        <w:t xml:space="preserve"> </w:t>
      </w:r>
      <w:r>
        <w:rPr>
          <w:spacing w:val="-2"/>
        </w:rPr>
        <w:t>communities</w:t>
      </w:r>
    </w:p>
    <w:p w14:paraId="715963E3" w14:textId="77777777" w:rsidR="006718C9" w:rsidRDefault="003C66F1">
      <w:pPr>
        <w:pStyle w:val="ListParagraph"/>
        <w:numPr>
          <w:ilvl w:val="0"/>
          <w:numId w:val="6"/>
        </w:numPr>
        <w:tabs>
          <w:tab w:val="left" w:pos="970"/>
        </w:tabs>
        <w:spacing w:before="482"/>
        <w:ind w:left="970" w:right="592"/>
        <w:jc w:val="left"/>
        <w:rPr>
          <w:ins w:id="4653" w:author="Author" w:date="2024-04-24T12:17:00Z"/>
          <w:sz w:val="24"/>
        </w:rPr>
      </w:pPr>
      <w:r>
        <w:rPr>
          <w:sz w:val="24"/>
        </w:rPr>
        <w:t>Planning</w:t>
      </w:r>
      <w:r>
        <w:rPr>
          <w:spacing w:val="-8"/>
          <w:sz w:val="24"/>
          <w:rPrChange w:id="4654" w:author="Author" w:date="2024-04-24T12:17:00Z">
            <w:rPr>
              <w:spacing w:val="-3"/>
              <w:sz w:val="24"/>
            </w:rPr>
          </w:rPrChange>
        </w:rPr>
        <w:t xml:space="preserve"> </w:t>
      </w:r>
      <w:r>
        <w:rPr>
          <w:sz w:val="24"/>
        </w:rPr>
        <w:t>policies</w:t>
      </w:r>
      <w:r>
        <w:rPr>
          <w:spacing w:val="-8"/>
          <w:sz w:val="24"/>
          <w:rPrChange w:id="4655" w:author="Author" w:date="2024-04-24T12:17:00Z">
            <w:rPr>
              <w:spacing w:val="-4"/>
              <w:sz w:val="24"/>
            </w:rPr>
          </w:rPrChange>
        </w:rPr>
        <w:t xml:space="preserve"> </w:t>
      </w:r>
      <w:r>
        <w:rPr>
          <w:sz w:val="24"/>
        </w:rPr>
        <w:t>and</w:t>
      </w:r>
      <w:r>
        <w:rPr>
          <w:spacing w:val="-7"/>
          <w:sz w:val="24"/>
          <w:rPrChange w:id="4656" w:author="Author" w:date="2024-04-24T12:17:00Z">
            <w:rPr>
              <w:spacing w:val="-5"/>
              <w:sz w:val="24"/>
            </w:rPr>
          </w:rPrChange>
        </w:rPr>
        <w:t xml:space="preserve"> </w:t>
      </w:r>
      <w:r>
        <w:rPr>
          <w:sz w:val="24"/>
        </w:rPr>
        <w:t>decisions</w:t>
      </w:r>
      <w:r>
        <w:rPr>
          <w:spacing w:val="-8"/>
          <w:sz w:val="24"/>
          <w:rPrChange w:id="4657" w:author="Author" w:date="2024-04-24T12:17:00Z">
            <w:rPr>
              <w:spacing w:val="-4"/>
              <w:sz w:val="24"/>
            </w:rPr>
          </w:rPrChange>
        </w:rPr>
        <w:t xml:space="preserve"> </w:t>
      </w:r>
      <w:r>
        <w:rPr>
          <w:sz w:val="24"/>
        </w:rPr>
        <w:t>should</w:t>
      </w:r>
      <w:r>
        <w:rPr>
          <w:spacing w:val="-8"/>
          <w:sz w:val="24"/>
          <w:rPrChange w:id="4658" w:author="Author" w:date="2024-04-24T12:17:00Z">
            <w:rPr>
              <w:spacing w:val="-3"/>
              <w:sz w:val="24"/>
            </w:rPr>
          </w:rPrChange>
        </w:rPr>
        <w:t xml:space="preserve"> </w:t>
      </w:r>
      <w:r>
        <w:rPr>
          <w:sz w:val="24"/>
        </w:rPr>
        <w:t>aim</w:t>
      </w:r>
      <w:r>
        <w:rPr>
          <w:spacing w:val="-7"/>
          <w:sz w:val="24"/>
          <w:rPrChange w:id="4659" w:author="Author" w:date="2024-04-24T12:17:00Z">
            <w:rPr>
              <w:spacing w:val="-2"/>
              <w:sz w:val="24"/>
            </w:rPr>
          </w:rPrChange>
        </w:rPr>
        <w:t xml:space="preserve"> </w:t>
      </w:r>
      <w:r>
        <w:rPr>
          <w:sz w:val="24"/>
        </w:rPr>
        <w:t>to</w:t>
      </w:r>
      <w:r>
        <w:rPr>
          <w:spacing w:val="-8"/>
          <w:sz w:val="24"/>
          <w:rPrChange w:id="4660" w:author="Author" w:date="2024-04-24T12:17:00Z">
            <w:rPr>
              <w:spacing w:val="-3"/>
              <w:sz w:val="24"/>
            </w:rPr>
          </w:rPrChange>
        </w:rPr>
        <w:t xml:space="preserve"> </w:t>
      </w:r>
      <w:r>
        <w:rPr>
          <w:sz w:val="24"/>
        </w:rPr>
        <w:t>achieve</w:t>
      </w:r>
      <w:r>
        <w:rPr>
          <w:spacing w:val="-8"/>
          <w:sz w:val="24"/>
          <w:rPrChange w:id="4661" w:author="Author" w:date="2024-04-24T12:17:00Z">
            <w:rPr>
              <w:spacing w:val="-3"/>
              <w:sz w:val="24"/>
            </w:rPr>
          </w:rPrChange>
        </w:rPr>
        <w:t xml:space="preserve"> </w:t>
      </w:r>
      <w:r>
        <w:rPr>
          <w:sz w:val="24"/>
        </w:rPr>
        <w:t>healthy,</w:t>
      </w:r>
      <w:r>
        <w:rPr>
          <w:spacing w:val="-7"/>
          <w:sz w:val="24"/>
          <w:rPrChange w:id="4662" w:author="Author" w:date="2024-04-24T12:17:00Z">
            <w:rPr>
              <w:spacing w:val="-4"/>
              <w:sz w:val="24"/>
            </w:rPr>
          </w:rPrChange>
        </w:rPr>
        <w:t xml:space="preserve"> </w:t>
      </w:r>
      <w:r>
        <w:rPr>
          <w:sz w:val="24"/>
        </w:rPr>
        <w:t>inclusive</w:t>
      </w:r>
      <w:r>
        <w:rPr>
          <w:spacing w:val="-8"/>
          <w:sz w:val="24"/>
          <w:rPrChange w:id="4663" w:author="Author" w:date="2024-04-24T12:17:00Z">
            <w:rPr>
              <w:spacing w:val="-3"/>
              <w:sz w:val="24"/>
            </w:rPr>
          </w:rPrChange>
        </w:rPr>
        <w:t xml:space="preserve"> </w:t>
      </w:r>
      <w:r>
        <w:rPr>
          <w:sz w:val="24"/>
        </w:rPr>
        <w:t>and</w:t>
      </w:r>
      <w:r>
        <w:rPr>
          <w:spacing w:val="-8"/>
          <w:sz w:val="24"/>
          <w:rPrChange w:id="4664" w:author="Author" w:date="2024-04-24T12:17:00Z">
            <w:rPr>
              <w:spacing w:val="-3"/>
              <w:sz w:val="24"/>
            </w:rPr>
          </w:rPrChange>
        </w:rPr>
        <w:t xml:space="preserve"> </w:t>
      </w:r>
      <w:r>
        <w:rPr>
          <w:sz w:val="24"/>
        </w:rPr>
        <w:t xml:space="preserve">safe places </w:t>
      </w:r>
      <w:ins w:id="4665" w:author="Author" w:date="2024-04-24T12:17:00Z">
        <w:r>
          <w:rPr>
            <w:sz w:val="24"/>
          </w:rPr>
          <w:t xml:space="preserve">and beautiful buildings </w:t>
        </w:r>
      </w:ins>
      <w:r>
        <w:rPr>
          <w:sz w:val="24"/>
        </w:rPr>
        <w:t>which:</w:t>
      </w:r>
    </w:p>
    <w:p w14:paraId="715963E4" w14:textId="77777777" w:rsidR="006718C9" w:rsidRDefault="006718C9">
      <w:pPr>
        <w:pStyle w:val="BodyText"/>
        <w:spacing w:before="10"/>
        <w:rPr>
          <w:sz w:val="20"/>
          <w:rPrChange w:id="4666" w:author="Author" w:date="2024-04-24T12:17:00Z">
            <w:rPr>
              <w:sz w:val="24"/>
            </w:rPr>
          </w:rPrChange>
        </w:rPr>
        <w:pPrChange w:id="4667" w:author="Author" w:date="2024-04-24T12:17:00Z">
          <w:pPr>
            <w:pStyle w:val="ListParagraph"/>
            <w:numPr>
              <w:numId w:val="13"/>
            </w:numPr>
            <w:tabs>
              <w:tab w:val="left" w:pos="1051"/>
            </w:tabs>
            <w:spacing w:before="480"/>
            <w:ind w:left="1051" w:right="384" w:hanging="720"/>
          </w:pPr>
        </w:pPrChange>
      </w:pPr>
    </w:p>
    <w:p w14:paraId="715963E5" w14:textId="77777777" w:rsidR="006718C9" w:rsidRDefault="003C66F1">
      <w:pPr>
        <w:pStyle w:val="ListParagraph"/>
        <w:numPr>
          <w:ilvl w:val="1"/>
          <w:numId w:val="6"/>
        </w:numPr>
        <w:tabs>
          <w:tab w:val="left" w:pos="1387"/>
          <w:tab w:val="left" w:pos="1391"/>
        </w:tabs>
        <w:ind w:left="1391" w:right="340" w:hanging="360"/>
        <w:rPr>
          <w:sz w:val="24"/>
        </w:rPr>
        <w:pPrChange w:id="4668" w:author="Author" w:date="2024-04-24T12:17:00Z">
          <w:pPr>
            <w:pStyle w:val="ListParagraph"/>
            <w:numPr>
              <w:ilvl w:val="1"/>
              <w:numId w:val="13"/>
            </w:numPr>
            <w:tabs>
              <w:tab w:val="left" w:pos="1409"/>
              <w:tab w:val="left" w:pos="1411"/>
            </w:tabs>
            <w:ind w:left="1411" w:right="196"/>
          </w:pPr>
        </w:pPrChange>
      </w:pPr>
      <w:r>
        <w:rPr>
          <w:sz w:val="24"/>
        </w:rPr>
        <w:t>promote</w:t>
      </w:r>
      <w:r>
        <w:rPr>
          <w:spacing w:val="-6"/>
          <w:sz w:val="24"/>
          <w:rPrChange w:id="4669" w:author="Author" w:date="2024-04-24T12:17:00Z">
            <w:rPr>
              <w:sz w:val="24"/>
            </w:rPr>
          </w:rPrChange>
        </w:rPr>
        <w:t xml:space="preserve"> </w:t>
      </w:r>
      <w:r>
        <w:rPr>
          <w:sz w:val="24"/>
        </w:rPr>
        <w:t>social</w:t>
      </w:r>
      <w:r>
        <w:rPr>
          <w:spacing w:val="-6"/>
          <w:sz w:val="24"/>
          <w:rPrChange w:id="4670" w:author="Author" w:date="2024-04-24T12:17:00Z">
            <w:rPr>
              <w:sz w:val="24"/>
            </w:rPr>
          </w:rPrChange>
        </w:rPr>
        <w:t xml:space="preserve"> </w:t>
      </w:r>
      <w:r>
        <w:rPr>
          <w:sz w:val="24"/>
        </w:rPr>
        <w:t>interaction,</w:t>
      </w:r>
      <w:r>
        <w:rPr>
          <w:spacing w:val="-5"/>
          <w:sz w:val="24"/>
          <w:rPrChange w:id="4671" w:author="Author" w:date="2024-04-24T12:17:00Z">
            <w:rPr>
              <w:sz w:val="24"/>
            </w:rPr>
          </w:rPrChange>
        </w:rPr>
        <w:t xml:space="preserve"> </w:t>
      </w:r>
      <w:r>
        <w:rPr>
          <w:sz w:val="24"/>
        </w:rPr>
        <w:t>including</w:t>
      </w:r>
      <w:r>
        <w:rPr>
          <w:spacing w:val="-5"/>
          <w:sz w:val="24"/>
          <w:rPrChange w:id="4672" w:author="Author" w:date="2024-04-24T12:17:00Z">
            <w:rPr>
              <w:spacing w:val="-1"/>
              <w:sz w:val="24"/>
            </w:rPr>
          </w:rPrChange>
        </w:rPr>
        <w:t xml:space="preserve"> </w:t>
      </w:r>
      <w:r>
        <w:rPr>
          <w:sz w:val="24"/>
        </w:rPr>
        <w:t>opportunities</w:t>
      </w:r>
      <w:r>
        <w:rPr>
          <w:spacing w:val="-5"/>
          <w:sz w:val="24"/>
          <w:rPrChange w:id="4673" w:author="Author" w:date="2024-04-24T12:17:00Z">
            <w:rPr>
              <w:sz w:val="24"/>
            </w:rPr>
          </w:rPrChange>
        </w:rPr>
        <w:t xml:space="preserve"> </w:t>
      </w:r>
      <w:r>
        <w:rPr>
          <w:sz w:val="24"/>
        </w:rPr>
        <w:t>for</w:t>
      </w:r>
      <w:r>
        <w:rPr>
          <w:spacing w:val="-5"/>
          <w:sz w:val="24"/>
          <w:rPrChange w:id="4674" w:author="Author" w:date="2024-04-24T12:17:00Z">
            <w:rPr>
              <w:spacing w:val="-3"/>
              <w:sz w:val="24"/>
            </w:rPr>
          </w:rPrChange>
        </w:rPr>
        <w:t xml:space="preserve"> </w:t>
      </w:r>
      <w:r>
        <w:rPr>
          <w:sz w:val="24"/>
        </w:rPr>
        <w:t>meetings</w:t>
      </w:r>
      <w:r>
        <w:rPr>
          <w:spacing w:val="-5"/>
          <w:sz w:val="24"/>
          <w:rPrChange w:id="4675" w:author="Author" w:date="2024-04-24T12:17:00Z">
            <w:rPr>
              <w:spacing w:val="-2"/>
              <w:sz w:val="24"/>
            </w:rPr>
          </w:rPrChange>
        </w:rPr>
        <w:t xml:space="preserve"> </w:t>
      </w:r>
      <w:r>
        <w:rPr>
          <w:sz w:val="24"/>
        </w:rPr>
        <w:t>between</w:t>
      </w:r>
      <w:r>
        <w:rPr>
          <w:spacing w:val="-7"/>
          <w:sz w:val="24"/>
          <w:rPrChange w:id="4676" w:author="Author" w:date="2024-04-24T12:17:00Z">
            <w:rPr>
              <w:spacing w:val="-1"/>
              <w:sz w:val="24"/>
            </w:rPr>
          </w:rPrChange>
        </w:rPr>
        <w:t xml:space="preserve"> </w:t>
      </w:r>
      <w:r>
        <w:rPr>
          <w:sz w:val="24"/>
        </w:rPr>
        <w:t>people who might not otherwise come into contact with each other – for example through</w:t>
      </w:r>
      <w:r>
        <w:rPr>
          <w:spacing w:val="-11"/>
          <w:sz w:val="24"/>
          <w:rPrChange w:id="4677" w:author="Author" w:date="2024-04-24T12:17:00Z">
            <w:rPr>
              <w:spacing w:val="-6"/>
              <w:sz w:val="24"/>
            </w:rPr>
          </w:rPrChange>
        </w:rPr>
        <w:t xml:space="preserve"> </w:t>
      </w:r>
      <w:r>
        <w:rPr>
          <w:sz w:val="24"/>
        </w:rPr>
        <w:t>mixed-use</w:t>
      </w:r>
      <w:r>
        <w:rPr>
          <w:spacing w:val="-11"/>
          <w:sz w:val="24"/>
          <w:rPrChange w:id="4678" w:author="Author" w:date="2024-04-24T12:17:00Z">
            <w:rPr>
              <w:spacing w:val="-4"/>
              <w:sz w:val="24"/>
            </w:rPr>
          </w:rPrChange>
        </w:rPr>
        <w:t xml:space="preserve"> </w:t>
      </w:r>
      <w:r>
        <w:rPr>
          <w:sz w:val="24"/>
        </w:rPr>
        <w:t>developments,</w:t>
      </w:r>
      <w:r>
        <w:rPr>
          <w:spacing w:val="-11"/>
          <w:sz w:val="24"/>
          <w:rPrChange w:id="4679" w:author="Author" w:date="2024-04-24T12:17:00Z">
            <w:rPr>
              <w:spacing w:val="-4"/>
              <w:sz w:val="24"/>
            </w:rPr>
          </w:rPrChange>
        </w:rPr>
        <w:t xml:space="preserve"> </w:t>
      </w:r>
      <w:r>
        <w:rPr>
          <w:sz w:val="24"/>
        </w:rPr>
        <w:t>strong</w:t>
      </w:r>
      <w:r>
        <w:rPr>
          <w:spacing w:val="-11"/>
          <w:sz w:val="24"/>
          <w:rPrChange w:id="4680" w:author="Author" w:date="2024-04-24T12:17:00Z">
            <w:rPr>
              <w:spacing w:val="-6"/>
              <w:sz w:val="24"/>
            </w:rPr>
          </w:rPrChange>
        </w:rPr>
        <w:t xml:space="preserve"> </w:t>
      </w:r>
      <w:r>
        <w:rPr>
          <w:sz w:val="24"/>
        </w:rPr>
        <w:t>neighbourhood</w:t>
      </w:r>
      <w:r>
        <w:rPr>
          <w:spacing w:val="-11"/>
          <w:sz w:val="24"/>
          <w:rPrChange w:id="4681" w:author="Author" w:date="2024-04-24T12:17:00Z">
            <w:rPr>
              <w:spacing w:val="-4"/>
              <w:sz w:val="24"/>
            </w:rPr>
          </w:rPrChange>
        </w:rPr>
        <w:t xml:space="preserve"> </w:t>
      </w:r>
      <w:r>
        <w:rPr>
          <w:sz w:val="24"/>
        </w:rPr>
        <w:t>centres,</w:t>
      </w:r>
      <w:r>
        <w:rPr>
          <w:spacing w:val="-13"/>
          <w:sz w:val="24"/>
          <w:rPrChange w:id="4682" w:author="Author" w:date="2024-04-24T12:17:00Z">
            <w:rPr>
              <w:spacing w:val="-4"/>
              <w:sz w:val="24"/>
            </w:rPr>
          </w:rPrChange>
        </w:rPr>
        <w:t xml:space="preserve"> </w:t>
      </w:r>
      <w:r>
        <w:rPr>
          <w:sz w:val="24"/>
        </w:rPr>
        <w:t>street</w:t>
      </w:r>
      <w:r>
        <w:rPr>
          <w:spacing w:val="-10"/>
          <w:sz w:val="24"/>
          <w:rPrChange w:id="4683" w:author="Author" w:date="2024-04-24T12:17:00Z">
            <w:rPr>
              <w:spacing w:val="-4"/>
              <w:sz w:val="24"/>
            </w:rPr>
          </w:rPrChange>
        </w:rPr>
        <w:t xml:space="preserve"> </w:t>
      </w:r>
      <w:r>
        <w:rPr>
          <w:sz w:val="24"/>
        </w:rPr>
        <w:t>layouts that allow for easy pedestrian and cycle connections within and between neighbourhoods, and active street frontages;</w:t>
      </w:r>
    </w:p>
    <w:p w14:paraId="715963E6" w14:textId="77777777" w:rsidR="006718C9" w:rsidRDefault="006718C9">
      <w:pPr>
        <w:pStyle w:val="BodyText"/>
        <w:spacing w:before="10"/>
        <w:rPr>
          <w:ins w:id="4684" w:author="Author" w:date="2024-04-24T12:17:00Z"/>
          <w:sz w:val="20"/>
        </w:rPr>
      </w:pPr>
    </w:p>
    <w:p w14:paraId="715963E7" w14:textId="2415B8C6" w:rsidR="006718C9" w:rsidRDefault="003C66F1">
      <w:pPr>
        <w:pStyle w:val="ListParagraph"/>
        <w:numPr>
          <w:ilvl w:val="1"/>
          <w:numId w:val="6"/>
        </w:numPr>
        <w:tabs>
          <w:tab w:val="left" w:pos="1388"/>
          <w:tab w:val="left" w:pos="1392"/>
        </w:tabs>
        <w:ind w:left="1392" w:right="502" w:hanging="360"/>
        <w:rPr>
          <w:sz w:val="24"/>
        </w:rPr>
        <w:pPrChange w:id="4685" w:author="Author" w:date="2024-04-24T12:17:00Z">
          <w:pPr>
            <w:pStyle w:val="ListParagraph"/>
            <w:numPr>
              <w:ilvl w:val="1"/>
              <w:numId w:val="13"/>
            </w:numPr>
            <w:tabs>
              <w:tab w:val="left" w:pos="1409"/>
              <w:tab w:val="left" w:pos="1411"/>
            </w:tabs>
            <w:ind w:left="1411" w:right="208"/>
          </w:pPr>
        </w:pPrChange>
      </w:pPr>
      <w:r>
        <w:rPr>
          <w:sz w:val="24"/>
        </w:rPr>
        <w:t>are safe and accessible, so that crime and disorder, and the fear of crime, do not</w:t>
      </w:r>
      <w:r>
        <w:rPr>
          <w:spacing w:val="-6"/>
          <w:sz w:val="24"/>
          <w:rPrChange w:id="4686" w:author="Author" w:date="2024-04-24T12:17:00Z">
            <w:rPr>
              <w:sz w:val="24"/>
            </w:rPr>
          </w:rPrChange>
        </w:rPr>
        <w:t xml:space="preserve"> </w:t>
      </w:r>
      <w:r>
        <w:rPr>
          <w:sz w:val="24"/>
        </w:rPr>
        <w:t>undermine</w:t>
      </w:r>
      <w:r>
        <w:rPr>
          <w:spacing w:val="-7"/>
          <w:sz w:val="24"/>
          <w:rPrChange w:id="4687" w:author="Author" w:date="2024-04-24T12:17:00Z">
            <w:rPr>
              <w:sz w:val="24"/>
            </w:rPr>
          </w:rPrChange>
        </w:rPr>
        <w:t xml:space="preserve"> </w:t>
      </w:r>
      <w:r>
        <w:rPr>
          <w:sz w:val="24"/>
        </w:rPr>
        <w:t>the</w:t>
      </w:r>
      <w:r>
        <w:rPr>
          <w:spacing w:val="-7"/>
          <w:sz w:val="24"/>
          <w:rPrChange w:id="4688" w:author="Author" w:date="2024-04-24T12:17:00Z">
            <w:rPr>
              <w:sz w:val="24"/>
            </w:rPr>
          </w:rPrChange>
        </w:rPr>
        <w:t xml:space="preserve"> </w:t>
      </w:r>
      <w:r>
        <w:rPr>
          <w:sz w:val="24"/>
        </w:rPr>
        <w:t>quality</w:t>
      </w:r>
      <w:r>
        <w:rPr>
          <w:spacing w:val="-7"/>
          <w:sz w:val="24"/>
          <w:rPrChange w:id="4689" w:author="Author" w:date="2024-04-24T12:17:00Z">
            <w:rPr>
              <w:sz w:val="24"/>
            </w:rPr>
          </w:rPrChange>
        </w:rPr>
        <w:t xml:space="preserve"> </w:t>
      </w:r>
      <w:r>
        <w:rPr>
          <w:sz w:val="24"/>
        </w:rPr>
        <w:t>of</w:t>
      </w:r>
      <w:r>
        <w:rPr>
          <w:spacing w:val="-6"/>
          <w:sz w:val="24"/>
          <w:rPrChange w:id="4690" w:author="Author" w:date="2024-04-24T12:17:00Z">
            <w:rPr>
              <w:sz w:val="24"/>
            </w:rPr>
          </w:rPrChange>
        </w:rPr>
        <w:t xml:space="preserve"> </w:t>
      </w:r>
      <w:r>
        <w:rPr>
          <w:sz w:val="24"/>
        </w:rPr>
        <w:t>life</w:t>
      </w:r>
      <w:r>
        <w:rPr>
          <w:spacing w:val="-7"/>
          <w:sz w:val="24"/>
          <w:rPrChange w:id="4691" w:author="Author" w:date="2024-04-24T12:17:00Z">
            <w:rPr>
              <w:sz w:val="24"/>
            </w:rPr>
          </w:rPrChange>
        </w:rPr>
        <w:t xml:space="preserve"> </w:t>
      </w:r>
      <w:r>
        <w:rPr>
          <w:sz w:val="24"/>
        </w:rPr>
        <w:t>or</w:t>
      </w:r>
      <w:r>
        <w:rPr>
          <w:spacing w:val="-5"/>
          <w:sz w:val="24"/>
          <w:rPrChange w:id="4692" w:author="Author" w:date="2024-04-24T12:17:00Z">
            <w:rPr>
              <w:sz w:val="24"/>
            </w:rPr>
          </w:rPrChange>
        </w:rPr>
        <w:t xml:space="preserve"> </w:t>
      </w:r>
      <w:r>
        <w:rPr>
          <w:sz w:val="24"/>
        </w:rPr>
        <w:t>community</w:t>
      </w:r>
      <w:r>
        <w:rPr>
          <w:spacing w:val="-9"/>
          <w:sz w:val="24"/>
          <w:rPrChange w:id="4693" w:author="Author" w:date="2024-04-24T12:17:00Z">
            <w:rPr>
              <w:sz w:val="24"/>
            </w:rPr>
          </w:rPrChange>
        </w:rPr>
        <w:t xml:space="preserve"> </w:t>
      </w:r>
      <w:r>
        <w:rPr>
          <w:sz w:val="24"/>
        </w:rPr>
        <w:t>cohesion</w:t>
      </w:r>
      <w:r>
        <w:rPr>
          <w:spacing w:val="-6"/>
          <w:sz w:val="24"/>
          <w:rPrChange w:id="4694" w:author="Author" w:date="2024-04-24T12:17:00Z">
            <w:rPr>
              <w:sz w:val="24"/>
            </w:rPr>
          </w:rPrChange>
        </w:rPr>
        <w:t xml:space="preserve"> </w:t>
      </w:r>
      <w:r>
        <w:rPr>
          <w:sz w:val="24"/>
        </w:rPr>
        <w:t>–</w:t>
      </w:r>
      <w:r>
        <w:rPr>
          <w:spacing w:val="-4"/>
          <w:sz w:val="24"/>
          <w:rPrChange w:id="4695" w:author="Author" w:date="2024-04-24T12:17:00Z">
            <w:rPr>
              <w:sz w:val="24"/>
            </w:rPr>
          </w:rPrChange>
        </w:rPr>
        <w:t xml:space="preserve"> </w:t>
      </w:r>
      <w:r>
        <w:rPr>
          <w:sz w:val="24"/>
        </w:rPr>
        <w:t>for</w:t>
      </w:r>
      <w:r>
        <w:rPr>
          <w:spacing w:val="-6"/>
          <w:sz w:val="24"/>
          <w:rPrChange w:id="4696" w:author="Author" w:date="2024-04-24T12:17:00Z">
            <w:rPr>
              <w:sz w:val="24"/>
            </w:rPr>
          </w:rPrChange>
        </w:rPr>
        <w:t xml:space="preserve"> </w:t>
      </w:r>
      <w:r>
        <w:rPr>
          <w:sz w:val="24"/>
        </w:rPr>
        <w:t>example</w:t>
      </w:r>
      <w:r>
        <w:rPr>
          <w:spacing w:val="-7"/>
          <w:sz w:val="24"/>
          <w:rPrChange w:id="4697" w:author="Author" w:date="2024-04-24T12:17:00Z">
            <w:rPr>
              <w:sz w:val="24"/>
            </w:rPr>
          </w:rPrChange>
        </w:rPr>
        <w:t xml:space="preserve"> </w:t>
      </w:r>
      <w:r>
        <w:rPr>
          <w:sz w:val="24"/>
        </w:rPr>
        <w:t xml:space="preserve">through the use of </w:t>
      </w:r>
      <w:del w:id="4698" w:author="Author" w:date="2024-04-24T12:17:00Z">
        <w:r w:rsidR="0034329F">
          <w:rPr>
            <w:sz w:val="24"/>
          </w:rPr>
          <w:delText>attractive</w:delText>
        </w:r>
      </w:del>
      <w:ins w:id="4699" w:author="Author" w:date="2024-04-24T12:17:00Z">
        <w:r>
          <w:rPr>
            <w:sz w:val="24"/>
          </w:rPr>
          <w:t>beautiful</w:t>
        </w:r>
      </w:ins>
      <w:r>
        <w:rPr>
          <w:sz w:val="24"/>
        </w:rPr>
        <w:t>, well-designed, clear and legible pedestrian and cycle routes,</w:t>
      </w:r>
      <w:r>
        <w:rPr>
          <w:sz w:val="24"/>
          <w:rPrChange w:id="4700" w:author="Author" w:date="2024-04-24T12:17:00Z">
            <w:rPr>
              <w:spacing w:val="-5"/>
              <w:sz w:val="24"/>
            </w:rPr>
          </w:rPrChange>
        </w:rPr>
        <w:t xml:space="preserve"> </w:t>
      </w:r>
      <w:r>
        <w:rPr>
          <w:sz w:val="24"/>
        </w:rPr>
        <w:t>and</w:t>
      </w:r>
      <w:r>
        <w:rPr>
          <w:sz w:val="24"/>
          <w:rPrChange w:id="4701" w:author="Author" w:date="2024-04-24T12:17:00Z">
            <w:rPr>
              <w:spacing w:val="-2"/>
              <w:sz w:val="24"/>
            </w:rPr>
          </w:rPrChange>
        </w:rPr>
        <w:t xml:space="preserve"> </w:t>
      </w:r>
      <w:r>
        <w:rPr>
          <w:sz w:val="24"/>
        </w:rPr>
        <w:t>high</w:t>
      </w:r>
      <w:r>
        <w:rPr>
          <w:sz w:val="24"/>
          <w:rPrChange w:id="4702" w:author="Author" w:date="2024-04-24T12:17:00Z">
            <w:rPr>
              <w:spacing w:val="-2"/>
              <w:sz w:val="24"/>
            </w:rPr>
          </w:rPrChange>
        </w:rPr>
        <w:t xml:space="preserve"> </w:t>
      </w:r>
      <w:r>
        <w:rPr>
          <w:sz w:val="24"/>
        </w:rPr>
        <w:t>quality</w:t>
      </w:r>
      <w:r>
        <w:rPr>
          <w:sz w:val="24"/>
          <w:rPrChange w:id="4703" w:author="Author" w:date="2024-04-24T12:17:00Z">
            <w:rPr>
              <w:spacing w:val="-3"/>
              <w:sz w:val="24"/>
            </w:rPr>
          </w:rPrChange>
        </w:rPr>
        <w:t xml:space="preserve"> </w:t>
      </w:r>
      <w:r>
        <w:rPr>
          <w:sz w:val="24"/>
        </w:rPr>
        <w:t>public</w:t>
      </w:r>
      <w:r>
        <w:rPr>
          <w:sz w:val="24"/>
          <w:rPrChange w:id="4704" w:author="Author" w:date="2024-04-24T12:17:00Z">
            <w:rPr>
              <w:spacing w:val="-3"/>
              <w:sz w:val="24"/>
            </w:rPr>
          </w:rPrChange>
        </w:rPr>
        <w:t xml:space="preserve"> </w:t>
      </w:r>
      <w:r>
        <w:rPr>
          <w:sz w:val="24"/>
        </w:rPr>
        <w:t>space,</w:t>
      </w:r>
      <w:r>
        <w:rPr>
          <w:sz w:val="24"/>
          <w:rPrChange w:id="4705" w:author="Author" w:date="2024-04-24T12:17:00Z">
            <w:rPr>
              <w:spacing w:val="-5"/>
              <w:sz w:val="24"/>
            </w:rPr>
          </w:rPrChange>
        </w:rPr>
        <w:t xml:space="preserve"> </w:t>
      </w:r>
      <w:r>
        <w:rPr>
          <w:sz w:val="24"/>
        </w:rPr>
        <w:t>which</w:t>
      </w:r>
      <w:r>
        <w:rPr>
          <w:sz w:val="24"/>
          <w:rPrChange w:id="4706" w:author="Author" w:date="2024-04-24T12:17:00Z">
            <w:rPr>
              <w:spacing w:val="-4"/>
              <w:sz w:val="24"/>
            </w:rPr>
          </w:rPrChange>
        </w:rPr>
        <w:t xml:space="preserve"> </w:t>
      </w:r>
      <w:r>
        <w:rPr>
          <w:sz w:val="24"/>
        </w:rPr>
        <w:t>encourage</w:t>
      </w:r>
      <w:r>
        <w:rPr>
          <w:sz w:val="24"/>
          <w:rPrChange w:id="4707" w:author="Author" w:date="2024-04-24T12:17:00Z">
            <w:rPr>
              <w:spacing w:val="-4"/>
              <w:sz w:val="24"/>
            </w:rPr>
          </w:rPrChange>
        </w:rPr>
        <w:t xml:space="preserve"> </w:t>
      </w:r>
      <w:r>
        <w:rPr>
          <w:sz w:val="24"/>
        </w:rPr>
        <w:t>the</w:t>
      </w:r>
      <w:r>
        <w:rPr>
          <w:sz w:val="24"/>
          <w:rPrChange w:id="4708" w:author="Author" w:date="2024-04-24T12:17:00Z">
            <w:rPr>
              <w:spacing w:val="-2"/>
              <w:sz w:val="24"/>
            </w:rPr>
          </w:rPrChange>
        </w:rPr>
        <w:t xml:space="preserve"> </w:t>
      </w:r>
      <w:r>
        <w:rPr>
          <w:sz w:val="24"/>
        </w:rPr>
        <w:t>active</w:t>
      </w:r>
      <w:r>
        <w:rPr>
          <w:sz w:val="24"/>
          <w:rPrChange w:id="4709" w:author="Author" w:date="2024-04-24T12:17:00Z">
            <w:rPr>
              <w:spacing w:val="-2"/>
              <w:sz w:val="24"/>
            </w:rPr>
          </w:rPrChange>
        </w:rPr>
        <w:t xml:space="preserve"> </w:t>
      </w:r>
      <w:r>
        <w:rPr>
          <w:sz w:val="24"/>
        </w:rPr>
        <w:t>and</w:t>
      </w:r>
      <w:r>
        <w:rPr>
          <w:sz w:val="24"/>
          <w:rPrChange w:id="4710" w:author="Author" w:date="2024-04-24T12:17:00Z">
            <w:rPr>
              <w:spacing w:val="-2"/>
              <w:sz w:val="24"/>
            </w:rPr>
          </w:rPrChange>
        </w:rPr>
        <w:t xml:space="preserve"> </w:t>
      </w:r>
      <w:r>
        <w:rPr>
          <w:sz w:val="24"/>
        </w:rPr>
        <w:t>continual use of public areas; and</w:t>
      </w:r>
    </w:p>
    <w:p w14:paraId="715963E8" w14:textId="77777777" w:rsidR="006718C9" w:rsidRDefault="006718C9">
      <w:pPr>
        <w:pStyle w:val="BodyText"/>
        <w:spacing w:before="10"/>
        <w:rPr>
          <w:ins w:id="4711" w:author="Author" w:date="2024-04-24T12:17:00Z"/>
          <w:sz w:val="20"/>
        </w:rPr>
      </w:pPr>
    </w:p>
    <w:p w14:paraId="715963E9" w14:textId="77777777" w:rsidR="006718C9" w:rsidRDefault="003C66F1">
      <w:pPr>
        <w:pStyle w:val="ListParagraph"/>
        <w:numPr>
          <w:ilvl w:val="1"/>
          <w:numId w:val="6"/>
        </w:numPr>
        <w:tabs>
          <w:tab w:val="left" w:pos="1390"/>
          <w:tab w:val="left" w:pos="1392"/>
        </w:tabs>
        <w:ind w:left="1392" w:right="330" w:hanging="360"/>
        <w:rPr>
          <w:sz w:val="24"/>
        </w:rPr>
        <w:pPrChange w:id="4712" w:author="Author" w:date="2024-04-24T12:17:00Z">
          <w:pPr>
            <w:pStyle w:val="ListParagraph"/>
            <w:numPr>
              <w:ilvl w:val="1"/>
              <w:numId w:val="13"/>
            </w:numPr>
            <w:tabs>
              <w:tab w:val="left" w:pos="1411"/>
            </w:tabs>
            <w:ind w:left="1411" w:right="186"/>
          </w:pPr>
        </w:pPrChange>
      </w:pPr>
      <w:r>
        <w:rPr>
          <w:sz w:val="24"/>
        </w:rPr>
        <w:t>enable and support healthy lifestyles, especially where this would address identified</w:t>
      </w:r>
      <w:r>
        <w:rPr>
          <w:spacing w:val="-4"/>
          <w:sz w:val="24"/>
          <w:rPrChange w:id="4713" w:author="Author" w:date="2024-04-24T12:17:00Z">
            <w:rPr>
              <w:sz w:val="24"/>
            </w:rPr>
          </w:rPrChange>
        </w:rPr>
        <w:t xml:space="preserve"> </w:t>
      </w:r>
      <w:r>
        <w:rPr>
          <w:sz w:val="24"/>
        </w:rPr>
        <w:t>local</w:t>
      </w:r>
      <w:r>
        <w:rPr>
          <w:spacing w:val="-4"/>
          <w:sz w:val="24"/>
          <w:rPrChange w:id="4714" w:author="Author" w:date="2024-04-24T12:17:00Z">
            <w:rPr>
              <w:spacing w:val="-2"/>
              <w:sz w:val="24"/>
            </w:rPr>
          </w:rPrChange>
        </w:rPr>
        <w:t xml:space="preserve"> </w:t>
      </w:r>
      <w:r>
        <w:rPr>
          <w:sz w:val="24"/>
        </w:rPr>
        <w:t>health</w:t>
      </w:r>
      <w:r>
        <w:rPr>
          <w:spacing w:val="-4"/>
          <w:sz w:val="24"/>
          <w:rPrChange w:id="4715" w:author="Author" w:date="2024-04-24T12:17:00Z">
            <w:rPr>
              <w:sz w:val="24"/>
            </w:rPr>
          </w:rPrChange>
        </w:rPr>
        <w:t xml:space="preserve"> </w:t>
      </w:r>
      <w:r>
        <w:rPr>
          <w:sz w:val="24"/>
        </w:rPr>
        <w:t>and</w:t>
      </w:r>
      <w:r>
        <w:rPr>
          <w:spacing w:val="-4"/>
          <w:sz w:val="24"/>
          <w:rPrChange w:id="4716" w:author="Author" w:date="2024-04-24T12:17:00Z">
            <w:rPr>
              <w:sz w:val="24"/>
            </w:rPr>
          </w:rPrChange>
        </w:rPr>
        <w:t xml:space="preserve"> </w:t>
      </w:r>
      <w:r>
        <w:rPr>
          <w:sz w:val="24"/>
        </w:rPr>
        <w:t>well-being</w:t>
      </w:r>
      <w:r>
        <w:rPr>
          <w:spacing w:val="-4"/>
          <w:sz w:val="24"/>
          <w:rPrChange w:id="4717" w:author="Author" w:date="2024-04-24T12:17:00Z">
            <w:rPr>
              <w:sz w:val="24"/>
            </w:rPr>
          </w:rPrChange>
        </w:rPr>
        <w:t xml:space="preserve"> </w:t>
      </w:r>
      <w:r>
        <w:rPr>
          <w:sz w:val="24"/>
        </w:rPr>
        <w:t>needs</w:t>
      </w:r>
      <w:r>
        <w:rPr>
          <w:spacing w:val="-5"/>
          <w:sz w:val="24"/>
          <w:rPrChange w:id="4718" w:author="Author" w:date="2024-04-24T12:17:00Z">
            <w:rPr>
              <w:spacing w:val="-1"/>
              <w:sz w:val="24"/>
            </w:rPr>
          </w:rPrChange>
        </w:rPr>
        <w:t xml:space="preserve"> </w:t>
      </w:r>
      <w:r>
        <w:rPr>
          <w:sz w:val="24"/>
        </w:rPr>
        <w:t>–</w:t>
      </w:r>
      <w:r>
        <w:rPr>
          <w:spacing w:val="-3"/>
          <w:sz w:val="24"/>
          <w:rPrChange w:id="4719" w:author="Author" w:date="2024-04-24T12:17:00Z">
            <w:rPr>
              <w:spacing w:val="-1"/>
              <w:sz w:val="24"/>
            </w:rPr>
          </w:rPrChange>
        </w:rPr>
        <w:t xml:space="preserve"> </w:t>
      </w:r>
      <w:r>
        <w:rPr>
          <w:sz w:val="24"/>
        </w:rPr>
        <w:t>for</w:t>
      </w:r>
      <w:r>
        <w:rPr>
          <w:spacing w:val="-3"/>
          <w:sz w:val="24"/>
          <w:rPrChange w:id="4720" w:author="Author" w:date="2024-04-24T12:17:00Z">
            <w:rPr>
              <w:sz w:val="24"/>
            </w:rPr>
          </w:rPrChange>
        </w:rPr>
        <w:t xml:space="preserve"> </w:t>
      </w:r>
      <w:r>
        <w:rPr>
          <w:sz w:val="24"/>
        </w:rPr>
        <w:t>example</w:t>
      </w:r>
      <w:r>
        <w:rPr>
          <w:spacing w:val="-4"/>
          <w:sz w:val="24"/>
          <w:rPrChange w:id="4721" w:author="Author" w:date="2024-04-24T12:17:00Z">
            <w:rPr>
              <w:sz w:val="24"/>
            </w:rPr>
          </w:rPrChange>
        </w:rPr>
        <w:t xml:space="preserve"> </w:t>
      </w:r>
      <w:r>
        <w:rPr>
          <w:sz w:val="24"/>
        </w:rPr>
        <w:t>through</w:t>
      </w:r>
      <w:r>
        <w:rPr>
          <w:spacing w:val="-4"/>
          <w:sz w:val="24"/>
          <w:rPrChange w:id="4722" w:author="Author" w:date="2024-04-24T12:17:00Z">
            <w:rPr>
              <w:sz w:val="24"/>
            </w:rPr>
          </w:rPrChange>
        </w:rPr>
        <w:t xml:space="preserve"> </w:t>
      </w:r>
      <w:r>
        <w:rPr>
          <w:sz w:val="24"/>
        </w:rPr>
        <w:t>the</w:t>
      </w:r>
      <w:r>
        <w:rPr>
          <w:spacing w:val="-4"/>
          <w:sz w:val="24"/>
          <w:rPrChange w:id="4723" w:author="Author" w:date="2024-04-24T12:17:00Z">
            <w:rPr>
              <w:sz w:val="24"/>
            </w:rPr>
          </w:rPrChange>
        </w:rPr>
        <w:t xml:space="preserve"> </w:t>
      </w:r>
      <w:r>
        <w:rPr>
          <w:sz w:val="24"/>
        </w:rPr>
        <w:t>provision of</w:t>
      </w:r>
      <w:r>
        <w:rPr>
          <w:spacing w:val="-7"/>
          <w:sz w:val="24"/>
          <w:rPrChange w:id="4724" w:author="Author" w:date="2024-04-24T12:17:00Z">
            <w:rPr>
              <w:spacing w:val="-2"/>
              <w:sz w:val="24"/>
            </w:rPr>
          </w:rPrChange>
        </w:rPr>
        <w:t xml:space="preserve"> </w:t>
      </w:r>
      <w:r>
        <w:rPr>
          <w:sz w:val="24"/>
        </w:rPr>
        <w:t>safe</w:t>
      </w:r>
      <w:r>
        <w:rPr>
          <w:spacing w:val="-9"/>
          <w:sz w:val="24"/>
          <w:rPrChange w:id="4725" w:author="Author" w:date="2024-04-24T12:17:00Z">
            <w:rPr>
              <w:spacing w:val="-2"/>
              <w:sz w:val="24"/>
            </w:rPr>
          </w:rPrChange>
        </w:rPr>
        <w:t xml:space="preserve"> </w:t>
      </w:r>
      <w:r>
        <w:rPr>
          <w:sz w:val="24"/>
        </w:rPr>
        <w:t>and</w:t>
      </w:r>
      <w:r>
        <w:rPr>
          <w:spacing w:val="-8"/>
          <w:sz w:val="24"/>
          <w:rPrChange w:id="4726" w:author="Author" w:date="2024-04-24T12:17:00Z">
            <w:rPr>
              <w:spacing w:val="-4"/>
              <w:sz w:val="24"/>
            </w:rPr>
          </w:rPrChange>
        </w:rPr>
        <w:t xml:space="preserve"> </w:t>
      </w:r>
      <w:r>
        <w:rPr>
          <w:sz w:val="24"/>
        </w:rPr>
        <w:t>accessible</w:t>
      </w:r>
      <w:r>
        <w:rPr>
          <w:spacing w:val="-7"/>
          <w:sz w:val="24"/>
        </w:rPr>
        <w:t xml:space="preserve"> </w:t>
      </w:r>
      <w:r>
        <w:rPr>
          <w:sz w:val="24"/>
        </w:rPr>
        <w:t>green</w:t>
      </w:r>
      <w:r>
        <w:rPr>
          <w:spacing w:val="-8"/>
          <w:sz w:val="24"/>
          <w:rPrChange w:id="4727" w:author="Author" w:date="2024-04-24T12:17:00Z">
            <w:rPr>
              <w:spacing w:val="-2"/>
              <w:sz w:val="24"/>
            </w:rPr>
          </w:rPrChange>
        </w:rPr>
        <w:t xml:space="preserve"> </w:t>
      </w:r>
      <w:r>
        <w:rPr>
          <w:sz w:val="24"/>
        </w:rPr>
        <w:t>infrastructure,</w:t>
      </w:r>
      <w:r>
        <w:rPr>
          <w:spacing w:val="-8"/>
          <w:sz w:val="24"/>
          <w:rPrChange w:id="4728" w:author="Author" w:date="2024-04-24T12:17:00Z">
            <w:rPr>
              <w:spacing w:val="-2"/>
              <w:sz w:val="24"/>
            </w:rPr>
          </w:rPrChange>
        </w:rPr>
        <w:t xml:space="preserve"> </w:t>
      </w:r>
      <w:r>
        <w:rPr>
          <w:sz w:val="24"/>
        </w:rPr>
        <w:t>sports</w:t>
      </w:r>
      <w:r>
        <w:rPr>
          <w:spacing w:val="-9"/>
          <w:sz w:val="24"/>
          <w:rPrChange w:id="4729" w:author="Author" w:date="2024-04-24T12:17:00Z">
            <w:rPr>
              <w:spacing w:val="-3"/>
              <w:sz w:val="24"/>
            </w:rPr>
          </w:rPrChange>
        </w:rPr>
        <w:t xml:space="preserve"> </w:t>
      </w:r>
      <w:r>
        <w:rPr>
          <w:sz w:val="24"/>
        </w:rPr>
        <w:t>facilities,</w:t>
      </w:r>
      <w:r>
        <w:rPr>
          <w:spacing w:val="-7"/>
          <w:sz w:val="24"/>
          <w:rPrChange w:id="4730" w:author="Author" w:date="2024-04-24T12:17:00Z">
            <w:rPr>
              <w:spacing w:val="-5"/>
              <w:sz w:val="24"/>
            </w:rPr>
          </w:rPrChange>
        </w:rPr>
        <w:t xml:space="preserve"> </w:t>
      </w:r>
      <w:r>
        <w:rPr>
          <w:sz w:val="24"/>
        </w:rPr>
        <w:t>local</w:t>
      </w:r>
      <w:r>
        <w:rPr>
          <w:spacing w:val="-8"/>
          <w:sz w:val="24"/>
          <w:rPrChange w:id="4731" w:author="Author" w:date="2024-04-24T12:17:00Z">
            <w:rPr>
              <w:spacing w:val="-3"/>
              <w:sz w:val="24"/>
            </w:rPr>
          </w:rPrChange>
        </w:rPr>
        <w:t xml:space="preserve"> </w:t>
      </w:r>
      <w:r>
        <w:rPr>
          <w:sz w:val="24"/>
        </w:rPr>
        <w:t>shops,</w:t>
      </w:r>
      <w:r>
        <w:rPr>
          <w:spacing w:val="-7"/>
          <w:sz w:val="24"/>
          <w:rPrChange w:id="4732" w:author="Author" w:date="2024-04-24T12:17:00Z">
            <w:rPr>
              <w:spacing w:val="-5"/>
              <w:sz w:val="24"/>
            </w:rPr>
          </w:rPrChange>
        </w:rPr>
        <w:t xml:space="preserve"> </w:t>
      </w:r>
      <w:r>
        <w:rPr>
          <w:sz w:val="24"/>
        </w:rPr>
        <w:t>access to healthier food, allotments and layouts that encourage walking and cycling.</w:t>
      </w:r>
    </w:p>
    <w:p w14:paraId="715963EA" w14:textId="77777777" w:rsidR="006718C9" w:rsidRDefault="006718C9">
      <w:pPr>
        <w:pStyle w:val="BodyText"/>
      </w:pPr>
    </w:p>
    <w:p w14:paraId="715963EB" w14:textId="77777777" w:rsidR="006718C9" w:rsidRDefault="003C66F1">
      <w:pPr>
        <w:pStyle w:val="ListParagraph"/>
        <w:numPr>
          <w:ilvl w:val="0"/>
          <w:numId w:val="6"/>
        </w:numPr>
        <w:tabs>
          <w:tab w:val="left" w:pos="970"/>
        </w:tabs>
        <w:ind w:left="970" w:right="332"/>
        <w:jc w:val="left"/>
        <w:rPr>
          <w:sz w:val="24"/>
        </w:rPr>
        <w:pPrChange w:id="4733" w:author="Author" w:date="2024-04-24T12:17:00Z">
          <w:pPr>
            <w:pStyle w:val="ListParagraph"/>
            <w:numPr>
              <w:numId w:val="13"/>
            </w:numPr>
            <w:tabs>
              <w:tab w:val="left" w:pos="1052"/>
            </w:tabs>
            <w:spacing w:before="0"/>
            <w:ind w:left="1052" w:right="116" w:hanging="720"/>
          </w:pPr>
        </w:pPrChange>
      </w:pPr>
      <w:r>
        <w:rPr>
          <w:sz w:val="24"/>
        </w:rPr>
        <w:t>To</w:t>
      </w:r>
      <w:r>
        <w:rPr>
          <w:spacing w:val="-8"/>
          <w:sz w:val="24"/>
          <w:rPrChange w:id="4734" w:author="Author" w:date="2024-04-24T12:17:00Z">
            <w:rPr>
              <w:spacing w:val="-2"/>
              <w:sz w:val="24"/>
            </w:rPr>
          </w:rPrChange>
        </w:rPr>
        <w:t xml:space="preserve"> </w:t>
      </w:r>
      <w:r>
        <w:rPr>
          <w:sz w:val="24"/>
        </w:rPr>
        <w:t>provide</w:t>
      </w:r>
      <w:r>
        <w:rPr>
          <w:spacing w:val="-8"/>
          <w:sz w:val="24"/>
          <w:rPrChange w:id="4735" w:author="Author" w:date="2024-04-24T12:17:00Z">
            <w:rPr>
              <w:spacing w:val="-2"/>
              <w:sz w:val="24"/>
            </w:rPr>
          </w:rPrChange>
        </w:rPr>
        <w:t xml:space="preserve"> </w:t>
      </w:r>
      <w:r>
        <w:rPr>
          <w:sz w:val="24"/>
        </w:rPr>
        <w:t>the</w:t>
      </w:r>
      <w:r>
        <w:rPr>
          <w:spacing w:val="-8"/>
          <w:sz w:val="24"/>
          <w:rPrChange w:id="4736" w:author="Author" w:date="2024-04-24T12:17:00Z">
            <w:rPr>
              <w:spacing w:val="-2"/>
              <w:sz w:val="24"/>
            </w:rPr>
          </w:rPrChange>
        </w:rPr>
        <w:t xml:space="preserve"> </w:t>
      </w:r>
      <w:r>
        <w:rPr>
          <w:sz w:val="24"/>
        </w:rPr>
        <w:t>social,</w:t>
      </w:r>
      <w:r>
        <w:rPr>
          <w:spacing w:val="-7"/>
          <w:sz w:val="24"/>
          <w:rPrChange w:id="4737" w:author="Author" w:date="2024-04-24T12:17:00Z">
            <w:rPr>
              <w:spacing w:val="-5"/>
              <w:sz w:val="24"/>
            </w:rPr>
          </w:rPrChange>
        </w:rPr>
        <w:t xml:space="preserve"> </w:t>
      </w:r>
      <w:r>
        <w:rPr>
          <w:sz w:val="24"/>
        </w:rPr>
        <w:t>recreational</w:t>
      </w:r>
      <w:r>
        <w:rPr>
          <w:spacing w:val="-7"/>
          <w:sz w:val="24"/>
          <w:rPrChange w:id="4738" w:author="Author" w:date="2024-04-24T12:17:00Z">
            <w:rPr>
              <w:spacing w:val="-3"/>
              <w:sz w:val="24"/>
            </w:rPr>
          </w:rPrChange>
        </w:rPr>
        <w:t xml:space="preserve"> </w:t>
      </w:r>
      <w:r>
        <w:rPr>
          <w:sz w:val="24"/>
        </w:rPr>
        <w:t>and</w:t>
      </w:r>
      <w:r>
        <w:rPr>
          <w:spacing w:val="-9"/>
          <w:sz w:val="24"/>
          <w:rPrChange w:id="4739" w:author="Author" w:date="2024-04-24T12:17:00Z">
            <w:rPr>
              <w:spacing w:val="-2"/>
              <w:sz w:val="24"/>
            </w:rPr>
          </w:rPrChange>
        </w:rPr>
        <w:t xml:space="preserve"> </w:t>
      </w:r>
      <w:r>
        <w:rPr>
          <w:sz w:val="24"/>
        </w:rPr>
        <w:t>cultural</w:t>
      </w:r>
      <w:r>
        <w:rPr>
          <w:spacing w:val="-8"/>
          <w:sz w:val="24"/>
          <w:rPrChange w:id="4740" w:author="Author" w:date="2024-04-24T12:17:00Z">
            <w:rPr>
              <w:spacing w:val="-3"/>
              <w:sz w:val="24"/>
            </w:rPr>
          </w:rPrChange>
        </w:rPr>
        <w:t xml:space="preserve"> </w:t>
      </w:r>
      <w:r>
        <w:rPr>
          <w:sz w:val="24"/>
        </w:rPr>
        <w:t>facilities</w:t>
      </w:r>
      <w:r>
        <w:rPr>
          <w:spacing w:val="-8"/>
          <w:sz w:val="24"/>
          <w:rPrChange w:id="4741" w:author="Author" w:date="2024-04-24T12:17:00Z">
            <w:rPr>
              <w:spacing w:val="-3"/>
              <w:sz w:val="24"/>
            </w:rPr>
          </w:rPrChange>
        </w:rPr>
        <w:t xml:space="preserve"> </w:t>
      </w:r>
      <w:r>
        <w:rPr>
          <w:sz w:val="24"/>
        </w:rPr>
        <w:t>and</w:t>
      </w:r>
      <w:r>
        <w:rPr>
          <w:spacing w:val="-8"/>
          <w:sz w:val="24"/>
          <w:rPrChange w:id="4742" w:author="Author" w:date="2024-04-24T12:17:00Z">
            <w:rPr>
              <w:spacing w:val="-2"/>
              <w:sz w:val="24"/>
            </w:rPr>
          </w:rPrChange>
        </w:rPr>
        <w:t xml:space="preserve"> </w:t>
      </w:r>
      <w:r>
        <w:rPr>
          <w:sz w:val="24"/>
        </w:rPr>
        <w:t>services</w:t>
      </w:r>
      <w:r>
        <w:rPr>
          <w:spacing w:val="-7"/>
          <w:sz w:val="24"/>
          <w:rPrChange w:id="4743" w:author="Author" w:date="2024-04-24T12:17:00Z">
            <w:rPr>
              <w:spacing w:val="-5"/>
              <w:sz w:val="24"/>
            </w:rPr>
          </w:rPrChange>
        </w:rPr>
        <w:t xml:space="preserve"> </w:t>
      </w:r>
      <w:r>
        <w:rPr>
          <w:sz w:val="24"/>
        </w:rPr>
        <w:t>the</w:t>
      </w:r>
      <w:r>
        <w:rPr>
          <w:spacing w:val="-8"/>
          <w:sz w:val="24"/>
          <w:rPrChange w:id="4744" w:author="Author" w:date="2024-04-24T12:17:00Z">
            <w:rPr>
              <w:spacing w:val="-2"/>
              <w:sz w:val="24"/>
            </w:rPr>
          </w:rPrChange>
        </w:rPr>
        <w:t xml:space="preserve"> </w:t>
      </w:r>
      <w:r>
        <w:rPr>
          <w:sz w:val="24"/>
        </w:rPr>
        <w:t>community needs, planning policies and decisions should:</w:t>
      </w:r>
    </w:p>
    <w:p w14:paraId="715963EC" w14:textId="77777777" w:rsidR="006718C9" w:rsidRDefault="006718C9">
      <w:pPr>
        <w:pStyle w:val="BodyText"/>
        <w:rPr>
          <w:ins w:id="4745" w:author="Author" w:date="2024-04-24T12:17:00Z"/>
          <w:sz w:val="21"/>
        </w:rPr>
      </w:pPr>
    </w:p>
    <w:p w14:paraId="715963ED" w14:textId="77777777" w:rsidR="006718C9" w:rsidRDefault="003C66F1">
      <w:pPr>
        <w:pStyle w:val="ListParagraph"/>
        <w:numPr>
          <w:ilvl w:val="1"/>
          <w:numId w:val="6"/>
        </w:numPr>
        <w:tabs>
          <w:tab w:val="left" w:pos="1387"/>
          <w:tab w:val="left" w:pos="1391"/>
        </w:tabs>
        <w:ind w:left="1391" w:right="461" w:hanging="360"/>
        <w:rPr>
          <w:sz w:val="24"/>
        </w:rPr>
        <w:pPrChange w:id="4746" w:author="Author" w:date="2024-04-24T12:17:00Z">
          <w:pPr>
            <w:pStyle w:val="ListParagraph"/>
            <w:numPr>
              <w:ilvl w:val="1"/>
              <w:numId w:val="13"/>
            </w:numPr>
            <w:tabs>
              <w:tab w:val="left" w:pos="1410"/>
              <w:tab w:val="left" w:pos="1412"/>
            </w:tabs>
            <w:ind w:right="317"/>
          </w:pPr>
        </w:pPrChange>
      </w:pPr>
      <w:r>
        <w:rPr>
          <w:sz w:val="24"/>
        </w:rPr>
        <w:t>plan</w:t>
      </w:r>
      <w:r>
        <w:rPr>
          <w:spacing w:val="-7"/>
          <w:sz w:val="24"/>
          <w:rPrChange w:id="4747" w:author="Author" w:date="2024-04-24T12:17:00Z">
            <w:rPr>
              <w:spacing w:val="-4"/>
              <w:sz w:val="24"/>
            </w:rPr>
          </w:rPrChange>
        </w:rPr>
        <w:t xml:space="preserve"> </w:t>
      </w:r>
      <w:r>
        <w:rPr>
          <w:sz w:val="24"/>
        </w:rPr>
        <w:t>positively</w:t>
      </w:r>
      <w:r>
        <w:rPr>
          <w:spacing w:val="-7"/>
          <w:sz w:val="24"/>
          <w:rPrChange w:id="4748" w:author="Author" w:date="2024-04-24T12:17:00Z">
            <w:rPr>
              <w:spacing w:val="-3"/>
              <w:sz w:val="24"/>
            </w:rPr>
          </w:rPrChange>
        </w:rPr>
        <w:t xml:space="preserve"> </w:t>
      </w:r>
      <w:r>
        <w:rPr>
          <w:sz w:val="24"/>
        </w:rPr>
        <w:t>for</w:t>
      </w:r>
      <w:r>
        <w:rPr>
          <w:spacing w:val="-6"/>
          <w:sz w:val="24"/>
          <w:rPrChange w:id="4749" w:author="Author" w:date="2024-04-24T12:17:00Z">
            <w:rPr>
              <w:spacing w:val="-4"/>
              <w:sz w:val="24"/>
            </w:rPr>
          </w:rPrChange>
        </w:rPr>
        <w:t xml:space="preserve"> </w:t>
      </w:r>
      <w:r>
        <w:rPr>
          <w:sz w:val="24"/>
        </w:rPr>
        <w:t>the</w:t>
      </w:r>
      <w:r>
        <w:rPr>
          <w:spacing w:val="-8"/>
          <w:sz w:val="24"/>
          <w:rPrChange w:id="4750" w:author="Author" w:date="2024-04-24T12:17:00Z">
            <w:rPr>
              <w:spacing w:val="-2"/>
              <w:sz w:val="24"/>
            </w:rPr>
          </w:rPrChange>
        </w:rPr>
        <w:t xml:space="preserve"> </w:t>
      </w:r>
      <w:r>
        <w:rPr>
          <w:sz w:val="24"/>
        </w:rPr>
        <w:t>provision</w:t>
      </w:r>
      <w:r>
        <w:rPr>
          <w:spacing w:val="-6"/>
          <w:sz w:val="24"/>
          <w:rPrChange w:id="4751" w:author="Author" w:date="2024-04-24T12:17:00Z">
            <w:rPr>
              <w:spacing w:val="-2"/>
              <w:sz w:val="24"/>
            </w:rPr>
          </w:rPrChange>
        </w:rPr>
        <w:t xml:space="preserve"> </w:t>
      </w:r>
      <w:r>
        <w:rPr>
          <w:sz w:val="24"/>
        </w:rPr>
        <w:t>and</w:t>
      </w:r>
      <w:r>
        <w:rPr>
          <w:spacing w:val="-7"/>
          <w:sz w:val="24"/>
          <w:rPrChange w:id="4752" w:author="Author" w:date="2024-04-24T12:17:00Z">
            <w:rPr>
              <w:spacing w:val="-2"/>
              <w:sz w:val="24"/>
            </w:rPr>
          </w:rPrChange>
        </w:rPr>
        <w:t xml:space="preserve"> </w:t>
      </w:r>
      <w:r>
        <w:rPr>
          <w:sz w:val="24"/>
        </w:rPr>
        <w:t>use</w:t>
      </w:r>
      <w:r>
        <w:rPr>
          <w:spacing w:val="-7"/>
          <w:sz w:val="24"/>
          <w:rPrChange w:id="4753" w:author="Author" w:date="2024-04-24T12:17:00Z">
            <w:rPr>
              <w:spacing w:val="-2"/>
              <w:sz w:val="24"/>
            </w:rPr>
          </w:rPrChange>
        </w:rPr>
        <w:t xml:space="preserve"> </w:t>
      </w:r>
      <w:r>
        <w:rPr>
          <w:sz w:val="24"/>
        </w:rPr>
        <w:t>of</w:t>
      </w:r>
      <w:r>
        <w:rPr>
          <w:spacing w:val="-6"/>
          <w:sz w:val="24"/>
          <w:rPrChange w:id="4754" w:author="Author" w:date="2024-04-24T12:17:00Z">
            <w:rPr>
              <w:spacing w:val="-2"/>
              <w:sz w:val="24"/>
            </w:rPr>
          </w:rPrChange>
        </w:rPr>
        <w:t xml:space="preserve"> </w:t>
      </w:r>
      <w:r>
        <w:rPr>
          <w:sz w:val="24"/>
        </w:rPr>
        <w:t>shared</w:t>
      </w:r>
      <w:r>
        <w:rPr>
          <w:spacing w:val="-7"/>
          <w:sz w:val="24"/>
          <w:rPrChange w:id="4755" w:author="Author" w:date="2024-04-24T12:17:00Z">
            <w:rPr>
              <w:spacing w:val="-2"/>
              <w:sz w:val="24"/>
            </w:rPr>
          </w:rPrChange>
        </w:rPr>
        <w:t xml:space="preserve"> </w:t>
      </w:r>
      <w:r>
        <w:rPr>
          <w:sz w:val="24"/>
        </w:rPr>
        <w:t>spaces,</w:t>
      </w:r>
      <w:r>
        <w:rPr>
          <w:spacing w:val="-6"/>
          <w:sz w:val="24"/>
          <w:rPrChange w:id="4756" w:author="Author" w:date="2024-04-24T12:17:00Z">
            <w:rPr>
              <w:spacing w:val="-5"/>
              <w:sz w:val="24"/>
            </w:rPr>
          </w:rPrChange>
        </w:rPr>
        <w:t xml:space="preserve"> </w:t>
      </w:r>
      <w:r>
        <w:rPr>
          <w:sz w:val="24"/>
        </w:rPr>
        <w:t>community</w:t>
      </w:r>
      <w:r>
        <w:rPr>
          <w:spacing w:val="-6"/>
          <w:sz w:val="24"/>
          <w:rPrChange w:id="4757" w:author="Author" w:date="2024-04-24T12:17:00Z">
            <w:rPr>
              <w:spacing w:val="-3"/>
              <w:sz w:val="24"/>
            </w:rPr>
          </w:rPrChange>
        </w:rPr>
        <w:t xml:space="preserve"> </w:t>
      </w:r>
      <w:r>
        <w:rPr>
          <w:sz w:val="24"/>
        </w:rPr>
        <w:t>facilities (such as local shops, meeting places, sports venues, open space, cultural buildings, public houses and places of worship) and other local services to enhance the sustainability of communities and residential environments;</w:t>
      </w:r>
    </w:p>
    <w:p w14:paraId="715963EE" w14:textId="77777777" w:rsidR="006718C9" w:rsidRDefault="006718C9">
      <w:pPr>
        <w:pStyle w:val="BodyText"/>
        <w:spacing w:before="9"/>
        <w:rPr>
          <w:ins w:id="4758" w:author="Author" w:date="2024-04-24T12:17:00Z"/>
          <w:sz w:val="20"/>
        </w:rPr>
      </w:pPr>
    </w:p>
    <w:p w14:paraId="715963EF" w14:textId="77777777" w:rsidR="006718C9" w:rsidRDefault="003C66F1">
      <w:pPr>
        <w:pStyle w:val="ListParagraph"/>
        <w:numPr>
          <w:ilvl w:val="1"/>
          <w:numId w:val="6"/>
        </w:numPr>
        <w:tabs>
          <w:tab w:val="left" w:pos="1387"/>
          <w:tab w:val="left" w:pos="1391"/>
        </w:tabs>
        <w:ind w:left="1391" w:right="422" w:hanging="360"/>
        <w:rPr>
          <w:sz w:val="24"/>
        </w:rPr>
        <w:pPrChange w:id="4759" w:author="Author" w:date="2024-04-24T12:17:00Z">
          <w:pPr>
            <w:pStyle w:val="ListParagraph"/>
            <w:numPr>
              <w:ilvl w:val="1"/>
              <w:numId w:val="13"/>
            </w:numPr>
            <w:tabs>
              <w:tab w:val="left" w:pos="1410"/>
              <w:tab w:val="left" w:pos="1412"/>
            </w:tabs>
            <w:ind w:right="277"/>
          </w:pPr>
        </w:pPrChange>
      </w:pPr>
      <w:r>
        <w:rPr>
          <w:sz w:val="24"/>
        </w:rPr>
        <w:t>take</w:t>
      </w:r>
      <w:r>
        <w:rPr>
          <w:spacing w:val="-7"/>
          <w:sz w:val="24"/>
          <w:rPrChange w:id="4760" w:author="Author" w:date="2024-04-24T12:17:00Z">
            <w:rPr>
              <w:spacing w:val="-2"/>
              <w:sz w:val="24"/>
            </w:rPr>
          </w:rPrChange>
        </w:rPr>
        <w:t xml:space="preserve"> </w:t>
      </w:r>
      <w:r>
        <w:rPr>
          <w:sz w:val="24"/>
        </w:rPr>
        <w:t>into</w:t>
      </w:r>
      <w:r>
        <w:rPr>
          <w:spacing w:val="-7"/>
          <w:sz w:val="24"/>
          <w:rPrChange w:id="4761" w:author="Author" w:date="2024-04-24T12:17:00Z">
            <w:rPr>
              <w:spacing w:val="-4"/>
              <w:sz w:val="24"/>
            </w:rPr>
          </w:rPrChange>
        </w:rPr>
        <w:t xml:space="preserve"> </w:t>
      </w:r>
      <w:r>
        <w:rPr>
          <w:sz w:val="24"/>
        </w:rPr>
        <w:t>account</w:t>
      </w:r>
      <w:r>
        <w:rPr>
          <w:spacing w:val="-6"/>
          <w:sz w:val="24"/>
          <w:rPrChange w:id="4762" w:author="Author" w:date="2024-04-24T12:17:00Z">
            <w:rPr>
              <w:spacing w:val="-2"/>
              <w:sz w:val="24"/>
            </w:rPr>
          </w:rPrChange>
        </w:rPr>
        <w:t xml:space="preserve"> </w:t>
      </w:r>
      <w:r>
        <w:rPr>
          <w:sz w:val="24"/>
        </w:rPr>
        <w:t>and</w:t>
      </w:r>
      <w:r>
        <w:rPr>
          <w:spacing w:val="-6"/>
          <w:sz w:val="24"/>
          <w:rPrChange w:id="4763" w:author="Author" w:date="2024-04-24T12:17:00Z">
            <w:rPr>
              <w:spacing w:val="-4"/>
              <w:sz w:val="24"/>
            </w:rPr>
          </w:rPrChange>
        </w:rPr>
        <w:t xml:space="preserve"> </w:t>
      </w:r>
      <w:r>
        <w:rPr>
          <w:sz w:val="24"/>
        </w:rPr>
        <w:t>support</w:t>
      </w:r>
      <w:r>
        <w:rPr>
          <w:spacing w:val="-6"/>
          <w:sz w:val="24"/>
          <w:rPrChange w:id="4764" w:author="Author" w:date="2024-04-24T12:17:00Z">
            <w:rPr>
              <w:spacing w:val="-2"/>
              <w:sz w:val="24"/>
            </w:rPr>
          </w:rPrChange>
        </w:rPr>
        <w:t xml:space="preserve"> </w:t>
      </w:r>
      <w:r>
        <w:rPr>
          <w:sz w:val="24"/>
        </w:rPr>
        <w:t>the</w:t>
      </w:r>
      <w:r>
        <w:rPr>
          <w:spacing w:val="-7"/>
          <w:sz w:val="24"/>
          <w:rPrChange w:id="4765" w:author="Author" w:date="2024-04-24T12:17:00Z">
            <w:rPr>
              <w:spacing w:val="-2"/>
              <w:sz w:val="24"/>
            </w:rPr>
          </w:rPrChange>
        </w:rPr>
        <w:t xml:space="preserve"> </w:t>
      </w:r>
      <w:r>
        <w:rPr>
          <w:sz w:val="24"/>
        </w:rPr>
        <w:t>delivery</w:t>
      </w:r>
      <w:r>
        <w:rPr>
          <w:spacing w:val="-7"/>
          <w:sz w:val="24"/>
          <w:rPrChange w:id="4766" w:author="Author" w:date="2024-04-24T12:17:00Z">
            <w:rPr>
              <w:spacing w:val="-3"/>
              <w:sz w:val="24"/>
            </w:rPr>
          </w:rPrChange>
        </w:rPr>
        <w:t xml:space="preserve"> </w:t>
      </w:r>
      <w:r>
        <w:rPr>
          <w:sz w:val="24"/>
        </w:rPr>
        <w:t>of</w:t>
      </w:r>
      <w:r>
        <w:rPr>
          <w:spacing w:val="-6"/>
          <w:sz w:val="24"/>
          <w:rPrChange w:id="4767" w:author="Author" w:date="2024-04-24T12:17:00Z">
            <w:rPr>
              <w:spacing w:val="-5"/>
              <w:sz w:val="24"/>
            </w:rPr>
          </w:rPrChange>
        </w:rPr>
        <w:t xml:space="preserve"> </w:t>
      </w:r>
      <w:r>
        <w:rPr>
          <w:sz w:val="24"/>
        </w:rPr>
        <w:t>local</w:t>
      </w:r>
      <w:r>
        <w:rPr>
          <w:spacing w:val="-7"/>
          <w:sz w:val="24"/>
          <w:rPrChange w:id="4768" w:author="Author" w:date="2024-04-24T12:17:00Z">
            <w:rPr>
              <w:spacing w:val="-3"/>
              <w:sz w:val="24"/>
            </w:rPr>
          </w:rPrChange>
        </w:rPr>
        <w:t xml:space="preserve"> </w:t>
      </w:r>
      <w:r>
        <w:rPr>
          <w:sz w:val="24"/>
        </w:rPr>
        <w:t>strategies</w:t>
      </w:r>
      <w:r>
        <w:rPr>
          <w:spacing w:val="-7"/>
          <w:sz w:val="24"/>
          <w:rPrChange w:id="4769" w:author="Author" w:date="2024-04-24T12:17:00Z">
            <w:rPr>
              <w:spacing w:val="-3"/>
              <w:sz w:val="24"/>
            </w:rPr>
          </w:rPrChange>
        </w:rPr>
        <w:t xml:space="preserve"> </w:t>
      </w:r>
      <w:r>
        <w:rPr>
          <w:sz w:val="24"/>
        </w:rPr>
        <w:t>to</w:t>
      </w:r>
      <w:r>
        <w:rPr>
          <w:spacing w:val="-7"/>
          <w:sz w:val="24"/>
          <w:rPrChange w:id="4770" w:author="Author" w:date="2024-04-24T12:17:00Z">
            <w:rPr>
              <w:spacing w:val="-2"/>
              <w:sz w:val="24"/>
            </w:rPr>
          </w:rPrChange>
        </w:rPr>
        <w:t xml:space="preserve"> </w:t>
      </w:r>
      <w:r>
        <w:rPr>
          <w:sz w:val="24"/>
        </w:rPr>
        <w:t>improve</w:t>
      </w:r>
      <w:r>
        <w:rPr>
          <w:spacing w:val="-7"/>
          <w:sz w:val="24"/>
          <w:rPrChange w:id="4771" w:author="Author" w:date="2024-04-24T12:17:00Z">
            <w:rPr>
              <w:spacing w:val="-2"/>
              <w:sz w:val="24"/>
            </w:rPr>
          </w:rPrChange>
        </w:rPr>
        <w:t xml:space="preserve"> </w:t>
      </w:r>
      <w:r>
        <w:rPr>
          <w:sz w:val="24"/>
        </w:rPr>
        <w:t>health, social and cultural well-being for all sections of the community;</w:t>
      </w:r>
    </w:p>
    <w:p w14:paraId="715963F0" w14:textId="77777777" w:rsidR="006718C9" w:rsidRDefault="006718C9">
      <w:pPr>
        <w:pStyle w:val="BodyText"/>
        <w:spacing w:before="10"/>
        <w:rPr>
          <w:ins w:id="4772" w:author="Author" w:date="2024-04-24T12:17:00Z"/>
          <w:sz w:val="20"/>
        </w:rPr>
      </w:pPr>
    </w:p>
    <w:p w14:paraId="715963F1" w14:textId="77777777" w:rsidR="006718C9" w:rsidRDefault="003C66F1">
      <w:pPr>
        <w:pStyle w:val="ListParagraph"/>
        <w:numPr>
          <w:ilvl w:val="1"/>
          <w:numId w:val="6"/>
        </w:numPr>
        <w:tabs>
          <w:tab w:val="left" w:pos="1389"/>
          <w:tab w:val="left" w:pos="1392"/>
        </w:tabs>
        <w:ind w:left="1392" w:right="343" w:hanging="360"/>
        <w:rPr>
          <w:sz w:val="24"/>
        </w:rPr>
        <w:pPrChange w:id="4773" w:author="Author" w:date="2024-04-24T12:17:00Z">
          <w:pPr>
            <w:pStyle w:val="ListParagraph"/>
            <w:numPr>
              <w:ilvl w:val="1"/>
              <w:numId w:val="13"/>
            </w:numPr>
            <w:tabs>
              <w:tab w:val="left" w:pos="1412"/>
            </w:tabs>
            <w:ind w:right="186"/>
          </w:pPr>
        </w:pPrChange>
      </w:pPr>
      <w:r>
        <w:rPr>
          <w:sz w:val="24"/>
        </w:rPr>
        <w:t>guard</w:t>
      </w:r>
      <w:r>
        <w:rPr>
          <w:spacing w:val="-10"/>
          <w:sz w:val="24"/>
          <w:rPrChange w:id="4774" w:author="Author" w:date="2024-04-24T12:17:00Z">
            <w:rPr>
              <w:spacing w:val="-4"/>
              <w:sz w:val="24"/>
            </w:rPr>
          </w:rPrChange>
        </w:rPr>
        <w:t xml:space="preserve"> </w:t>
      </w:r>
      <w:r>
        <w:rPr>
          <w:sz w:val="24"/>
        </w:rPr>
        <w:t>against</w:t>
      </w:r>
      <w:r>
        <w:rPr>
          <w:spacing w:val="-8"/>
          <w:sz w:val="24"/>
          <w:rPrChange w:id="4775" w:author="Author" w:date="2024-04-24T12:17:00Z">
            <w:rPr>
              <w:spacing w:val="-2"/>
              <w:sz w:val="24"/>
            </w:rPr>
          </w:rPrChange>
        </w:rPr>
        <w:t xml:space="preserve"> </w:t>
      </w:r>
      <w:r>
        <w:rPr>
          <w:sz w:val="24"/>
        </w:rPr>
        <w:t>the</w:t>
      </w:r>
      <w:r>
        <w:rPr>
          <w:spacing w:val="-10"/>
          <w:sz w:val="24"/>
          <w:rPrChange w:id="4776" w:author="Author" w:date="2024-04-24T12:17:00Z">
            <w:rPr>
              <w:spacing w:val="-4"/>
              <w:sz w:val="24"/>
            </w:rPr>
          </w:rPrChange>
        </w:rPr>
        <w:t xml:space="preserve"> </w:t>
      </w:r>
      <w:r>
        <w:rPr>
          <w:sz w:val="24"/>
        </w:rPr>
        <w:t>unnecessary</w:t>
      </w:r>
      <w:r>
        <w:rPr>
          <w:spacing w:val="-9"/>
          <w:sz w:val="24"/>
          <w:rPrChange w:id="4777" w:author="Author" w:date="2024-04-24T12:17:00Z">
            <w:rPr>
              <w:spacing w:val="-3"/>
              <w:sz w:val="24"/>
            </w:rPr>
          </w:rPrChange>
        </w:rPr>
        <w:t xml:space="preserve"> </w:t>
      </w:r>
      <w:r>
        <w:rPr>
          <w:sz w:val="24"/>
        </w:rPr>
        <w:t>loss</w:t>
      </w:r>
      <w:r>
        <w:rPr>
          <w:spacing w:val="-10"/>
          <w:sz w:val="24"/>
          <w:rPrChange w:id="4778" w:author="Author" w:date="2024-04-24T12:17:00Z">
            <w:rPr>
              <w:spacing w:val="-3"/>
              <w:sz w:val="24"/>
            </w:rPr>
          </w:rPrChange>
        </w:rPr>
        <w:t xml:space="preserve"> </w:t>
      </w:r>
      <w:r>
        <w:rPr>
          <w:sz w:val="24"/>
        </w:rPr>
        <w:t>of</w:t>
      </w:r>
      <w:r>
        <w:rPr>
          <w:spacing w:val="-8"/>
          <w:sz w:val="24"/>
          <w:rPrChange w:id="4779" w:author="Author" w:date="2024-04-24T12:17:00Z">
            <w:rPr>
              <w:spacing w:val="-2"/>
              <w:sz w:val="24"/>
            </w:rPr>
          </w:rPrChange>
        </w:rPr>
        <w:t xml:space="preserve"> </w:t>
      </w:r>
      <w:r>
        <w:rPr>
          <w:sz w:val="24"/>
        </w:rPr>
        <w:t>valued</w:t>
      </w:r>
      <w:r>
        <w:rPr>
          <w:spacing w:val="-9"/>
          <w:sz w:val="24"/>
          <w:rPrChange w:id="4780" w:author="Author" w:date="2024-04-24T12:17:00Z">
            <w:rPr>
              <w:spacing w:val="-4"/>
              <w:sz w:val="24"/>
            </w:rPr>
          </w:rPrChange>
        </w:rPr>
        <w:t xml:space="preserve"> </w:t>
      </w:r>
      <w:r>
        <w:rPr>
          <w:sz w:val="24"/>
        </w:rPr>
        <w:t>facilities</w:t>
      </w:r>
      <w:r>
        <w:rPr>
          <w:spacing w:val="-7"/>
          <w:sz w:val="24"/>
          <w:rPrChange w:id="4781" w:author="Author" w:date="2024-04-24T12:17:00Z">
            <w:rPr>
              <w:spacing w:val="-3"/>
              <w:sz w:val="24"/>
            </w:rPr>
          </w:rPrChange>
        </w:rPr>
        <w:t xml:space="preserve"> </w:t>
      </w:r>
      <w:r>
        <w:rPr>
          <w:sz w:val="24"/>
        </w:rPr>
        <w:t>and</w:t>
      </w:r>
      <w:r>
        <w:rPr>
          <w:spacing w:val="-10"/>
          <w:sz w:val="24"/>
          <w:rPrChange w:id="4782" w:author="Author" w:date="2024-04-24T12:17:00Z">
            <w:rPr>
              <w:spacing w:val="-2"/>
              <w:sz w:val="24"/>
            </w:rPr>
          </w:rPrChange>
        </w:rPr>
        <w:t xml:space="preserve"> </w:t>
      </w:r>
      <w:r>
        <w:rPr>
          <w:sz w:val="24"/>
        </w:rPr>
        <w:t>services,</w:t>
      </w:r>
      <w:r>
        <w:rPr>
          <w:spacing w:val="-8"/>
          <w:sz w:val="24"/>
          <w:rPrChange w:id="4783" w:author="Author" w:date="2024-04-24T12:17:00Z">
            <w:rPr>
              <w:spacing w:val="-7"/>
              <w:sz w:val="24"/>
            </w:rPr>
          </w:rPrChange>
        </w:rPr>
        <w:t xml:space="preserve"> </w:t>
      </w:r>
      <w:r>
        <w:rPr>
          <w:sz w:val="24"/>
        </w:rPr>
        <w:t>particularly where this would reduce the community’s ability to meet its day-to-day needs;</w:t>
      </w:r>
    </w:p>
    <w:p w14:paraId="715963F2" w14:textId="77777777" w:rsidR="006718C9" w:rsidRDefault="006718C9">
      <w:pPr>
        <w:pStyle w:val="BodyText"/>
        <w:spacing w:before="10"/>
        <w:rPr>
          <w:ins w:id="4784" w:author="Author" w:date="2024-04-24T12:17:00Z"/>
          <w:sz w:val="20"/>
        </w:rPr>
      </w:pPr>
    </w:p>
    <w:p w14:paraId="715963F3" w14:textId="77777777" w:rsidR="006718C9" w:rsidRDefault="003C66F1">
      <w:pPr>
        <w:pStyle w:val="ListParagraph"/>
        <w:numPr>
          <w:ilvl w:val="1"/>
          <w:numId w:val="6"/>
        </w:numPr>
        <w:tabs>
          <w:tab w:val="left" w:pos="1388"/>
          <w:tab w:val="left" w:pos="1392"/>
        </w:tabs>
        <w:ind w:left="1392" w:right="619" w:hanging="360"/>
        <w:rPr>
          <w:sz w:val="24"/>
        </w:rPr>
        <w:pPrChange w:id="4785" w:author="Author" w:date="2024-04-24T12:17:00Z">
          <w:pPr>
            <w:pStyle w:val="ListParagraph"/>
            <w:numPr>
              <w:ilvl w:val="1"/>
              <w:numId w:val="13"/>
            </w:numPr>
            <w:tabs>
              <w:tab w:val="left" w:pos="1410"/>
              <w:tab w:val="left" w:pos="1412"/>
            </w:tabs>
            <w:ind w:right="464"/>
          </w:pPr>
        </w:pPrChange>
      </w:pPr>
      <w:r>
        <w:rPr>
          <w:sz w:val="24"/>
        </w:rPr>
        <w:t>ensure</w:t>
      </w:r>
      <w:r>
        <w:rPr>
          <w:spacing w:val="-8"/>
          <w:sz w:val="24"/>
          <w:rPrChange w:id="4786" w:author="Author" w:date="2024-04-24T12:17:00Z">
            <w:rPr>
              <w:spacing w:val="-4"/>
              <w:sz w:val="24"/>
            </w:rPr>
          </w:rPrChange>
        </w:rPr>
        <w:t xml:space="preserve"> </w:t>
      </w:r>
      <w:r>
        <w:rPr>
          <w:sz w:val="24"/>
        </w:rPr>
        <w:t>that</w:t>
      </w:r>
      <w:r>
        <w:rPr>
          <w:spacing w:val="-8"/>
          <w:sz w:val="24"/>
          <w:rPrChange w:id="4787" w:author="Author" w:date="2024-04-24T12:17:00Z">
            <w:rPr>
              <w:spacing w:val="-2"/>
              <w:sz w:val="24"/>
            </w:rPr>
          </w:rPrChange>
        </w:rPr>
        <w:t xml:space="preserve"> </w:t>
      </w:r>
      <w:r>
        <w:rPr>
          <w:sz w:val="24"/>
        </w:rPr>
        <w:t>established</w:t>
      </w:r>
      <w:r>
        <w:rPr>
          <w:spacing w:val="-8"/>
          <w:sz w:val="24"/>
          <w:rPrChange w:id="4788" w:author="Author" w:date="2024-04-24T12:17:00Z">
            <w:rPr>
              <w:spacing w:val="-2"/>
              <w:sz w:val="24"/>
            </w:rPr>
          </w:rPrChange>
        </w:rPr>
        <w:t xml:space="preserve"> </w:t>
      </w:r>
      <w:r>
        <w:rPr>
          <w:sz w:val="24"/>
        </w:rPr>
        <w:t>shops,</w:t>
      </w:r>
      <w:r>
        <w:rPr>
          <w:spacing w:val="-8"/>
          <w:sz w:val="24"/>
          <w:rPrChange w:id="4789" w:author="Author" w:date="2024-04-24T12:17:00Z">
            <w:rPr>
              <w:spacing w:val="-2"/>
              <w:sz w:val="24"/>
            </w:rPr>
          </w:rPrChange>
        </w:rPr>
        <w:t xml:space="preserve"> </w:t>
      </w:r>
      <w:r>
        <w:rPr>
          <w:sz w:val="24"/>
        </w:rPr>
        <w:t>facilities</w:t>
      </w:r>
      <w:r>
        <w:rPr>
          <w:spacing w:val="-8"/>
          <w:sz w:val="24"/>
          <w:rPrChange w:id="4790" w:author="Author" w:date="2024-04-24T12:17:00Z">
            <w:rPr>
              <w:spacing w:val="-3"/>
              <w:sz w:val="24"/>
            </w:rPr>
          </w:rPrChange>
        </w:rPr>
        <w:t xml:space="preserve"> </w:t>
      </w:r>
      <w:r>
        <w:rPr>
          <w:sz w:val="24"/>
        </w:rPr>
        <w:t>and</w:t>
      </w:r>
      <w:r>
        <w:rPr>
          <w:spacing w:val="-8"/>
          <w:sz w:val="24"/>
          <w:rPrChange w:id="4791" w:author="Author" w:date="2024-04-24T12:17:00Z">
            <w:rPr>
              <w:spacing w:val="-4"/>
              <w:sz w:val="24"/>
            </w:rPr>
          </w:rPrChange>
        </w:rPr>
        <w:t xml:space="preserve"> </w:t>
      </w:r>
      <w:r>
        <w:rPr>
          <w:sz w:val="24"/>
        </w:rPr>
        <w:t>services</w:t>
      </w:r>
      <w:r>
        <w:rPr>
          <w:spacing w:val="-7"/>
          <w:sz w:val="24"/>
          <w:rPrChange w:id="4792" w:author="Author" w:date="2024-04-24T12:17:00Z">
            <w:rPr>
              <w:spacing w:val="-3"/>
              <w:sz w:val="24"/>
            </w:rPr>
          </w:rPrChange>
        </w:rPr>
        <w:t xml:space="preserve"> </w:t>
      </w:r>
      <w:r>
        <w:rPr>
          <w:sz w:val="24"/>
        </w:rPr>
        <w:t>are</w:t>
      </w:r>
      <w:r>
        <w:rPr>
          <w:spacing w:val="-8"/>
          <w:sz w:val="24"/>
          <w:rPrChange w:id="4793" w:author="Author" w:date="2024-04-24T12:17:00Z">
            <w:rPr>
              <w:spacing w:val="-2"/>
              <w:sz w:val="24"/>
            </w:rPr>
          </w:rPrChange>
        </w:rPr>
        <w:t xml:space="preserve"> </w:t>
      </w:r>
      <w:r>
        <w:rPr>
          <w:sz w:val="24"/>
        </w:rPr>
        <w:t>able</w:t>
      </w:r>
      <w:r>
        <w:rPr>
          <w:spacing w:val="-8"/>
          <w:sz w:val="24"/>
          <w:rPrChange w:id="4794" w:author="Author" w:date="2024-04-24T12:17:00Z">
            <w:rPr>
              <w:spacing w:val="-2"/>
              <w:sz w:val="24"/>
            </w:rPr>
          </w:rPrChange>
        </w:rPr>
        <w:t xml:space="preserve"> </w:t>
      </w:r>
      <w:r>
        <w:rPr>
          <w:sz w:val="24"/>
        </w:rPr>
        <w:t>to</w:t>
      </w:r>
      <w:r>
        <w:rPr>
          <w:spacing w:val="-8"/>
          <w:sz w:val="24"/>
          <w:rPrChange w:id="4795" w:author="Author" w:date="2024-04-24T12:17:00Z">
            <w:rPr>
              <w:spacing w:val="-2"/>
              <w:sz w:val="24"/>
            </w:rPr>
          </w:rPrChange>
        </w:rPr>
        <w:t xml:space="preserve"> </w:t>
      </w:r>
      <w:r>
        <w:rPr>
          <w:sz w:val="24"/>
        </w:rPr>
        <w:t>develop</w:t>
      </w:r>
      <w:r>
        <w:rPr>
          <w:spacing w:val="-8"/>
          <w:sz w:val="24"/>
          <w:rPrChange w:id="4796" w:author="Author" w:date="2024-04-24T12:17:00Z">
            <w:rPr>
              <w:spacing w:val="-4"/>
              <w:sz w:val="24"/>
            </w:rPr>
          </w:rPrChange>
        </w:rPr>
        <w:t xml:space="preserve"> </w:t>
      </w:r>
      <w:r>
        <w:rPr>
          <w:sz w:val="24"/>
        </w:rPr>
        <w:t>and modernise, and are retained for the benefit of the community; and</w:t>
      </w:r>
    </w:p>
    <w:p w14:paraId="715963F4" w14:textId="77777777" w:rsidR="006718C9" w:rsidRDefault="006718C9">
      <w:pPr>
        <w:pStyle w:val="BodyText"/>
        <w:spacing w:before="10"/>
        <w:rPr>
          <w:ins w:id="4797" w:author="Author" w:date="2024-04-24T12:17:00Z"/>
          <w:sz w:val="20"/>
        </w:rPr>
      </w:pPr>
    </w:p>
    <w:p w14:paraId="715963F5" w14:textId="77777777" w:rsidR="006718C9" w:rsidRDefault="003C66F1">
      <w:pPr>
        <w:pStyle w:val="ListParagraph"/>
        <w:numPr>
          <w:ilvl w:val="1"/>
          <w:numId w:val="6"/>
        </w:numPr>
        <w:tabs>
          <w:tab w:val="left" w:pos="1387"/>
          <w:tab w:val="left" w:pos="1391"/>
        </w:tabs>
        <w:ind w:left="1391" w:right="317" w:hanging="360"/>
        <w:rPr>
          <w:sz w:val="24"/>
        </w:rPr>
        <w:pPrChange w:id="4798" w:author="Author" w:date="2024-04-24T12:17:00Z">
          <w:pPr>
            <w:pStyle w:val="ListParagraph"/>
            <w:numPr>
              <w:ilvl w:val="1"/>
              <w:numId w:val="13"/>
            </w:numPr>
            <w:tabs>
              <w:tab w:val="left" w:pos="1410"/>
              <w:tab w:val="left" w:pos="1412"/>
            </w:tabs>
            <w:spacing w:before="241"/>
            <w:ind w:right="169"/>
          </w:pPr>
        </w:pPrChange>
      </w:pPr>
      <w:r>
        <w:rPr>
          <w:sz w:val="24"/>
        </w:rPr>
        <w:t>ensure</w:t>
      </w:r>
      <w:r>
        <w:rPr>
          <w:spacing w:val="-8"/>
          <w:sz w:val="24"/>
          <w:rPrChange w:id="4799" w:author="Author" w:date="2024-04-24T12:17:00Z">
            <w:rPr>
              <w:spacing w:val="-5"/>
              <w:sz w:val="24"/>
            </w:rPr>
          </w:rPrChange>
        </w:rPr>
        <w:t xml:space="preserve"> </w:t>
      </w:r>
      <w:r>
        <w:rPr>
          <w:sz w:val="24"/>
        </w:rPr>
        <w:t>an</w:t>
      </w:r>
      <w:r>
        <w:rPr>
          <w:spacing w:val="-8"/>
          <w:sz w:val="24"/>
          <w:rPrChange w:id="4800" w:author="Author" w:date="2024-04-24T12:17:00Z">
            <w:rPr>
              <w:spacing w:val="-3"/>
              <w:sz w:val="24"/>
            </w:rPr>
          </w:rPrChange>
        </w:rPr>
        <w:t xml:space="preserve"> </w:t>
      </w:r>
      <w:r>
        <w:rPr>
          <w:sz w:val="24"/>
        </w:rPr>
        <w:t>integrated</w:t>
      </w:r>
      <w:r>
        <w:rPr>
          <w:spacing w:val="-8"/>
          <w:sz w:val="24"/>
          <w:rPrChange w:id="4801" w:author="Author" w:date="2024-04-24T12:17:00Z">
            <w:rPr>
              <w:spacing w:val="-3"/>
              <w:sz w:val="24"/>
            </w:rPr>
          </w:rPrChange>
        </w:rPr>
        <w:t xml:space="preserve"> </w:t>
      </w:r>
      <w:r>
        <w:rPr>
          <w:sz w:val="24"/>
        </w:rPr>
        <w:t>approach</w:t>
      </w:r>
      <w:r>
        <w:rPr>
          <w:spacing w:val="-8"/>
          <w:sz w:val="24"/>
          <w:rPrChange w:id="4802" w:author="Author" w:date="2024-04-24T12:17:00Z">
            <w:rPr>
              <w:spacing w:val="-3"/>
              <w:sz w:val="24"/>
            </w:rPr>
          </w:rPrChange>
        </w:rPr>
        <w:t xml:space="preserve"> </w:t>
      </w:r>
      <w:r>
        <w:rPr>
          <w:sz w:val="24"/>
        </w:rPr>
        <w:t>to</w:t>
      </w:r>
      <w:r>
        <w:rPr>
          <w:spacing w:val="-9"/>
          <w:sz w:val="24"/>
          <w:rPrChange w:id="4803" w:author="Author" w:date="2024-04-24T12:17:00Z">
            <w:rPr>
              <w:spacing w:val="-5"/>
              <w:sz w:val="24"/>
            </w:rPr>
          </w:rPrChange>
        </w:rPr>
        <w:t xml:space="preserve"> </w:t>
      </w:r>
      <w:r>
        <w:rPr>
          <w:sz w:val="24"/>
        </w:rPr>
        <w:t>considering</w:t>
      </w:r>
      <w:r>
        <w:rPr>
          <w:spacing w:val="-7"/>
          <w:sz w:val="24"/>
          <w:rPrChange w:id="4804" w:author="Author" w:date="2024-04-24T12:17:00Z">
            <w:rPr>
              <w:spacing w:val="-5"/>
              <w:sz w:val="24"/>
            </w:rPr>
          </w:rPrChange>
        </w:rPr>
        <w:t xml:space="preserve"> </w:t>
      </w:r>
      <w:r>
        <w:rPr>
          <w:sz w:val="24"/>
        </w:rPr>
        <w:t>the</w:t>
      </w:r>
      <w:r>
        <w:rPr>
          <w:spacing w:val="-9"/>
          <w:sz w:val="24"/>
          <w:rPrChange w:id="4805" w:author="Author" w:date="2024-04-24T12:17:00Z">
            <w:rPr>
              <w:spacing w:val="-3"/>
              <w:sz w:val="24"/>
            </w:rPr>
          </w:rPrChange>
        </w:rPr>
        <w:t xml:space="preserve"> </w:t>
      </w:r>
      <w:r>
        <w:rPr>
          <w:sz w:val="24"/>
        </w:rPr>
        <w:t>location</w:t>
      </w:r>
      <w:r>
        <w:rPr>
          <w:spacing w:val="-8"/>
          <w:sz w:val="24"/>
          <w:rPrChange w:id="4806" w:author="Author" w:date="2024-04-24T12:17:00Z">
            <w:rPr>
              <w:spacing w:val="-3"/>
              <w:sz w:val="24"/>
            </w:rPr>
          </w:rPrChange>
        </w:rPr>
        <w:t xml:space="preserve"> </w:t>
      </w:r>
      <w:r>
        <w:rPr>
          <w:sz w:val="24"/>
        </w:rPr>
        <w:t>of</w:t>
      </w:r>
      <w:r>
        <w:rPr>
          <w:spacing w:val="-8"/>
          <w:sz w:val="24"/>
          <w:rPrChange w:id="4807" w:author="Author" w:date="2024-04-24T12:17:00Z">
            <w:rPr>
              <w:spacing w:val="-3"/>
              <w:sz w:val="24"/>
            </w:rPr>
          </w:rPrChange>
        </w:rPr>
        <w:t xml:space="preserve"> </w:t>
      </w:r>
      <w:r>
        <w:rPr>
          <w:sz w:val="24"/>
        </w:rPr>
        <w:t>housing,</w:t>
      </w:r>
      <w:r>
        <w:rPr>
          <w:spacing w:val="-7"/>
          <w:sz w:val="24"/>
          <w:rPrChange w:id="4808" w:author="Author" w:date="2024-04-24T12:17:00Z">
            <w:rPr>
              <w:spacing w:val="-3"/>
              <w:sz w:val="24"/>
            </w:rPr>
          </w:rPrChange>
        </w:rPr>
        <w:t xml:space="preserve"> </w:t>
      </w:r>
      <w:r>
        <w:rPr>
          <w:sz w:val="24"/>
        </w:rPr>
        <w:t>economic uses and community facilities and services.</w:t>
      </w:r>
    </w:p>
    <w:p w14:paraId="715963F6" w14:textId="77777777" w:rsidR="006718C9" w:rsidRDefault="006718C9">
      <w:pPr>
        <w:pStyle w:val="BodyText"/>
        <w:rPr>
          <w:ins w:id="4809" w:author="Author" w:date="2024-04-24T12:17:00Z"/>
        </w:rPr>
      </w:pPr>
    </w:p>
    <w:p w14:paraId="715963F7" w14:textId="77777777" w:rsidR="006718C9" w:rsidRDefault="003C66F1">
      <w:pPr>
        <w:pStyle w:val="ListParagraph"/>
        <w:numPr>
          <w:ilvl w:val="0"/>
          <w:numId w:val="6"/>
        </w:numPr>
        <w:tabs>
          <w:tab w:val="left" w:pos="970"/>
        </w:tabs>
        <w:ind w:left="970" w:right="709"/>
        <w:jc w:val="left"/>
        <w:rPr>
          <w:sz w:val="24"/>
        </w:rPr>
        <w:pPrChange w:id="4810" w:author="Author" w:date="2024-04-24T12:17:00Z">
          <w:pPr>
            <w:pStyle w:val="ListParagraph"/>
            <w:numPr>
              <w:numId w:val="13"/>
            </w:numPr>
            <w:tabs>
              <w:tab w:val="left" w:pos="1052"/>
            </w:tabs>
            <w:spacing w:before="276"/>
            <w:ind w:left="1052" w:right="502" w:hanging="720"/>
          </w:pPr>
        </w:pPrChange>
      </w:pPr>
      <w:r>
        <w:rPr>
          <w:sz w:val="24"/>
        </w:rPr>
        <w:t>Planning policies and decisions should consider the social, economic and environmental</w:t>
      </w:r>
      <w:r>
        <w:rPr>
          <w:spacing w:val="-5"/>
          <w:sz w:val="24"/>
          <w:rPrChange w:id="4811" w:author="Author" w:date="2024-04-24T12:17:00Z">
            <w:rPr>
              <w:sz w:val="24"/>
            </w:rPr>
          </w:rPrChange>
        </w:rPr>
        <w:t xml:space="preserve"> </w:t>
      </w:r>
      <w:r>
        <w:rPr>
          <w:sz w:val="24"/>
        </w:rPr>
        <w:t>benefits</w:t>
      </w:r>
      <w:r>
        <w:rPr>
          <w:spacing w:val="-5"/>
          <w:sz w:val="24"/>
          <w:rPrChange w:id="4812" w:author="Author" w:date="2024-04-24T12:17:00Z">
            <w:rPr>
              <w:spacing w:val="-1"/>
              <w:sz w:val="24"/>
            </w:rPr>
          </w:rPrChange>
        </w:rPr>
        <w:t xml:space="preserve"> </w:t>
      </w:r>
      <w:r>
        <w:rPr>
          <w:sz w:val="24"/>
        </w:rPr>
        <w:t>of</w:t>
      </w:r>
      <w:r>
        <w:rPr>
          <w:spacing w:val="-4"/>
          <w:sz w:val="24"/>
          <w:rPrChange w:id="4813" w:author="Author" w:date="2024-04-24T12:17:00Z">
            <w:rPr>
              <w:sz w:val="24"/>
            </w:rPr>
          </w:rPrChange>
        </w:rPr>
        <w:t xml:space="preserve"> </w:t>
      </w:r>
      <w:r>
        <w:rPr>
          <w:sz w:val="24"/>
        </w:rPr>
        <w:t>estate</w:t>
      </w:r>
      <w:r>
        <w:rPr>
          <w:spacing w:val="-6"/>
          <w:sz w:val="24"/>
          <w:rPrChange w:id="4814" w:author="Author" w:date="2024-04-24T12:17:00Z">
            <w:rPr>
              <w:sz w:val="24"/>
            </w:rPr>
          </w:rPrChange>
        </w:rPr>
        <w:t xml:space="preserve"> </w:t>
      </w:r>
      <w:r>
        <w:rPr>
          <w:sz w:val="24"/>
        </w:rPr>
        <w:t>regeneration.</w:t>
      </w:r>
      <w:r>
        <w:rPr>
          <w:spacing w:val="-4"/>
          <w:sz w:val="24"/>
          <w:rPrChange w:id="4815" w:author="Author" w:date="2024-04-24T12:17:00Z">
            <w:rPr>
              <w:sz w:val="24"/>
            </w:rPr>
          </w:rPrChange>
        </w:rPr>
        <w:t xml:space="preserve"> </w:t>
      </w:r>
      <w:r>
        <w:rPr>
          <w:sz w:val="24"/>
        </w:rPr>
        <w:t>Local</w:t>
      </w:r>
      <w:r>
        <w:rPr>
          <w:spacing w:val="-5"/>
          <w:sz w:val="24"/>
          <w:rPrChange w:id="4816" w:author="Author" w:date="2024-04-24T12:17:00Z">
            <w:rPr>
              <w:sz w:val="24"/>
            </w:rPr>
          </w:rPrChange>
        </w:rPr>
        <w:t xml:space="preserve"> </w:t>
      </w:r>
      <w:r>
        <w:rPr>
          <w:sz w:val="24"/>
        </w:rPr>
        <w:t>planning</w:t>
      </w:r>
      <w:r>
        <w:rPr>
          <w:spacing w:val="-5"/>
          <w:sz w:val="24"/>
          <w:rPrChange w:id="4817" w:author="Author" w:date="2024-04-24T12:17:00Z">
            <w:rPr>
              <w:sz w:val="24"/>
            </w:rPr>
          </w:rPrChange>
        </w:rPr>
        <w:t xml:space="preserve"> </w:t>
      </w:r>
      <w:r>
        <w:rPr>
          <w:sz w:val="24"/>
        </w:rPr>
        <w:t>authorities</w:t>
      </w:r>
      <w:r>
        <w:rPr>
          <w:spacing w:val="-5"/>
          <w:sz w:val="24"/>
          <w:rPrChange w:id="4818" w:author="Author" w:date="2024-04-24T12:17:00Z">
            <w:rPr>
              <w:sz w:val="24"/>
            </w:rPr>
          </w:rPrChange>
        </w:rPr>
        <w:t xml:space="preserve"> </w:t>
      </w:r>
      <w:r>
        <w:rPr>
          <w:sz w:val="24"/>
        </w:rPr>
        <w:t>should use</w:t>
      </w:r>
      <w:r>
        <w:rPr>
          <w:spacing w:val="-7"/>
          <w:sz w:val="24"/>
          <w:rPrChange w:id="4819" w:author="Author" w:date="2024-04-24T12:17:00Z">
            <w:rPr>
              <w:spacing w:val="-2"/>
              <w:sz w:val="24"/>
            </w:rPr>
          </w:rPrChange>
        </w:rPr>
        <w:t xml:space="preserve"> </w:t>
      </w:r>
      <w:r>
        <w:rPr>
          <w:sz w:val="24"/>
        </w:rPr>
        <w:t>their</w:t>
      </w:r>
      <w:r>
        <w:rPr>
          <w:spacing w:val="-6"/>
          <w:sz w:val="24"/>
          <w:rPrChange w:id="4820" w:author="Author" w:date="2024-04-24T12:17:00Z">
            <w:rPr>
              <w:spacing w:val="-4"/>
              <w:sz w:val="24"/>
            </w:rPr>
          </w:rPrChange>
        </w:rPr>
        <w:t xml:space="preserve"> </w:t>
      </w:r>
      <w:r>
        <w:rPr>
          <w:sz w:val="24"/>
        </w:rPr>
        <w:t>planning</w:t>
      </w:r>
      <w:r>
        <w:rPr>
          <w:spacing w:val="-7"/>
          <w:sz w:val="24"/>
          <w:rPrChange w:id="4821" w:author="Author" w:date="2024-04-24T12:17:00Z">
            <w:rPr>
              <w:spacing w:val="-4"/>
              <w:sz w:val="24"/>
            </w:rPr>
          </w:rPrChange>
        </w:rPr>
        <w:t xml:space="preserve"> </w:t>
      </w:r>
      <w:r>
        <w:rPr>
          <w:sz w:val="24"/>
        </w:rPr>
        <w:t>powers</w:t>
      </w:r>
      <w:r>
        <w:rPr>
          <w:spacing w:val="-7"/>
          <w:sz w:val="24"/>
          <w:rPrChange w:id="4822" w:author="Author" w:date="2024-04-24T12:17:00Z">
            <w:rPr>
              <w:spacing w:val="-3"/>
              <w:sz w:val="24"/>
            </w:rPr>
          </w:rPrChange>
        </w:rPr>
        <w:t xml:space="preserve"> </w:t>
      </w:r>
      <w:r>
        <w:rPr>
          <w:sz w:val="24"/>
        </w:rPr>
        <w:t>to</w:t>
      </w:r>
      <w:r>
        <w:rPr>
          <w:spacing w:val="-7"/>
          <w:sz w:val="24"/>
          <w:rPrChange w:id="4823" w:author="Author" w:date="2024-04-24T12:17:00Z">
            <w:rPr>
              <w:spacing w:val="-2"/>
              <w:sz w:val="24"/>
            </w:rPr>
          </w:rPrChange>
        </w:rPr>
        <w:t xml:space="preserve"> </w:t>
      </w:r>
      <w:r>
        <w:rPr>
          <w:sz w:val="24"/>
        </w:rPr>
        <w:t>help</w:t>
      </w:r>
      <w:r>
        <w:rPr>
          <w:spacing w:val="-7"/>
          <w:sz w:val="24"/>
          <w:rPrChange w:id="4824" w:author="Author" w:date="2024-04-24T12:17:00Z">
            <w:rPr>
              <w:spacing w:val="-4"/>
              <w:sz w:val="24"/>
            </w:rPr>
          </w:rPrChange>
        </w:rPr>
        <w:t xml:space="preserve"> </w:t>
      </w:r>
      <w:r>
        <w:rPr>
          <w:sz w:val="24"/>
        </w:rPr>
        <w:t>deliver</w:t>
      </w:r>
      <w:r>
        <w:rPr>
          <w:spacing w:val="-6"/>
          <w:sz w:val="24"/>
          <w:rPrChange w:id="4825" w:author="Author" w:date="2024-04-24T12:17:00Z">
            <w:rPr>
              <w:spacing w:val="-4"/>
              <w:sz w:val="24"/>
            </w:rPr>
          </w:rPrChange>
        </w:rPr>
        <w:t xml:space="preserve"> </w:t>
      </w:r>
      <w:r>
        <w:rPr>
          <w:sz w:val="24"/>
        </w:rPr>
        <w:t>estate</w:t>
      </w:r>
      <w:r>
        <w:rPr>
          <w:spacing w:val="-7"/>
          <w:sz w:val="24"/>
          <w:rPrChange w:id="4826" w:author="Author" w:date="2024-04-24T12:17:00Z">
            <w:rPr>
              <w:spacing w:val="-2"/>
              <w:sz w:val="24"/>
            </w:rPr>
          </w:rPrChange>
        </w:rPr>
        <w:t xml:space="preserve"> </w:t>
      </w:r>
      <w:r>
        <w:rPr>
          <w:sz w:val="24"/>
        </w:rPr>
        <w:t>regeneration</w:t>
      </w:r>
      <w:r>
        <w:rPr>
          <w:spacing w:val="-7"/>
          <w:sz w:val="24"/>
          <w:rPrChange w:id="4827" w:author="Author" w:date="2024-04-24T12:17:00Z">
            <w:rPr>
              <w:spacing w:val="-4"/>
              <w:sz w:val="24"/>
            </w:rPr>
          </w:rPrChange>
        </w:rPr>
        <w:t xml:space="preserve"> </w:t>
      </w:r>
      <w:r>
        <w:rPr>
          <w:sz w:val="24"/>
        </w:rPr>
        <w:t>to</w:t>
      </w:r>
      <w:r>
        <w:rPr>
          <w:spacing w:val="-7"/>
          <w:sz w:val="24"/>
          <w:rPrChange w:id="4828" w:author="Author" w:date="2024-04-24T12:17:00Z">
            <w:rPr>
              <w:spacing w:val="-4"/>
              <w:sz w:val="24"/>
            </w:rPr>
          </w:rPrChange>
        </w:rPr>
        <w:t xml:space="preserve"> </w:t>
      </w:r>
      <w:r>
        <w:rPr>
          <w:sz w:val="24"/>
        </w:rPr>
        <w:t>a</w:t>
      </w:r>
      <w:r>
        <w:rPr>
          <w:spacing w:val="-7"/>
          <w:sz w:val="24"/>
          <w:rPrChange w:id="4829" w:author="Author" w:date="2024-04-24T12:17:00Z">
            <w:rPr>
              <w:spacing w:val="-2"/>
              <w:sz w:val="24"/>
            </w:rPr>
          </w:rPrChange>
        </w:rPr>
        <w:t xml:space="preserve"> </w:t>
      </w:r>
      <w:r>
        <w:rPr>
          <w:sz w:val="24"/>
        </w:rPr>
        <w:t>high</w:t>
      </w:r>
      <w:r>
        <w:rPr>
          <w:spacing w:val="-7"/>
          <w:sz w:val="24"/>
          <w:rPrChange w:id="4830" w:author="Author" w:date="2024-04-24T12:17:00Z">
            <w:rPr>
              <w:spacing w:val="-2"/>
              <w:sz w:val="24"/>
            </w:rPr>
          </w:rPrChange>
        </w:rPr>
        <w:t xml:space="preserve"> </w:t>
      </w:r>
      <w:r>
        <w:rPr>
          <w:sz w:val="24"/>
        </w:rPr>
        <w:t>standard.</w:t>
      </w:r>
    </w:p>
    <w:p w14:paraId="715963F8" w14:textId="77777777" w:rsidR="006718C9" w:rsidRDefault="006718C9">
      <w:pPr>
        <w:pStyle w:val="BodyText"/>
        <w:rPr>
          <w:ins w:id="4831" w:author="Author" w:date="2024-04-24T12:17:00Z"/>
        </w:rPr>
      </w:pPr>
    </w:p>
    <w:p w14:paraId="715963F9" w14:textId="77777777" w:rsidR="006718C9" w:rsidRDefault="003C66F1">
      <w:pPr>
        <w:pStyle w:val="ListParagraph"/>
        <w:numPr>
          <w:ilvl w:val="0"/>
          <w:numId w:val="6"/>
        </w:numPr>
        <w:tabs>
          <w:tab w:val="left" w:pos="970"/>
        </w:tabs>
        <w:ind w:left="970" w:right="551"/>
        <w:jc w:val="left"/>
        <w:rPr>
          <w:sz w:val="24"/>
        </w:rPr>
        <w:pPrChange w:id="4832" w:author="Author" w:date="2024-04-24T12:17:00Z">
          <w:pPr>
            <w:pStyle w:val="ListParagraph"/>
            <w:numPr>
              <w:numId w:val="13"/>
            </w:numPr>
            <w:tabs>
              <w:tab w:val="left" w:pos="1052"/>
            </w:tabs>
            <w:spacing w:before="276"/>
            <w:ind w:left="1052" w:right="345" w:hanging="720"/>
          </w:pPr>
        </w:pPrChange>
      </w:pPr>
      <w:r>
        <w:rPr>
          <w:sz w:val="24"/>
        </w:rPr>
        <w:t>It is important that a sufficient choice of school places is available to meet the needs of existing and new communities. Local planning authorities should take a proactive,</w:t>
      </w:r>
      <w:r>
        <w:rPr>
          <w:spacing w:val="-8"/>
          <w:sz w:val="24"/>
          <w:rPrChange w:id="4833" w:author="Author" w:date="2024-04-24T12:17:00Z">
            <w:rPr>
              <w:spacing w:val="-5"/>
              <w:sz w:val="24"/>
            </w:rPr>
          </w:rPrChange>
        </w:rPr>
        <w:t xml:space="preserve"> </w:t>
      </w:r>
      <w:r>
        <w:rPr>
          <w:sz w:val="24"/>
        </w:rPr>
        <w:t>positive</w:t>
      </w:r>
      <w:r>
        <w:rPr>
          <w:spacing w:val="-8"/>
          <w:sz w:val="24"/>
          <w:rPrChange w:id="4834" w:author="Author" w:date="2024-04-24T12:17:00Z">
            <w:rPr>
              <w:spacing w:val="-2"/>
              <w:sz w:val="24"/>
            </w:rPr>
          </w:rPrChange>
        </w:rPr>
        <w:t xml:space="preserve"> </w:t>
      </w:r>
      <w:r>
        <w:rPr>
          <w:sz w:val="24"/>
        </w:rPr>
        <w:t>and</w:t>
      </w:r>
      <w:r>
        <w:rPr>
          <w:spacing w:val="-8"/>
          <w:sz w:val="24"/>
          <w:rPrChange w:id="4835" w:author="Author" w:date="2024-04-24T12:17:00Z">
            <w:rPr>
              <w:spacing w:val="-4"/>
              <w:sz w:val="24"/>
            </w:rPr>
          </w:rPrChange>
        </w:rPr>
        <w:t xml:space="preserve"> </w:t>
      </w:r>
      <w:r>
        <w:rPr>
          <w:sz w:val="24"/>
        </w:rPr>
        <w:t>collaborative</w:t>
      </w:r>
      <w:r>
        <w:rPr>
          <w:spacing w:val="-8"/>
          <w:sz w:val="24"/>
          <w:rPrChange w:id="4836" w:author="Author" w:date="2024-04-24T12:17:00Z">
            <w:rPr>
              <w:spacing w:val="-2"/>
              <w:sz w:val="24"/>
            </w:rPr>
          </w:rPrChange>
        </w:rPr>
        <w:t xml:space="preserve"> </w:t>
      </w:r>
      <w:r>
        <w:rPr>
          <w:sz w:val="24"/>
        </w:rPr>
        <w:t>approach</w:t>
      </w:r>
      <w:r>
        <w:rPr>
          <w:spacing w:val="-8"/>
          <w:sz w:val="24"/>
          <w:rPrChange w:id="4837" w:author="Author" w:date="2024-04-24T12:17:00Z">
            <w:rPr>
              <w:spacing w:val="-4"/>
              <w:sz w:val="24"/>
            </w:rPr>
          </w:rPrChange>
        </w:rPr>
        <w:t xml:space="preserve"> </w:t>
      </w:r>
      <w:r>
        <w:rPr>
          <w:sz w:val="24"/>
        </w:rPr>
        <w:t>to</w:t>
      </w:r>
      <w:r>
        <w:rPr>
          <w:spacing w:val="-9"/>
          <w:sz w:val="24"/>
          <w:rPrChange w:id="4838" w:author="Author" w:date="2024-04-24T12:17:00Z">
            <w:rPr>
              <w:spacing w:val="-4"/>
              <w:sz w:val="24"/>
            </w:rPr>
          </w:rPrChange>
        </w:rPr>
        <w:t xml:space="preserve"> </w:t>
      </w:r>
      <w:r>
        <w:rPr>
          <w:sz w:val="24"/>
        </w:rPr>
        <w:t>meeting</w:t>
      </w:r>
      <w:r>
        <w:rPr>
          <w:spacing w:val="-8"/>
          <w:sz w:val="24"/>
          <w:rPrChange w:id="4839" w:author="Author" w:date="2024-04-24T12:17:00Z">
            <w:rPr>
              <w:spacing w:val="-4"/>
              <w:sz w:val="24"/>
            </w:rPr>
          </w:rPrChange>
        </w:rPr>
        <w:t xml:space="preserve"> </w:t>
      </w:r>
      <w:r>
        <w:rPr>
          <w:sz w:val="24"/>
        </w:rPr>
        <w:t>this</w:t>
      </w:r>
      <w:r>
        <w:rPr>
          <w:spacing w:val="-8"/>
          <w:sz w:val="24"/>
          <w:rPrChange w:id="4840" w:author="Author" w:date="2024-04-24T12:17:00Z">
            <w:rPr>
              <w:spacing w:val="-3"/>
              <w:sz w:val="24"/>
            </w:rPr>
          </w:rPrChange>
        </w:rPr>
        <w:t xml:space="preserve"> </w:t>
      </w:r>
      <w:r>
        <w:rPr>
          <w:sz w:val="24"/>
        </w:rPr>
        <w:t>requirement,</w:t>
      </w:r>
      <w:r>
        <w:rPr>
          <w:spacing w:val="-7"/>
          <w:sz w:val="24"/>
          <w:rPrChange w:id="4841" w:author="Author" w:date="2024-04-24T12:17:00Z">
            <w:rPr>
              <w:spacing w:val="-2"/>
              <w:sz w:val="24"/>
            </w:rPr>
          </w:rPrChange>
        </w:rPr>
        <w:t xml:space="preserve"> </w:t>
      </w:r>
      <w:r>
        <w:rPr>
          <w:sz w:val="24"/>
        </w:rPr>
        <w:t>and</w:t>
      </w:r>
      <w:r>
        <w:rPr>
          <w:spacing w:val="-8"/>
          <w:sz w:val="24"/>
          <w:rPrChange w:id="4842" w:author="Author" w:date="2024-04-24T12:17:00Z">
            <w:rPr>
              <w:spacing w:val="-4"/>
              <w:sz w:val="24"/>
            </w:rPr>
          </w:rPrChange>
        </w:rPr>
        <w:t xml:space="preserve"> </w:t>
      </w:r>
      <w:r>
        <w:rPr>
          <w:sz w:val="24"/>
        </w:rPr>
        <w:t>to development that will widen choice in education. They should:</w:t>
      </w:r>
    </w:p>
    <w:p w14:paraId="715963FA" w14:textId="77777777" w:rsidR="006718C9" w:rsidRDefault="006718C9">
      <w:pPr>
        <w:rPr>
          <w:sz w:val="24"/>
        </w:rPr>
        <w:sectPr w:rsidR="006718C9" w:rsidSect="003C66F1">
          <w:pgSz w:w="11910" w:h="16840"/>
          <w:pgMar w:top="1040" w:right="940" w:bottom="1240" w:left="840" w:header="0" w:footer="959" w:gutter="0"/>
          <w:cols w:space="720"/>
          <w:sectPrChange w:id="4843" w:author="Author" w:date="2024-04-24T12:17:00Z">
            <w:sectPr w:rsidR="006718C9" w:rsidSect="003C66F1">
              <w:pgMar w:top="1080" w:right="1040" w:bottom="1240" w:left="820" w:header="0" w:footer="978" w:gutter="0"/>
            </w:sectPr>
          </w:sectPrChange>
        </w:sectPr>
      </w:pPr>
    </w:p>
    <w:p w14:paraId="715963FB" w14:textId="77777777" w:rsidR="006718C9" w:rsidRDefault="003C66F1">
      <w:pPr>
        <w:pStyle w:val="ListParagraph"/>
        <w:numPr>
          <w:ilvl w:val="1"/>
          <w:numId w:val="6"/>
        </w:numPr>
        <w:tabs>
          <w:tab w:val="left" w:pos="1389"/>
          <w:tab w:val="left" w:pos="1395"/>
        </w:tabs>
        <w:spacing w:before="80"/>
        <w:ind w:right="799" w:hanging="425"/>
        <w:rPr>
          <w:sz w:val="24"/>
        </w:rPr>
        <w:pPrChange w:id="4844" w:author="Author" w:date="2024-04-24T12:17:00Z">
          <w:pPr>
            <w:pStyle w:val="ListParagraph"/>
            <w:numPr>
              <w:ilvl w:val="1"/>
              <w:numId w:val="13"/>
            </w:numPr>
            <w:tabs>
              <w:tab w:val="left" w:pos="1410"/>
              <w:tab w:val="left" w:pos="1412"/>
            </w:tabs>
            <w:spacing w:before="74"/>
            <w:ind w:right="651"/>
          </w:pPr>
        </w:pPrChange>
      </w:pPr>
      <w:r>
        <w:rPr>
          <w:sz w:val="24"/>
        </w:rPr>
        <w:t>give</w:t>
      </w:r>
      <w:r>
        <w:rPr>
          <w:spacing w:val="-7"/>
          <w:sz w:val="24"/>
          <w:rPrChange w:id="4845" w:author="Author" w:date="2024-04-24T12:17:00Z">
            <w:rPr>
              <w:spacing w:val="-2"/>
              <w:sz w:val="24"/>
            </w:rPr>
          </w:rPrChange>
        </w:rPr>
        <w:t xml:space="preserve"> </w:t>
      </w:r>
      <w:r>
        <w:rPr>
          <w:sz w:val="24"/>
        </w:rPr>
        <w:t>great</w:t>
      </w:r>
      <w:r>
        <w:rPr>
          <w:spacing w:val="-5"/>
          <w:sz w:val="24"/>
          <w:rPrChange w:id="4846" w:author="Author" w:date="2024-04-24T12:17:00Z">
            <w:rPr>
              <w:spacing w:val="-2"/>
              <w:sz w:val="24"/>
            </w:rPr>
          </w:rPrChange>
        </w:rPr>
        <w:t xml:space="preserve"> </w:t>
      </w:r>
      <w:r>
        <w:rPr>
          <w:sz w:val="24"/>
        </w:rPr>
        <w:t>weight</w:t>
      </w:r>
      <w:r>
        <w:rPr>
          <w:spacing w:val="-6"/>
          <w:sz w:val="24"/>
          <w:rPrChange w:id="4847" w:author="Author" w:date="2024-04-24T12:17:00Z">
            <w:rPr>
              <w:spacing w:val="-2"/>
              <w:sz w:val="24"/>
            </w:rPr>
          </w:rPrChange>
        </w:rPr>
        <w:t xml:space="preserve"> </w:t>
      </w:r>
      <w:r>
        <w:rPr>
          <w:sz w:val="24"/>
        </w:rPr>
        <w:t>to</w:t>
      </w:r>
      <w:r>
        <w:rPr>
          <w:spacing w:val="-7"/>
          <w:sz w:val="24"/>
          <w:rPrChange w:id="4848" w:author="Author" w:date="2024-04-24T12:17:00Z">
            <w:rPr>
              <w:spacing w:val="-2"/>
              <w:sz w:val="24"/>
            </w:rPr>
          </w:rPrChange>
        </w:rPr>
        <w:t xml:space="preserve"> </w:t>
      </w:r>
      <w:r>
        <w:rPr>
          <w:sz w:val="24"/>
        </w:rPr>
        <w:t>the</w:t>
      </w:r>
      <w:r>
        <w:rPr>
          <w:spacing w:val="-7"/>
          <w:sz w:val="24"/>
          <w:rPrChange w:id="4849" w:author="Author" w:date="2024-04-24T12:17:00Z">
            <w:rPr>
              <w:spacing w:val="-2"/>
              <w:sz w:val="24"/>
            </w:rPr>
          </w:rPrChange>
        </w:rPr>
        <w:t xml:space="preserve"> </w:t>
      </w:r>
      <w:r>
        <w:rPr>
          <w:sz w:val="24"/>
        </w:rPr>
        <w:t>need</w:t>
      </w:r>
      <w:r>
        <w:rPr>
          <w:spacing w:val="-7"/>
          <w:sz w:val="24"/>
          <w:rPrChange w:id="4850" w:author="Author" w:date="2024-04-24T12:17:00Z">
            <w:rPr>
              <w:spacing w:val="-4"/>
              <w:sz w:val="24"/>
            </w:rPr>
          </w:rPrChange>
        </w:rPr>
        <w:t xml:space="preserve"> </w:t>
      </w:r>
      <w:r>
        <w:rPr>
          <w:sz w:val="24"/>
        </w:rPr>
        <w:t>to</w:t>
      </w:r>
      <w:r>
        <w:rPr>
          <w:spacing w:val="-7"/>
          <w:sz w:val="24"/>
          <w:rPrChange w:id="4851" w:author="Author" w:date="2024-04-24T12:17:00Z">
            <w:rPr>
              <w:spacing w:val="-2"/>
              <w:sz w:val="24"/>
            </w:rPr>
          </w:rPrChange>
        </w:rPr>
        <w:t xml:space="preserve"> </w:t>
      </w:r>
      <w:r>
        <w:rPr>
          <w:sz w:val="24"/>
        </w:rPr>
        <w:t>create,</w:t>
      </w:r>
      <w:r>
        <w:rPr>
          <w:spacing w:val="-6"/>
          <w:sz w:val="24"/>
          <w:rPrChange w:id="4852" w:author="Author" w:date="2024-04-24T12:17:00Z">
            <w:rPr>
              <w:spacing w:val="-5"/>
              <w:sz w:val="24"/>
            </w:rPr>
          </w:rPrChange>
        </w:rPr>
        <w:t xml:space="preserve"> </w:t>
      </w:r>
      <w:r>
        <w:rPr>
          <w:sz w:val="24"/>
        </w:rPr>
        <w:t>expand</w:t>
      </w:r>
      <w:r>
        <w:rPr>
          <w:spacing w:val="-7"/>
          <w:sz w:val="24"/>
          <w:rPrChange w:id="4853" w:author="Author" w:date="2024-04-24T12:17:00Z">
            <w:rPr>
              <w:spacing w:val="-2"/>
              <w:sz w:val="24"/>
            </w:rPr>
          </w:rPrChange>
        </w:rPr>
        <w:t xml:space="preserve"> </w:t>
      </w:r>
      <w:r>
        <w:rPr>
          <w:sz w:val="24"/>
        </w:rPr>
        <w:t>or</w:t>
      </w:r>
      <w:r>
        <w:rPr>
          <w:spacing w:val="-6"/>
          <w:sz w:val="24"/>
        </w:rPr>
        <w:t xml:space="preserve"> </w:t>
      </w:r>
      <w:r>
        <w:rPr>
          <w:sz w:val="24"/>
        </w:rPr>
        <w:t>alter</w:t>
      </w:r>
      <w:r>
        <w:rPr>
          <w:spacing w:val="-5"/>
          <w:sz w:val="24"/>
          <w:rPrChange w:id="4854" w:author="Author" w:date="2024-04-24T12:17:00Z">
            <w:rPr>
              <w:spacing w:val="-4"/>
              <w:sz w:val="24"/>
            </w:rPr>
          </w:rPrChange>
        </w:rPr>
        <w:t xml:space="preserve"> </w:t>
      </w:r>
      <w:r>
        <w:rPr>
          <w:sz w:val="24"/>
        </w:rPr>
        <w:t>schools</w:t>
      </w:r>
      <w:r>
        <w:rPr>
          <w:spacing w:val="-7"/>
          <w:sz w:val="24"/>
          <w:rPrChange w:id="4855" w:author="Author" w:date="2024-04-24T12:17:00Z">
            <w:rPr>
              <w:spacing w:val="-3"/>
              <w:sz w:val="24"/>
            </w:rPr>
          </w:rPrChange>
        </w:rPr>
        <w:t xml:space="preserve"> </w:t>
      </w:r>
      <w:r>
        <w:rPr>
          <w:sz w:val="24"/>
        </w:rPr>
        <w:t>through</w:t>
      </w:r>
      <w:r>
        <w:rPr>
          <w:spacing w:val="-7"/>
          <w:sz w:val="24"/>
          <w:rPrChange w:id="4856" w:author="Author" w:date="2024-04-24T12:17:00Z">
            <w:rPr>
              <w:spacing w:val="-4"/>
              <w:sz w:val="24"/>
            </w:rPr>
          </w:rPrChange>
        </w:rPr>
        <w:t xml:space="preserve"> </w:t>
      </w:r>
      <w:r>
        <w:rPr>
          <w:sz w:val="24"/>
        </w:rPr>
        <w:t>the preparation of plans and decisions on applications; and</w:t>
      </w:r>
    </w:p>
    <w:p w14:paraId="715963FC" w14:textId="77777777" w:rsidR="006718C9" w:rsidRDefault="006718C9">
      <w:pPr>
        <w:pStyle w:val="BodyText"/>
        <w:spacing w:before="11"/>
        <w:rPr>
          <w:ins w:id="4857" w:author="Author" w:date="2024-04-24T12:17:00Z"/>
        </w:rPr>
      </w:pPr>
    </w:p>
    <w:p w14:paraId="715963FD" w14:textId="77777777" w:rsidR="006718C9" w:rsidRDefault="003C66F1">
      <w:pPr>
        <w:pStyle w:val="ListParagraph"/>
        <w:numPr>
          <w:ilvl w:val="1"/>
          <w:numId w:val="6"/>
        </w:numPr>
        <w:tabs>
          <w:tab w:val="left" w:pos="1389"/>
          <w:tab w:val="left" w:pos="1395"/>
        </w:tabs>
        <w:ind w:right="641" w:hanging="425"/>
        <w:rPr>
          <w:sz w:val="24"/>
        </w:rPr>
        <w:pPrChange w:id="4858" w:author="Author" w:date="2024-04-24T12:17:00Z">
          <w:pPr>
            <w:pStyle w:val="ListParagraph"/>
            <w:numPr>
              <w:ilvl w:val="1"/>
              <w:numId w:val="13"/>
            </w:numPr>
            <w:tabs>
              <w:tab w:val="left" w:pos="1410"/>
              <w:tab w:val="left" w:pos="1412"/>
            </w:tabs>
            <w:ind w:right="493"/>
          </w:pPr>
        </w:pPrChange>
      </w:pPr>
      <w:r>
        <w:rPr>
          <w:sz w:val="24"/>
        </w:rPr>
        <w:t>work</w:t>
      </w:r>
      <w:r>
        <w:rPr>
          <w:spacing w:val="-8"/>
          <w:sz w:val="24"/>
          <w:rPrChange w:id="4859" w:author="Author" w:date="2024-04-24T12:17:00Z">
            <w:rPr>
              <w:spacing w:val="-3"/>
              <w:sz w:val="24"/>
            </w:rPr>
          </w:rPrChange>
        </w:rPr>
        <w:t xml:space="preserve"> </w:t>
      </w:r>
      <w:r>
        <w:rPr>
          <w:sz w:val="24"/>
        </w:rPr>
        <w:t>with</w:t>
      </w:r>
      <w:r>
        <w:rPr>
          <w:spacing w:val="-8"/>
          <w:sz w:val="24"/>
          <w:rPrChange w:id="4860" w:author="Author" w:date="2024-04-24T12:17:00Z">
            <w:rPr>
              <w:spacing w:val="-2"/>
              <w:sz w:val="24"/>
            </w:rPr>
          </w:rPrChange>
        </w:rPr>
        <w:t xml:space="preserve"> </w:t>
      </w:r>
      <w:r>
        <w:rPr>
          <w:sz w:val="24"/>
        </w:rPr>
        <w:t>school</w:t>
      </w:r>
      <w:r>
        <w:rPr>
          <w:spacing w:val="-10"/>
          <w:sz w:val="24"/>
          <w:rPrChange w:id="4861" w:author="Author" w:date="2024-04-24T12:17:00Z">
            <w:rPr>
              <w:spacing w:val="-3"/>
              <w:sz w:val="24"/>
            </w:rPr>
          </w:rPrChange>
        </w:rPr>
        <w:t xml:space="preserve"> </w:t>
      </w:r>
      <w:r>
        <w:rPr>
          <w:sz w:val="24"/>
        </w:rPr>
        <w:t>promoters,</w:t>
      </w:r>
      <w:r>
        <w:rPr>
          <w:spacing w:val="-8"/>
          <w:sz w:val="24"/>
          <w:rPrChange w:id="4862" w:author="Author" w:date="2024-04-24T12:17:00Z">
            <w:rPr>
              <w:spacing w:val="-2"/>
              <w:sz w:val="24"/>
            </w:rPr>
          </w:rPrChange>
        </w:rPr>
        <w:t xml:space="preserve"> </w:t>
      </w:r>
      <w:r>
        <w:rPr>
          <w:sz w:val="24"/>
        </w:rPr>
        <w:t>delivery</w:t>
      </w:r>
      <w:r>
        <w:rPr>
          <w:spacing w:val="-8"/>
          <w:sz w:val="24"/>
          <w:rPrChange w:id="4863" w:author="Author" w:date="2024-04-24T12:17:00Z">
            <w:rPr>
              <w:spacing w:val="-3"/>
              <w:sz w:val="24"/>
            </w:rPr>
          </w:rPrChange>
        </w:rPr>
        <w:t xml:space="preserve"> </w:t>
      </w:r>
      <w:r>
        <w:rPr>
          <w:sz w:val="24"/>
        </w:rPr>
        <w:t>partners</w:t>
      </w:r>
      <w:r>
        <w:rPr>
          <w:spacing w:val="-8"/>
          <w:sz w:val="24"/>
          <w:rPrChange w:id="4864" w:author="Author" w:date="2024-04-24T12:17:00Z">
            <w:rPr>
              <w:spacing w:val="-5"/>
              <w:sz w:val="24"/>
            </w:rPr>
          </w:rPrChange>
        </w:rPr>
        <w:t xml:space="preserve"> </w:t>
      </w:r>
      <w:r>
        <w:rPr>
          <w:sz w:val="24"/>
        </w:rPr>
        <w:t>and</w:t>
      </w:r>
      <w:r>
        <w:rPr>
          <w:spacing w:val="-8"/>
          <w:sz w:val="24"/>
          <w:rPrChange w:id="4865" w:author="Author" w:date="2024-04-24T12:17:00Z">
            <w:rPr>
              <w:spacing w:val="-4"/>
              <w:sz w:val="24"/>
            </w:rPr>
          </w:rPrChange>
        </w:rPr>
        <w:t xml:space="preserve"> </w:t>
      </w:r>
      <w:r>
        <w:rPr>
          <w:sz w:val="24"/>
        </w:rPr>
        <w:t>statutory</w:t>
      </w:r>
      <w:r>
        <w:rPr>
          <w:spacing w:val="-7"/>
          <w:sz w:val="24"/>
          <w:rPrChange w:id="4866" w:author="Author" w:date="2024-04-24T12:17:00Z">
            <w:rPr>
              <w:spacing w:val="-5"/>
              <w:sz w:val="24"/>
            </w:rPr>
          </w:rPrChange>
        </w:rPr>
        <w:t xml:space="preserve"> </w:t>
      </w:r>
      <w:r>
        <w:rPr>
          <w:sz w:val="24"/>
        </w:rPr>
        <w:t>bodies</w:t>
      </w:r>
      <w:r>
        <w:rPr>
          <w:spacing w:val="-8"/>
          <w:sz w:val="24"/>
          <w:rPrChange w:id="4867" w:author="Author" w:date="2024-04-24T12:17:00Z">
            <w:rPr>
              <w:spacing w:val="-3"/>
              <w:sz w:val="24"/>
            </w:rPr>
          </w:rPrChange>
        </w:rPr>
        <w:t xml:space="preserve"> </w:t>
      </w:r>
      <w:r>
        <w:rPr>
          <w:sz w:val="24"/>
        </w:rPr>
        <w:t>to</w:t>
      </w:r>
      <w:r>
        <w:rPr>
          <w:spacing w:val="-8"/>
          <w:sz w:val="24"/>
          <w:rPrChange w:id="4868" w:author="Author" w:date="2024-04-24T12:17:00Z">
            <w:rPr>
              <w:spacing w:val="-2"/>
              <w:sz w:val="24"/>
            </w:rPr>
          </w:rPrChange>
        </w:rPr>
        <w:t xml:space="preserve"> </w:t>
      </w:r>
      <w:r>
        <w:rPr>
          <w:sz w:val="24"/>
        </w:rPr>
        <w:t>identify and resolve key planning issues before applications are submitted.</w:t>
      </w:r>
    </w:p>
    <w:p w14:paraId="715963FE" w14:textId="77777777" w:rsidR="006718C9" w:rsidRDefault="006718C9">
      <w:pPr>
        <w:pStyle w:val="BodyText"/>
      </w:pPr>
    </w:p>
    <w:p w14:paraId="715963FF" w14:textId="77777777" w:rsidR="006718C9" w:rsidRDefault="003C66F1">
      <w:pPr>
        <w:pStyle w:val="ListParagraph"/>
        <w:numPr>
          <w:ilvl w:val="0"/>
          <w:numId w:val="6"/>
        </w:numPr>
        <w:tabs>
          <w:tab w:val="left" w:pos="970"/>
        </w:tabs>
        <w:ind w:left="970" w:right="619"/>
        <w:jc w:val="left"/>
        <w:rPr>
          <w:sz w:val="24"/>
        </w:rPr>
        <w:pPrChange w:id="4869" w:author="Author" w:date="2024-04-24T12:17:00Z">
          <w:pPr>
            <w:pStyle w:val="ListParagraph"/>
            <w:numPr>
              <w:numId w:val="13"/>
            </w:numPr>
            <w:tabs>
              <w:tab w:val="left" w:pos="1052"/>
            </w:tabs>
            <w:spacing w:before="0" w:line="276" w:lineRule="auto"/>
            <w:ind w:left="1052" w:right="157"/>
          </w:pPr>
        </w:pPrChange>
      </w:pPr>
      <w:r>
        <w:rPr>
          <w:sz w:val="24"/>
        </w:rPr>
        <w:t>To ensure faster delivery of other public service infrastructure such as further education</w:t>
      </w:r>
      <w:r>
        <w:rPr>
          <w:spacing w:val="-6"/>
          <w:sz w:val="24"/>
          <w:rPrChange w:id="4870" w:author="Author" w:date="2024-04-24T12:17:00Z">
            <w:rPr>
              <w:sz w:val="24"/>
            </w:rPr>
          </w:rPrChange>
        </w:rPr>
        <w:t xml:space="preserve"> </w:t>
      </w:r>
      <w:r>
        <w:rPr>
          <w:sz w:val="24"/>
        </w:rPr>
        <w:t>colleges,</w:t>
      </w:r>
      <w:r>
        <w:rPr>
          <w:spacing w:val="-5"/>
          <w:sz w:val="24"/>
          <w:rPrChange w:id="4871" w:author="Author" w:date="2024-04-24T12:17:00Z">
            <w:rPr>
              <w:sz w:val="24"/>
            </w:rPr>
          </w:rPrChange>
        </w:rPr>
        <w:t xml:space="preserve"> </w:t>
      </w:r>
      <w:r>
        <w:rPr>
          <w:sz w:val="24"/>
        </w:rPr>
        <w:t>hospitals</w:t>
      </w:r>
      <w:r>
        <w:rPr>
          <w:spacing w:val="-6"/>
          <w:sz w:val="24"/>
          <w:rPrChange w:id="4872" w:author="Author" w:date="2024-04-24T12:17:00Z">
            <w:rPr>
              <w:sz w:val="24"/>
            </w:rPr>
          </w:rPrChange>
        </w:rPr>
        <w:t xml:space="preserve"> </w:t>
      </w:r>
      <w:r>
        <w:rPr>
          <w:sz w:val="24"/>
        </w:rPr>
        <w:t>and</w:t>
      </w:r>
      <w:r>
        <w:rPr>
          <w:spacing w:val="-5"/>
          <w:sz w:val="24"/>
          <w:rPrChange w:id="4873" w:author="Author" w:date="2024-04-24T12:17:00Z">
            <w:rPr>
              <w:sz w:val="24"/>
            </w:rPr>
          </w:rPrChange>
        </w:rPr>
        <w:t xml:space="preserve"> </w:t>
      </w:r>
      <w:r>
        <w:rPr>
          <w:sz w:val="24"/>
        </w:rPr>
        <w:t>criminal</w:t>
      </w:r>
      <w:r>
        <w:rPr>
          <w:spacing w:val="-6"/>
          <w:sz w:val="24"/>
          <w:rPrChange w:id="4874" w:author="Author" w:date="2024-04-24T12:17:00Z">
            <w:rPr>
              <w:sz w:val="24"/>
            </w:rPr>
          </w:rPrChange>
        </w:rPr>
        <w:t xml:space="preserve"> </w:t>
      </w:r>
      <w:r>
        <w:rPr>
          <w:sz w:val="24"/>
        </w:rPr>
        <w:t>justice</w:t>
      </w:r>
      <w:r>
        <w:rPr>
          <w:spacing w:val="-6"/>
          <w:sz w:val="24"/>
          <w:rPrChange w:id="4875" w:author="Author" w:date="2024-04-24T12:17:00Z">
            <w:rPr>
              <w:sz w:val="24"/>
            </w:rPr>
          </w:rPrChange>
        </w:rPr>
        <w:t xml:space="preserve"> </w:t>
      </w:r>
      <w:r>
        <w:rPr>
          <w:sz w:val="24"/>
        </w:rPr>
        <w:t>accommodation,</w:t>
      </w:r>
      <w:r>
        <w:rPr>
          <w:spacing w:val="-5"/>
          <w:sz w:val="24"/>
          <w:rPrChange w:id="4876" w:author="Author" w:date="2024-04-24T12:17:00Z">
            <w:rPr>
              <w:sz w:val="24"/>
            </w:rPr>
          </w:rPrChange>
        </w:rPr>
        <w:t xml:space="preserve"> </w:t>
      </w:r>
      <w:r>
        <w:rPr>
          <w:sz w:val="24"/>
        </w:rPr>
        <w:t>local</w:t>
      </w:r>
      <w:r>
        <w:rPr>
          <w:spacing w:val="-6"/>
          <w:sz w:val="24"/>
          <w:rPrChange w:id="4877" w:author="Author" w:date="2024-04-24T12:17:00Z">
            <w:rPr>
              <w:sz w:val="24"/>
            </w:rPr>
          </w:rPrChange>
        </w:rPr>
        <w:t xml:space="preserve"> </w:t>
      </w:r>
      <w:r>
        <w:rPr>
          <w:sz w:val="24"/>
        </w:rPr>
        <w:t>planning authorities should also work proactively and positively with promoters, delivery partners</w:t>
      </w:r>
      <w:r>
        <w:rPr>
          <w:sz w:val="24"/>
          <w:rPrChange w:id="4878" w:author="Author" w:date="2024-04-24T12:17:00Z">
            <w:rPr>
              <w:spacing w:val="-4"/>
              <w:sz w:val="24"/>
            </w:rPr>
          </w:rPrChange>
        </w:rPr>
        <w:t xml:space="preserve"> </w:t>
      </w:r>
      <w:r>
        <w:rPr>
          <w:sz w:val="24"/>
        </w:rPr>
        <w:t>and</w:t>
      </w:r>
      <w:r>
        <w:rPr>
          <w:sz w:val="24"/>
          <w:rPrChange w:id="4879" w:author="Author" w:date="2024-04-24T12:17:00Z">
            <w:rPr>
              <w:spacing w:val="-3"/>
              <w:sz w:val="24"/>
            </w:rPr>
          </w:rPrChange>
        </w:rPr>
        <w:t xml:space="preserve"> </w:t>
      </w:r>
      <w:r>
        <w:rPr>
          <w:sz w:val="24"/>
        </w:rPr>
        <w:t>statutory</w:t>
      </w:r>
      <w:r>
        <w:rPr>
          <w:sz w:val="24"/>
          <w:rPrChange w:id="4880" w:author="Author" w:date="2024-04-24T12:17:00Z">
            <w:rPr>
              <w:spacing w:val="-4"/>
              <w:sz w:val="24"/>
            </w:rPr>
          </w:rPrChange>
        </w:rPr>
        <w:t xml:space="preserve"> </w:t>
      </w:r>
      <w:r>
        <w:rPr>
          <w:sz w:val="24"/>
        </w:rPr>
        <w:t>bodies</w:t>
      </w:r>
      <w:r>
        <w:rPr>
          <w:sz w:val="24"/>
          <w:rPrChange w:id="4881" w:author="Author" w:date="2024-04-24T12:17:00Z">
            <w:rPr>
              <w:spacing w:val="-4"/>
              <w:sz w:val="24"/>
            </w:rPr>
          </w:rPrChange>
        </w:rPr>
        <w:t xml:space="preserve"> </w:t>
      </w:r>
      <w:r>
        <w:rPr>
          <w:sz w:val="24"/>
        </w:rPr>
        <w:t>to</w:t>
      </w:r>
      <w:r>
        <w:rPr>
          <w:sz w:val="24"/>
          <w:rPrChange w:id="4882" w:author="Author" w:date="2024-04-24T12:17:00Z">
            <w:rPr>
              <w:spacing w:val="-3"/>
              <w:sz w:val="24"/>
            </w:rPr>
          </w:rPrChange>
        </w:rPr>
        <w:t xml:space="preserve"> </w:t>
      </w:r>
      <w:r>
        <w:rPr>
          <w:sz w:val="24"/>
        </w:rPr>
        <w:t>plan</w:t>
      </w:r>
      <w:r>
        <w:rPr>
          <w:sz w:val="24"/>
          <w:rPrChange w:id="4883" w:author="Author" w:date="2024-04-24T12:17:00Z">
            <w:rPr>
              <w:spacing w:val="-3"/>
              <w:sz w:val="24"/>
            </w:rPr>
          </w:rPrChange>
        </w:rPr>
        <w:t xml:space="preserve"> </w:t>
      </w:r>
      <w:r>
        <w:rPr>
          <w:sz w:val="24"/>
        </w:rPr>
        <w:t>for</w:t>
      </w:r>
      <w:r>
        <w:rPr>
          <w:sz w:val="24"/>
          <w:rPrChange w:id="4884" w:author="Author" w:date="2024-04-24T12:17:00Z">
            <w:rPr>
              <w:spacing w:val="-3"/>
              <w:sz w:val="24"/>
            </w:rPr>
          </w:rPrChange>
        </w:rPr>
        <w:t xml:space="preserve"> </w:t>
      </w:r>
      <w:r>
        <w:rPr>
          <w:sz w:val="24"/>
        </w:rPr>
        <w:t>required</w:t>
      </w:r>
      <w:r>
        <w:rPr>
          <w:sz w:val="24"/>
          <w:rPrChange w:id="4885" w:author="Author" w:date="2024-04-24T12:17:00Z">
            <w:rPr>
              <w:spacing w:val="-1"/>
              <w:sz w:val="24"/>
            </w:rPr>
          </w:rPrChange>
        </w:rPr>
        <w:t xml:space="preserve"> </w:t>
      </w:r>
      <w:r>
        <w:rPr>
          <w:sz w:val="24"/>
        </w:rPr>
        <w:t>facilities</w:t>
      </w:r>
      <w:r>
        <w:rPr>
          <w:sz w:val="24"/>
          <w:rPrChange w:id="4886" w:author="Author" w:date="2024-04-24T12:17:00Z">
            <w:rPr>
              <w:spacing w:val="-4"/>
              <w:sz w:val="24"/>
            </w:rPr>
          </w:rPrChange>
        </w:rPr>
        <w:t xml:space="preserve"> </w:t>
      </w:r>
      <w:r>
        <w:rPr>
          <w:sz w:val="24"/>
        </w:rPr>
        <w:t>and</w:t>
      </w:r>
      <w:r>
        <w:rPr>
          <w:sz w:val="24"/>
          <w:rPrChange w:id="4887" w:author="Author" w:date="2024-04-24T12:17:00Z">
            <w:rPr>
              <w:spacing w:val="-3"/>
              <w:sz w:val="24"/>
            </w:rPr>
          </w:rPrChange>
        </w:rPr>
        <w:t xml:space="preserve"> </w:t>
      </w:r>
      <w:r>
        <w:rPr>
          <w:sz w:val="24"/>
        </w:rPr>
        <w:t>resolve</w:t>
      </w:r>
      <w:r>
        <w:rPr>
          <w:sz w:val="24"/>
          <w:rPrChange w:id="4888" w:author="Author" w:date="2024-04-24T12:17:00Z">
            <w:rPr>
              <w:spacing w:val="-1"/>
              <w:sz w:val="24"/>
            </w:rPr>
          </w:rPrChange>
        </w:rPr>
        <w:t xml:space="preserve"> </w:t>
      </w:r>
      <w:r>
        <w:rPr>
          <w:sz w:val="24"/>
        </w:rPr>
        <w:t>key</w:t>
      </w:r>
      <w:r>
        <w:rPr>
          <w:sz w:val="24"/>
          <w:rPrChange w:id="4889" w:author="Author" w:date="2024-04-24T12:17:00Z">
            <w:rPr>
              <w:spacing w:val="-4"/>
              <w:sz w:val="24"/>
            </w:rPr>
          </w:rPrChange>
        </w:rPr>
        <w:t xml:space="preserve"> </w:t>
      </w:r>
      <w:r>
        <w:rPr>
          <w:sz w:val="24"/>
        </w:rPr>
        <w:t>planning issues before applications are submitted.</w:t>
      </w:r>
    </w:p>
    <w:p w14:paraId="71596400" w14:textId="77777777" w:rsidR="006718C9" w:rsidRDefault="003C66F1">
      <w:pPr>
        <w:pStyle w:val="ListParagraph"/>
        <w:numPr>
          <w:ilvl w:val="0"/>
          <w:numId w:val="6"/>
        </w:numPr>
        <w:tabs>
          <w:tab w:val="left" w:pos="970"/>
        </w:tabs>
        <w:spacing w:before="199"/>
        <w:ind w:left="970" w:right="384"/>
        <w:jc w:val="left"/>
        <w:rPr>
          <w:sz w:val="24"/>
        </w:rPr>
        <w:pPrChange w:id="4890" w:author="Author" w:date="2024-04-24T12:17:00Z">
          <w:pPr>
            <w:pStyle w:val="ListParagraph"/>
            <w:numPr>
              <w:numId w:val="13"/>
            </w:numPr>
            <w:tabs>
              <w:tab w:val="left" w:pos="1052"/>
            </w:tabs>
            <w:spacing w:before="199"/>
            <w:ind w:left="1052" w:right="184" w:hanging="720"/>
          </w:pPr>
        </w:pPrChange>
      </w:pPr>
      <w:r>
        <w:rPr>
          <w:sz w:val="24"/>
        </w:rPr>
        <w:t>Planning</w:t>
      </w:r>
      <w:r>
        <w:rPr>
          <w:spacing w:val="-7"/>
          <w:sz w:val="24"/>
          <w:rPrChange w:id="4891" w:author="Author" w:date="2024-04-24T12:17:00Z">
            <w:rPr>
              <w:spacing w:val="-3"/>
              <w:sz w:val="24"/>
            </w:rPr>
          </w:rPrChange>
        </w:rPr>
        <w:t xml:space="preserve"> </w:t>
      </w:r>
      <w:r>
        <w:rPr>
          <w:sz w:val="24"/>
        </w:rPr>
        <w:t>policies</w:t>
      </w:r>
      <w:r>
        <w:rPr>
          <w:spacing w:val="-8"/>
          <w:sz w:val="24"/>
          <w:rPrChange w:id="4892" w:author="Author" w:date="2024-04-24T12:17:00Z">
            <w:rPr>
              <w:spacing w:val="-3"/>
              <w:sz w:val="24"/>
            </w:rPr>
          </w:rPrChange>
        </w:rPr>
        <w:t xml:space="preserve"> </w:t>
      </w:r>
      <w:r>
        <w:rPr>
          <w:sz w:val="24"/>
        </w:rPr>
        <w:t>and</w:t>
      </w:r>
      <w:r>
        <w:rPr>
          <w:spacing w:val="-5"/>
          <w:sz w:val="24"/>
          <w:rPrChange w:id="4893" w:author="Author" w:date="2024-04-24T12:17:00Z">
            <w:rPr>
              <w:spacing w:val="-4"/>
              <w:sz w:val="24"/>
            </w:rPr>
          </w:rPrChange>
        </w:rPr>
        <w:t xml:space="preserve"> </w:t>
      </w:r>
      <w:r>
        <w:rPr>
          <w:sz w:val="24"/>
        </w:rPr>
        <w:t>decisions</w:t>
      </w:r>
      <w:r>
        <w:rPr>
          <w:spacing w:val="-8"/>
          <w:sz w:val="24"/>
          <w:rPrChange w:id="4894" w:author="Author" w:date="2024-04-24T12:17:00Z">
            <w:rPr>
              <w:spacing w:val="-3"/>
              <w:sz w:val="24"/>
            </w:rPr>
          </w:rPrChange>
        </w:rPr>
        <w:t xml:space="preserve"> </w:t>
      </w:r>
      <w:r>
        <w:rPr>
          <w:sz w:val="24"/>
        </w:rPr>
        <w:t>should</w:t>
      </w:r>
      <w:r>
        <w:rPr>
          <w:spacing w:val="-7"/>
          <w:sz w:val="24"/>
          <w:rPrChange w:id="4895" w:author="Author" w:date="2024-04-24T12:17:00Z">
            <w:rPr>
              <w:spacing w:val="-3"/>
              <w:sz w:val="24"/>
            </w:rPr>
          </w:rPrChange>
        </w:rPr>
        <w:t xml:space="preserve"> </w:t>
      </w:r>
      <w:r>
        <w:rPr>
          <w:sz w:val="24"/>
        </w:rPr>
        <w:t>promote</w:t>
      </w:r>
      <w:r>
        <w:rPr>
          <w:spacing w:val="-8"/>
          <w:sz w:val="24"/>
          <w:rPrChange w:id="4896" w:author="Author" w:date="2024-04-24T12:17:00Z">
            <w:rPr>
              <w:spacing w:val="-4"/>
              <w:sz w:val="24"/>
            </w:rPr>
          </w:rPrChange>
        </w:rPr>
        <w:t xml:space="preserve"> </w:t>
      </w:r>
      <w:r>
        <w:rPr>
          <w:sz w:val="24"/>
        </w:rPr>
        <w:t>public</w:t>
      </w:r>
      <w:r>
        <w:rPr>
          <w:spacing w:val="-8"/>
          <w:sz w:val="24"/>
          <w:rPrChange w:id="4897" w:author="Author" w:date="2024-04-24T12:17:00Z">
            <w:rPr>
              <w:spacing w:val="-3"/>
              <w:sz w:val="24"/>
            </w:rPr>
          </w:rPrChange>
        </w:rPr>
        <w:t xml:space="preserve"> </w:t>
      </w:r>
      <w:r>
        <w:rPr>
          <w:sz w:val="24"/>
        </w:rPr>
        <w:t>safety</w:t>
      </w:r>
      <w:r>
        <w:rPr>
          <w:spacing w:val="-5"/>
          <w:sz w:val="24"/>
        </w:rPr>
        <w:t xml:space="preserve"> </w:t>
      </w:r>
      <w:r>
        <w:rPr>
          <w:sz w:val="24"/>
        </w:rPr>
        <w:t>and</w:t>
      </w:r>
      <w:r>
        <w:rPr>
          <w:spacing w:val="-8"/>
          <w:sz w:val="24"/>
          <w:rPrChange w:id="4898" w:author="Author" w:date="2024-04-24T12:17:00Z">
            <w:rPr>
              <w:spacing w:val="-3"/>
              <w:sz w:val="24"/>
            </w:rPr>
          </w:rPrChange>
        </w:rPr>
        <w:t xml:space="preserve"> </w:t>
      </w:r>
      <w:r>
        <w:rPr>
          <w:sz w:val="24"/>
        </w:rPr>
        <w:t>take</w:t>
      </w:r>
      <w:r>
        <w:rPr>
          <w:spacing w:val="-8"/>
          <w:sz w:val="24"/>
          <w:rPrChange w:id="4899" w:author="Author" w:date="2024-04-24T12:17:00Z">
            <w:rPr>
              <w:spacing w:val="-3"/>
              <w:sz w:val="24"/>
            </w:rPr>
          </w:rPrChange>
        </w:rPr>
        <w:t xml:space="preserve"> </w:t>
      </w:r>
      <w:r>
        <w:rPr>
          <w:sz w:val="24"/>
        </w:rPr>
        <w:t>into</w:t>
      </w:r>
      <w:r>
        <w:rPr>
          <w:spacing w:val="-8"/>
          <w:sz w:val="24"/>
          <w:rPrChange w:id="4900" w:author="Author" w:date="2024-04-24T12:17:00Z">
            <w:rPr>
              <w:spacing w:val="-3"/>
              <w:sz w:val="24"/>
            </w:rPr>
          </w:rPrChange>
        </w:rPr>
        <w:t xml:space="preserve"> </w:t>
      </w:r>
      <w:r>
        <w:rPr>
          <w:sz w:val="24"/>
        </w:rPr>
        <w:t>account wider security and defence requirements by:</w:t>
      </w:r>
    </w:p>
    <w:p w14:paraId="71596401" w14:textId="77777777" w:rsidR="006718C9" w:rsidRDefault="006718C9">
      <w:pPr>
        <w:pStyle w:val="BodyText"/>
        <w:spacing w:before="10"/>
        <w:rPr>
          <w:ins w:id="4901" w:author="Author" w:date="2024-04-24T12:17:00Z"/>
        </w:rPr>
      </w:pPr>
    </w:p>
    <w:p w14:paraId="71596402" w14:textId="705E4F4E" w:rsidR="006718C9" w:rsidRDefault="003C66F1">
      <w:pPr>
        <w:pStyle w:val="ListParagraph"/>
        <w:numPr>
          <w:ilvl w:val="1"/>
          <w:numId w:val="6"/>
        </w:numPr>
        <w:tabs>
          <w:tab w:val="left" w:pos="1388"/>
          <w:tab w:val="left" w:pos="1392"/>
        </w:tabs>
        <w:ind w:left="1392" w:right="332" w:hanging="360"/>
        <w:rPr>
          <w:sz w:val="24"/>
        </w:rPr>
        <w:pPrChange w:id="4902" w:author="Author" w:date="2024-04-24T12:17:00Z">
          <w:pPr>
            <w:pStyle w:val="ListParagraph"/>
            <w:numPr>
              <w:ilvl w:val="1"/>
              <w:numId w:val="13"/>
            </w:numPr>
            <w:tabs>
              <w:tab w:val="left" w:pos="1410"/>
              <w:tab w:val="left" w:pos="1412"/>
            </w:tabs>
            <w:ind w:right="183"/>
          </w:pPr>
        </w:pPrChange>
      </w:pPr>
      <w:r>
        <w:rPr>
          <w:sz w:val="24"/>
        </w:rPr>
        <w:t>anticipating and addressing possible malicious threats and natural hazards, especially in locations where large numbers of people are expected to congregate</w:t>
      </w:r>
      <w:del w:id="4903" w:author="Author" w:date="2024-04-24T12:17:00Z">
        <w:r>
          <w:fldChar w:fldCharType="begin"/>
        </w:r>
        <w:r>
          <w:delInstrText>HYPERLINK \l "_bookmark50"</w:delInstrText>
        </w:r>
        <w:r>
          <w:fldChar w:fldCharType="separate"/>
        </w:r>
        <w:r w:rsidR="0034329F">
          <w:rPr>
            <w:position w:val="8"/>
            <w:sz w:val="16"/>
          </w:rPr>
          <w:delText>43</w:delText>
        </w:r>
        <w:r>
          <w:rPr>
            <w:position w:val="8"/>
            <w:sz w:val="16"/>
          </w:rPr>
          <w:fldChar w:fldCharType="end"/>
        </w:r>
        <w:r w:rsidR="0034329F">
          <w:rPr>
            <w:sz w:val="24"/>
          </w:rPr>
          <w:delText>.</w:delText>
        </w:r>
      </w:del>
      <w:ins w:id="4904" w:author="Author" w:date="2024-04-24T12:17:00Z">
        <w:r>
          <w:fldChar w:fldCharType="begin"/>
        </w:r>
        <w:r>
          <w:instrText>HYPERLINK \l "_bookmark52"</w:instrText>
        </w:r>
        <w:r>
          <w:fldChar w:fldCharType="separate"/>
        </w:r>
        <w:r>
          <w:rPr>
            <w:sz w:val="24"/>
            <w:vertAlign w:val="superscript"/>
          </w:rPr>
          <w:t>45</w:t>
        </w:r>
        <w:r>
          <w:rPr>
            <w:sz w:val="24"/>
            <w:vertAlign w:val="superscript"/>
          </w:rPr>
          <w:fldChar w:fldCharType="end"/>
        </w:r>
        <w:r>
          <w:rPr>
            <w:sz w:val="24"/>
          </w:rPr>
          <w:t>.</w:t>
        </w:r>
      </w:ins>
      <w:r>
        <w:rPr>
          <w:spacing w:val="-6"/>
          <w:sz w:val="24"/>
          <w:rPrChange w:id="4905" w:author="Author" w:date="2024-04-24T12:17:00Z">
            <w:rPr>
              <w:spacing w:val="-1"/>
              <w:sz w:val="24"/>
            </w:rPr>
          </w:rPrChange>
        </w:rPr>
        <w:t xml:space="preserve"> </w:t>
      </w:r>
      <w:r>
        <w:rPr>
          <w:sz w:val="24"/>
        </w:rPr>
        <w:t>Policies</w:t>
      </w:r>
      <w:r>
        <w:rPr>
          <w:spacing w:val="-7"/>
          <w:sz w:val="24"/>
          <w:rPrChange w:id="4906" w:author="Author" w:date="2024-04-24T12:17:00Z">
            <w:rPr>
              <w:spacing w:val="-4"/>
              <w:sz w:val="24"/>
            </w:rPr>
          </w:rPrChange>
        </w:rPr>
        <w:t xml:space="preserve"> </w:t>
      </w:r>
      <w:r>
        <w:rPr>
          <w:sz w:val="24"/>
        </w:rPr>
        <w:t>for</w:t>
      </w:r>
      <w:r>
        <w:rPr>
          <w:spacing w:val="-7"/>
          <w:sz w:val="24"/>
          <w:rPrChange w:id="4907" w:author="Author" w:date="2024-04-24T12:17:00Z">
            <w:rPr>
              <w:spacing w:val="-3"/>
              <w:sz w:val="24"/>
            </w:rPr>
          </w:rPrChange>
        </w:rPr>
        <w:t xml:space="preserve"> </w:t>
      </w:r>
      <w:r>
        <w:rPr>
          <w:sz w:val="24"/>
        </w:rPr>
        <w:t>relevant</w:t>
      </w:r>
      <w:r>
        <w:rPr>
          <w:spacing w:val="-6"/>
          <w:sz w:val="24"/>
          <w:rPrChange w:id="4908" w:author="Author" w:date="2024-04-24T12:17:00Z">
            <w:rPr>
              <w:spacing w:val="-4"/>
              <w:sz w:val="24"/>
            </w:rPr>
          </w:rPrChange>
        </w:rPr>
        <w:t xml:space="preserve"> </w:t>
      </w:r>
      <w:r>
        <w:rPr>
          <w:sz w:val="24"/>
        </w:rPr>
        <w:t>areas</w:t>
      </w:r>
      <w:r>
        <w:rPr>
          <w:spacing w:val="-7"/>
          <w:sz w:val="24"/>
          <w:rPrChange w:id="4909" w:author="Author" w:date="2024-04-24T12:17:00Z">
            <w:rPr>
              <w:spacing w:val="-2"/>
              <w:sz w:val="24"/>
            </w:rPr>
          </w:rPrChange>
        </w:rPr>
        <w:t xml:space="preserve"> </w:t>
      </w:r>
      <w:r>
        <w:rPr>
          <w:sz w:val="24"/>
        </w:rPr>
        <w:t>(such</w:t>
      </w:r>
      <w:r>
        <w:rPr>
          <w:spacing w:val="-10"/>
          <w:sz w:val="24"/>
          <w:rPrChange w:id="4910" w:author="Author" w:date="2024-04-24T12:17:00Z">
            <w:rPr>
              <w:spacing w:val="-3"/>
              <w:sz w:val="24"/>
            </w:rPr>
          </w:rPrChange>
        </w:rPr>
        <w:t xml:space="preserve"> </w:t>
      </w:r>
      <w:r>
        <w:rPr>
          <w:sz w:val="24"/>
        </w:rPr>
        <w:t>as</w:t>
      </w:r>
      <w:r>
        <w:rPr>
          <w:spacing w:val="-7"/>
          <w:sz w:val="24"/>
          <w:rPrChange w:id="4911" w:author="Author" w:date="2024-04-24T12:17:00Z">
            <w:rPr>
              <w:spacing w:val="-2"/>
              <w:sz w:val="24"/>
            </w:rPr>
          </w:rPrChange>
        </w:rPr>
        <w:t xml:space="preserve"> </w:t>
      </w:r>
      <w:r>
        <w:rPr>
          <w:sz w:val="24"/>
        </w:rPr>
        <w:t>town</w:t>
      </w:r>
      <w:r>
        <w:rPr>
          <w:spacing w:val="-7"/>
          <w:sz w:val="24"/>
          <w:rPrChange w:id="4912" w:author="Author" w:date="2024-04-24T12:17:00Z">
            <w:rPr>
              <w:spacing w:val="-3"/>
              <w:sz w:val="24"/>
            </w:rPr>
          </w:rPrChange>
        </w:rPr>
        <w:t xml:space="preserve"> </w:t>
      </w:r>
      <w:r>
        <w:rPr>
          <w:sz w:val="24"/>
        </w:rPr>
        <w:t>centre</w:t>
      </w:r>
      <w:r>
        <w:rPr>
          <w:spacing w:val="-7"/>
          <w:sz w:val="24"/>
          <w:rPrChange w:id="4913" w:author="Author" w:date="2024-04-24T12:17:00Z">
            <w:rPr>
              <w:spacing w:val="-1"/>
              <w:sz w:val="24"/>
            </w:rPr>
          </w:rPrChange>
        </w:rPr>
        <w:t xml:space="preserve"> </w:t>
      </w:r>
      <w:r>
        <w:rPr>
          <w:sz w:val="24"/>
        </w:rPr>
        <w:t>and</w:t>
      </w:r>
      <w:r>
        <w:rPr>
          <w:spacing w:val="-8"/>
          <w:sz w:val="24"/>
          <w:rPrChange w:id="4914" w:author="Author" w:date="2024-04-24T12:17:00Z">
            <w:rPr>
              <w:spacing w:val="-1"/>
              <w:sz w:val="24"/>
            </w:rPr>
          </w:rPrChange>
        </w:rPr>
        <w:t xml:space="preserve"> </w:t>
      </w:r>
      <w:r>
        <w:rPr>
          <w:sz w:val="24"/>
        </w:rPr>
        <w:t>regeneration frameworks), and the layout and design of developments, should be informed by</w:t>
      </w:r>
      <w:r>
        <w:rPr>
          <w:spacing w:val="-4"/>
          <w:sz w:val="24"/>
          <w:rPrChange w:id="4915" w:author="Author" w:date="2024-04-24T12:17:00Z">
            <w:rPr>
              <w:spacing w:val="-1"/>
              <w:sz w:val="24"/>
            </w:rPr>
          </w:rPrChange>
        </w:rPr>
        <w:t xml:space="preserve"> </w:t>
      </w:r>
      <w:r>
        <w:rPr>
          <w:sz w:val="24"/>
        </w:rPr>
        <w:t>the</w:t>
      </w:r>
      <w:r>
        <w:rPr>
          <w:spacing w:val="-5"/>
          <w:sz w:val="24"/>
          <w:rPrChange w:id="4916" w:author="Author" w:date="2024-04-24T12:17:00Z">
            <w:rPr>
              <w:sz w:val="24"/>
            </w:rPr>
          </w:rPrChange>
        </w:rPr>
        <w:t xml:space="preserve"> </w:t>
      </w:r>
      <w:r>
        <w:rPr>
          <w:sz w:val="24"/>
        </w:rPr>
        <w:t>most</w:t>
      </w:r>
      <w:r>
        <w:rPr>
          <w:spacing w:val="-4"/>
          <w:sz w:val="24"/>
          <w:rPrChange w:id="4917" w:author="Author" w:date="2024-04-24T12:17:00Z">
            <w:rPr>
              <w:spacing w:val="-3"/>
              <w:sz w:val="24"/>
            </w:rPr>
          </w:rPrChange>
        </w:rPr>
        <w:t xml:space="preserve"> </w:t>
      </w:r>
      <w:r>
        <w:rPr>
          <w:sz w:val="24"/>
        </w:rPr>
        <w:t>up-to-date</w:t>
      </w:r>
      <w:r>
        <w:rPr>
          <w:spacing w:val="-7"/>
          <w:sz w:val="24"/>
          <w:rPrChange w:id="4918" w:author="Author" w:date="2024-04-24T12:17:00Z">
            <w:rPr>
              <w:spacing w:val="-2"/>
              <w:sz w:val="24"/>
            </w:rPr>
          </w:rPrChange>
        </w:rPr>
        <w:t xml:space="preserve"> </w:t>
      </w:r>
      <w:r>
        <w:rPr>
          <w:sz w:val="24"/>
        </w:rPr>
        <w:t>information</w:t>
      </w:r>
      <w:r>
        <w:rPr>
          <w:spacing w:val="-4"/>
          <w:sz w:val="24"/>
          <w:rPrChange w:id="4919" w:author="Author" w:date="2024-04-24T12:17:00Z">
            <w:rPr>
              <w:spacing w:val="-2"/>
              <w:sz w:val="24"/>
            </w:rPr>
          </w:rPrChange>
        </w:rPr>
        <w:t xml:space="preserve"> </w:t>
      </w:r>
      <w:r>
        <w:rPr>
          <w:sz w:val="24"/>
        </w:rPr>
        <w:t>available</w:t>
      </w:r>
      <w:r>
        <w:rPr>
          <w:spacing w:val="-5"/>
          <w:sz w:val="24"/>
          <w:rPrChange w:id="4920" w:author="Author" w:date="2024-04-24T12:17:00Z">
            <w:rPr>
              <w:sz w:val="24"/>
            </w:rPr>
          </w:rPrChange>
        </w:rPr>
        <w:t xml:space="preserve"> </w:t>
      </w:r>
      <w:r>
        <w:rPr>
          <w:sz w:val="24"/>
        </w:rPr>
        <w:t>from</w:t>
      </w:r>
      <w:r>
        <w:rPr>
          <w:spacing w:val="-5"/>
          <w:sz w:val="24"/>
          <w:rPrChange w:id="4921" w:author="Author" w:date="2024-04-24T12:17:00Z">
            <w:rPr>
              <w:sz w:val="24"/>
            </w:rPr>
          </w:rPrChange>
        </w:rPr>
        <w:t xml:space="preserve"> </w:t>
      </w:r>
      <w:r>
        <w:rPr>
          <w:sz w:val="24"/>
        </w:rPr>
        <w:t>the</w:t>
      </w:r>
      <w:r>
        <w:rPr>
          <w:spacing w:val="-5"/>
          <w:sz w:val="24"/>
          <w:rPrChange w:id="4922" w:author="Author" w:date="2024-04-24T12:17:00Z">
            <w:rPr>
              <w:spacing w:val="-2"/>
              <w:sz w:val="24"/>
            </w:rPr>
          </w:rPrChange>
        </w:rPr>
        <w:t xml:space="preserve"> </w:t>
      </w:r>
      <w:r>
        <w:rPr>
          <w:sz w:val="24"/>
        </w:rPr>
        <w:t>police</w:t>
      </w:r>
      <w:r>
        <w:rPr>
          <w:spacing w:val="-6"/>
          <w:sz w:val="24"/>
          <w:rPrChange w:id="4923" w:author="Author" w:date="2024-04-24T12:17:00Z">
            <w:rPr>
              <w:sz w:val="24"/>
            </w:rPr>
          </w:rPrChange>
        </w:rPr>
        <w:t xml:space="preserve"> </w:t>
      </w:r>
      <w:r>
        <w:rPr>
          <w:sz w:val="24"/>
        </w:rPr>
        <w:t>and</w:t>
      </w:r>
      <w:r>
        <w:rPr>
          <w:spacing w:val="-5"/>
          <w:sz w:val="24"/>
          <w:rPrChange w:id="4924" w:author="Author" w:date="2024-04-24T12:17:00Z">
            <w:rPr>
              <w:spacing w:val="-2"/>
              <w:sz w:val="24"/>
            </w:rPr>
          </w:rPrChange>
        </w:rPr>
        <w:t xml:space="preserve"> </w:t>
      </w:r>
      <w:r>
        <w:rPr>
          <w:sz w:val="24"/>
        </w:rPr>
        <w:t>other</w:t>
      </w:r>
      <w:r>
        <w:rPr>
          <w:spacing w:val="-4"/>
          <w:sz w:val="24"/>
          <w:rPrChange w:id="4925" w:author="Author" w:date="2024-04-24T12:17:00Z">
            <w:rPr>
              <w:spacing w:val="-2"/>
              <w:sz w:val="24"/>
            </w:rPr>
          </w:rPrChange>
        </w:rPr>
        <w:t xml:space="preserve"> </w:t>
      </w:r>
      <w:r>
        <w:rPr>
          <w:sz w:val="24"/>
        </w:rPr>
        <w:t>agencies about the nature of potential threats and their implications. This includes appropriate and proportionate steps that can be taken to reduce vulnerability, increase resilience and ensure public safety and security; and</w:t>
      </w:r>
    </w:p>
    <w:p w14:paraId="71596403" w14:textId="77777777" w:rsidR="006718C9" w:rsidRDefault="006718C9">
      <w:pPr>
        <w:pStyle w:val="BodyText"/>
        <w:spacing w:before="11"/>
        <w:rPr>
          <w:ins w:id="4926" w:author="Author" w:date="2024-04-24T12:17:00Z"/>
        </w:rPr>
      </w:pPr>
    </w:p>
    <w:p w14:paraId="71596404" w14:textId="77777777" w:rsidR="006718C9" w:rsidRDefault="003C66F1">
      <w:pPr>
        <w:pStyle w:val="ListParagraph"/>
        <w:numPr>
          <w:ilvl w:val="1"/>
          <w:numId w:val="6"/>
        </w:numPr>
        <w:tabs>
          <w:tab w:val="left" w:pos="1388"/>
          <w:tab w:val="left" w:pos="1392"/>
        </w:tabs>
        <w:ind w:left="1392" w:right="265" w:hanging="360"/>
        <w:rPr>
          <w:sz w:val="24"/>
        </w:rPr>
        <w:pPrChange w:id="4927" w:author="Author" w:date="2024-04-24T12:17:00Z">
          <w:pPr>
            <w:pStyle w:val="ListParagraph"/>
            <w:numPr>
              <w:ilvl w:val="1"/>
              <w:numId w:val="13"/>
            </w:numPr>
            <w:tabs>
              <w:tab w:val="left" w:pos="1410"/>
              <w:tab w:val="left" w:pos="1412"/>
            </w:tabs>
            <w:spacing w:before="235"/>
            <w:ind w:right="118"/>
          </w:pPr>
        </w:pPrChange>
      </w:pPr>
      <w:r>
        <w:rPr>
          <w:sz w:val="24"/>
        </w:rPr>
        <w:t>recognising and supporting development required for operational defence and security</w:t>
      </w:r>
      <w:r>
        <w:rPr>
          <w:spacing w:val="-8"/>
          <w:sz w:val="24"/>
          <w:rPrChange w:id="4928" w:author="Author" w:date="2024-04-24T12:17:00Z">
            <w:rPr>
              <w:spacing w:val="-3"/>
              <w:sz w:val="24"/>
            </w:rPr>
          </w:rPrChange>
        </w:rPr>
        <w:t xml:space="preserve"> </w:t>
      </w:r>
      <w:r>
        <w:rPr>
          <w:sz w:val="24"/>
        </w:rPr>
        <w:t>purposes,</w:t>
      </w:r>
      <w:r>
        <w:rPr>
          <w:spacing w:val="-8"/>
          <w:sz w:val="24"/>
          <w:rPrChange w:id="4929" w:author="Author" w:date="2024-04-24T12:17:00Z">
            <w:rPr>
              <w:spacing w:val="-5"/>
              <w:sz w:val="24"/>
            </w:rPr>
          </w:rPrChange>
        </w:rPr>
        <w:t xml:space="preserve"> </w:t>
      </w:r>
      <w:r>
        <w:rPr>
          <w:sz w:val="24"/>
        </w:rPr>
        <w:t>and</w:t>
      </w:r>
      <w:r>
        <w:rPr>
          <w:spacing w:val="-9"/>
          <w:sz w:val="24"/>
          <w:rPrChange w:id="4930" w:author="Author" w:date="2024-04-24T12:17:00Z">
            <w:rPr>
              <w:spacing w:val="-4"/>
              <w:sz w:val="24"/>
            </w:rPr>
          </w:rPrChange>
        </w:rPr>
        <w:t xml:space="preserve"> </w:t>
      </w:r>
      <w:r>
        <w:rPr>
          <w:sz w:val="24"/>
        </w:rPr>
        <w:t>ensuring</w:t>
      </w:r>
      <w:r>
        <w:rPr>
          <w:spacing w:val="-8"/>
          <w:sz w:val="24"/>
          <w:rPrChange w:id="4931" w:author="Author" w:date="2024-04-24T12:17:00Z">
            <w:rPr>
              <w:spacing w:val="-2"/>
              <w:sz w:val="24"/>
            </w:rPr>
          </w:rPrChange>
        </w:rPr>
        <w:t xml:space="preserve"> </w:t>
      </w:r>
      <w:r>
        <w:rPr>
          <w:sz w:val="24"/>
        </w:rPr>
        <w:t>that</w:t>
      </w:r>
      <w:r>
        <w:rPr>
          <w:spacing w:val="-8"/>
          <w:sz w:val="24"/>
          <w:rPrChange w:id="4932" w:author="Author" w:date="2024-04-24T12:17:00Z">
            <w:rPr>
              <w:spacing w:val="-5"/>
              <w:sz w:val="24"/>
            </w:rPr>
          </w:rPrChange>
        </w:rPr>
        <w:t xml:space="preserve"> </w:t>
      </w:r>
      <w:r>
        <w:rPr>
          <w:sz w:val="24"/>
        </w:rPr>
        <w:t>operational</w:t>
      </w:r>
      <w:r>
        <w:rPr>
          <w:spacing w:val="-9"/>
          <w:sz w:val="24"/>
          <w:rPrChange w:id="4933" w:author="Author" w:date="2024-04-24T12:17:00Z">
            <w:rPr>
              <w:spacing w:val="-3"/>
              <w:sz w:val="24"/>
            </w:rPr>
          </w:rPrChange>
        </w:rPr>
        <w:t xml:space="preserve"> </w:t>
      </w:r>
      <w:r>
        <w:rPr>
          <w:sz w:val="24"/>
        </w:rPr>
        <w:t>sites</w:t>
      </w:r>
      <w:r>
        <w:rPr>
          <w:spacing w:val="-8"/>
          <w:sz w:val="24"/>
          <w:rPrChange w:id="4934" w:author="Author" w:date="2024-04-24T12:17:00Z">
            <w:rPr>
              <w:spacing w:val="-5"/>
              <w:sz w:val="24"/>
            </w:rPr>
          </w:rPrChange>
        </w:rPr>
        <w:t xml:space="preserve"> </w:t>
      </w:r>
      <w:r>
        <w:rPr>
          <w:sz w:val="24"/>
        </w:rPr>
        <w:t>are</w:t>
      </w:r>
      <w:r>
        <w:rPr>
          <w:spacing w:val="-8"/>
          <w:sz w:val="24"/>
          <w:rPrChange w:id="4935" w:author="Author" w:date="2024-04-24T12:17:00Z">
            <w:rPr>
              <w:spacing w:val="-2"/>
              <w:sz w:val="24"/>
            </w:rPr>
          </w:rPrChange>
        </w:rPr>
        <w:t xml:space="preserve"> </w:t>
      </w:r>
      <w:r>
        <w:rPr>
          <w:sz w:val="24"/>
        </w:rPr>
        <w:t>not</w:t>
      </w:r>
      <w:r>
        <w:rPr>
          <w:spacing w:val="-8"/>
          <w:sz w:val="24"/>
          <w:rPrChange w:id="4936" w:author="Author" w:date="2024-04-24T12:17:00Z">
            <w:rPr>
              <w:spacing w:val="-5"/>
              <w:sz w:val="24"/>
            </w:rPr>
          </w:rPrChange>
        </w:rPr>
        <w:t xml:space="preserve"> </w:t>
      </w:r>
      <w:r>
        <w:rPr>
          <w:sz w:val="24"/>
        </w:rPr>
        <w:t>affected</w:t>
      </w:r>
      <w:r>
        <w:rPr>
          <w:spacing w:val="-8"/>
          <w:sz w:val="24"/>
          <w:rPrChange w:id="4937" w:author="Author" w:date="2024-04-24T12:17:00Z">
            <w:rPr>
              <w:spacing w:val="-2"/>
              <w:sz w:val="24"/>
            </w:rPr>
          </w:rPrChange>
        </w:rPr>
        <w:t xml:space="preserve"> </w:t>
      </w:r>
      <w:r>
        <w:rPr>
          <w:sz w:val="24"/>
        </w:rPr>
        <w:t>adversely by the impact of other development proposed in the area.</w:t>
      </w:r>
    </w:p>
    <w:p w14:paraId="71596405" w14:textId="77777777" w:rsidR="006718C9" w:rsidRDefault="006718C9">
      <w:pPr>
        <w:pStyle w:val="BodyText"/>
        <w:spacing w:before="9"/>
        <w:rPr>
          <w:ins w:id="4938" w:author="Author" w:date="2024-04-24T12:17:00Z"/>
          <w:sz w:val="23"/>
        </w:rPr>
      </w:pPr>
    </w:p>
    <w:p w14:paraId="71596406" w14:textId="77777777" w:rsidR="006718C9" w:rsidRDefault="003C66F1">
      <w:pPr>
        <w:pStyle w:val="Heading2"/>
        <w:spacing w:before="1"/>
        <w:pPrChange w:id="4939" w:author="Author" w:date="2024-04-24T12:17:00Z">
          <w:pPr>
            <w:pStyle w:val="Heading2"/>
          </w:pPr>
        </w:pPrChange>
      </w:pPr>
      <w:bookmarkStart w:id="4940" w:name="Open_space_and_recreation"/>
      <w:bookmarkEnd w:id="4940"/>
      <w:r>
        <w:t>Open</w:t>
      </w:r>
      <w:r>
        <w:rPr>
          <w:spacing w:val="-6"/>
          <w:rPrChange w:id="4941" w:author="Author" w:date="2024-04-24T12:17:00Z">
            <w:rPr>
              <w:spacing w:val="-3"/>
            </w:rPr>
          </w:rPrChange>
        </w:rPr>
        <w:t xml:space="preserve"> </w:t>
      </w:r>
      <w:r>
        <w:t>space</w:t>
      </w:r>
      <w:r>
        <w:rPr>
          <w:spacing w:val="-5"/>
          <w:rPrChange w:id="4942" w:author="Author" w:date="2024-04-24T12:17:00Z">
            <w:rPr>
              <w:spacing w:val="-3"/>
            </w:rPr>
          </w:rPrChange>
        </w:rPr>
        <w:t xml:space="preserve"> </w:t>
      </w:r>
      <w:r>
        <w:t>and</w:t>
      </w:r>
      <w:r>
        <w:rPr>
          <w:spacing w:val="-4"/>
          <w:rPrChange w:id="4943" w:author="Author" w:date="2024-04-24T12:17:00Z">
            <w:rPr>
              <w:spacing w:val="-3"/>
            </w:rPr>
          </w:rPrChange>
        </w:rPr>
        <w:t xml:space="preserve"> </w:t>
      </w:r>
      <w:r>
        <w:rPr>
          <w:spacing w:val="-2"/>
        </w:rPr>
        <w:t>recreation</w:t>
      </w:r>
    </w:p>
    <w:p w14:paraId="71596407" w14:textId="77777777" w:rsidR="006718C9" w:rsidRDefault="003C66F1">
      <w:pPr>
        <w:pStyle w:val="ListParagraph"/>
        <w:numPr>
          <w:ilvl w:val="0"/>
          <w:numId w:val="6"/>
        </w:numPr>
        <w:tabs>
          <w:tab w:val="left" w:pos="970"/>
        </w:tabs>
        <w:spacing w:before="278"/>
        <w:ind w:left="970" w:right="389"/>
        <w:jc w:val="left"/>
        <w:rPr>
          <w:sz w:val="24"/>
        </w:rPr>
        <w:pPrChange w:id="4944" w:author="Author" w:date="2024-04-24T12:17:00Z">
          <w:pPr>
            <w:pStyle w:val="ListParagraph"/>
            <w:numPr>
              <w:numId w:val="13"/>
            </w:numPr>
            <w:tabs>
              <w:tab w:val="left" w:pos="1051"/>
            </w:tabs>
            <w:spacing w:before="279"/>
            <w:ind w:left="1051" w:right="210" w:hanging="720"/>
          </w:pPr>
        </w:pPrChange>
      </w:pPr>
      <w:r>
        <w:rPr>
          <w:sz w:val="24"/>
        </w:rPr>
        <w:t>Access to a network of high quality open spaces and opportunities for sport and physical activity is important</w:t>
      </w:r>
      <w:r>
        <w:rPr>
          <w:sz w:val="24"/>
          <w:rPrChange w:id="4945" w:author="Author" w:date="2024-04-24T12:17:00Z">
            <w:rPr>
              <w:spacing w:val="-1"/>
              <w:sz w:val="24"/>
            </w:rPr>
          </w:rPrChange>
        </w:rPr>
        <w:t xml:space="preserve"> </w:t>
      </w:r>
      <w:r>
        <w:rPr>
          <w:sz w:val="24"/>
        </w:rPr>
        <w:t>for</w:t>
      </w:r>
      <w:r>
        <w:rPr>
          <w:spacing w:val="-1"/>
          <w:sz w:val="24"/>
          <w:rPrChange w:id="4946" w:author="Author" w:date="2024-04-24T12:17:00Z">
            <w:rPr>
              <w:sz w:val="24"/>
            </w:rPr>
          </w:rPrChange>
        </w:rPr>
        <w:t xml:space="preserve"> </w:t>
      </w:r>
      <w:r>
        <w:rPr>
          <w:sz w:val="24"/>
        </w:rPr>
        <w:t>the health and well-being of communities, and can deliver wider benefits for nature and support efforts to address climate change. Planning policies should be based on robust and up-to-date assessments of the need for open space, sport and recreation facilities (including quantitative or qualitative deficits or surpluses) and opportunities for new provision. Information gained</w:t>
      </w:r>
      <w:r>
        <w:rPr>
          <w:spacing w:val="-4"/>
          <w:sz w:val="24"/>
          <w:rPrChange w:id="4947" w:author="Author" w:date="2024-04-24T12:17:00Z">
            <w:rPr>
              <w:spacing w:val="-2"/>
              <w:sz w:val="24"/>
            </w:rPr>
          </w:rPrChange>
        </w:rPr>
        <w:t xml:space="preserve"> </w:t>
      </w:r>
      <w:r>
        <w:rPr>
          <w:sz w:val="24"/>
        </w:rPr>
        <w:t>from</w:t>
      </w:r>
      <w:r>
        <w:rPr>
          <w:spacing w:val="-4"/>
          <w:sz w:val="24"/>
          <w:rPrChange w:id="4948" w:author="Author" w:date="2024-04-24T12:17:00Z">
            <w:rPr>
              <w:spacing w:val="-1"/>
              <w:sz w:val="24"/>
            </w:rPr>
          </w:rPrChange>
        </w:rPr>
        <w:t xml:space="preserve"> </w:t>
      </w:r>
      <w:r>
        <w:rPr>
          <w:sz w:val="24"/>
        </w:rPr>
        <w:t>the</w:t>
      </w:r>
      <w:r>
        <w:rPr>
          <w:spacing w:val="-4"/>
          <w:sz w:val="24"/>
        </w:rPr>
        <w:t xml:space="preserve"> </w:t>
      </w:r>
      <w:r>
        <w:rPr>
          <w:sz w:val="24"/>
        </w:rPr>
        <w:t>assessments</w:t>
      </w:r>
      <w:r>
        <w:rPr>
          <w:spacing w:val="-4"/>
          <w:sz w:val="24"/>
          <w:rPrChange w:id="4949" w:author="Author" w:date="2024-04-24T12:17:00Z">
            <w:rPr>
              <w:spacing w:val="-3"/>
              <w:sz w:val="24"/>
            </w:rPr>
          </w:rPrChange>
        </w:rPr>
        <w:t xml:space="preserve"> </w:t>
      </w:r>
      <w:r>
        <w:rPr>
          <w:sz w:val="24"/>
        </w:rPr>
        <w:t>should</w:t>
      </w:r>
      <w:r>
        <w:rPr>
          <w:spacing w:val="-4"/>
          <w:sz w:val="24"/>
        </w:rPr>
        <w:t xml:space="preserve"> </w:t>
      </w:r>
      <w:r>
        <w:rPr>
          <w:sz w:val="24"/>
        </w:rPr>
        <w:t>be</w:t>
      </w:r>
      <w:r>
        <w:rPr>
          <w:spacing w:val="-4"/>
          <w:sz w:val="24"/>
        </w:rPr>
        <w:t xml:space="preserve"> </w:t>
      </w:r>
      <w:r>
        <w:rPr>
          <w:sz w:val="24"/>
        </w:rPr>
        <w:t>used</w:t>
      </w:r>
      <w:r>
        <w:rPr>
          <w:spacing w:val="-4"/>
          <w:sz w:val="24"/>
          <w:rPrChange w:id="4950" w:author="Author" w:date="2024-04-24T12:17:00Z">
            <w:rPr>
              <w:spacing w:val="-2"/>
              <w:sz w:val="24"/>
            </w:rPr>
          </w:rPrChange>
        </w:rPr>
        <w:t xml:space="preserve"> </w:t>
      </w:r>
      <w:r>
        <w:rPr>
          <w:sz w:val="24"/>
        </w:rPr>
        <w:t>to</w:t>
      </w:r>
      <w:r>
        <w:rPr>
          <w:spacing w:val="-4"/>
          <w:sz w:val="24"/>
        </w:rPr>
        <w:t xml:space="preserve"> </w:t>
      </w:r>
      <w:r>
        <w:rPr>
          <w:sz w:val="24"/>
        </w:rPr>
        <w:t>determine</w:t>
      </w:r>
      <w:r>
        <w:rPr>
          <w:spacing w:val="-5"/>
          <w:sz w:val="24"/>
          <w:rPrChange w:id="4951" w:author="Author" w:date="2024-04-24T12:17:00Z">
            <w:rPr>
              <w:spacing w:val="-2"/>
              <w:sz w:val="24"/>
            </w:rPr>
          </w:rPrChange>
        </w:rPr>
        <w:t xml:space="preserve"> </w:t>
      </w:r>
      <w:r>
        <w:rPr>
          <w:sz w:val="24"/>
        </w:rPr>
        <w:t>what</w:t>
      </w:r>
      <w:r>
        <w:rPr>
          <w:spacing w:val="-4"/>
          <w:sz w:val="24"/>
          <w:rPrChange w:id="4952" w:author="Author" w:date="2024-04-24T12:17:00Z">
            <w:rPr>
              <w:spacing w:val="-2"/>
              <w:sz w:val="24"/>
            </w:rPr>
          </w:rPrChange>
        </w:rPr>
        <w:t xml:space="preserve"> </w:t>
      </w:r>
      <w:r>
        <w:rPr>
          <w:sz w:val="24"/>
        </w:rPr>
        <w:t>open</w:t>
      </w:r>
      <w:r>
        <w:rPr>
          <w:spacing w:val="-4"/>
          <w:sz w:val="24"/>
          <w:rPrChange w:id="4953" w:author="Author" w:date="2024-04-24T12:17:00Z">
            <w:rPr>
              <w:spacing w:val="-2"/>
              <w:sz w:val="24"/>
            </w:rPr>
          </w:rPrChange>
        </w:rPr>
        <w:t xml:space="preserve"> </w:t>
      </w:r>
      <w:r>
        <w:rPr>
          <w:sz w:val="24"/>
        </w:rPr>
        <w:t>space,</w:t>
      </w:r>
      <w:r>
        <w:rPr>
          <w:spacing w:val="-4"/>
          <w:sz w:val="24"/>
          <w:rPrChange w:id="4954" w:author="Author" w:date="2024-04-24T12:17:00Z">
            <w:rPr>
              <w:spacing w:val="-5"/>
              <w:sz w:val="24"/>
            </w:rPr>
          </w:rPrChange>
        </w:rPr>
        <w:t xml:space="preserve"> </w:t>
      </w:r>
      <w:r>
        <w:rPr>
          <w:sz w:val="24"/>
        </w:rPr>
        <w:t xml:space="preserve">sport and recreational provision is needed, which plans should then seek to </w:t>
      </w:r>
      <w:r>
        <w:rPr>
          <w:spacing w:val="-2"/>
          <w:sz w:val="24"/>
        </w:rPr>
        <w:t>accommodate.</w:t>
      </w:r>
    </w:p>
    <w:p w14:paraId="71596408" w14:textId="77777777" w:rsidR="006718C9" w:rsidRDefault="006718C9">
      <w:pPr>
        <w:pStyle w:val="BodyText"/>
      </w:pPr>
    </w:p>
    <w:p w14:paraId="71596409" w14:textId="77777777" w:rsidR="006718C9" w:rsidRDefault="003C66F1">
      <w:pPr>
        <w:pStyle w:val="ListParagraph"/>
        <w:numPr>
          <w:ilvl w:val="0"/>
          <w:numId w:val="6"/>
        </w:numPr>
        <w:tabs>
          <w:tab w:val="left" w:pos="970"/>
        </w:tabs>
        <w:ind w:left="970" w:right="1390"/>
        <w:jc w:val="left"/>
        <w:rPr>
          <w:sz w:val="24"/>
        </w:rPr>
        <w:pPrChange w:id="4955" w:author="Author" w:date="2024-04-24T12:17:00Z">
          <w:pPr>
            <w:pStyle w:val="ListParagraph"/>
            <w:numPr>
              <w:numId w:val="13"/>
            </w:numPr>
            <w:tabs>
              <w:tab w:val="left" w:pos="1051"/>
            </w:tabs>
            <w:spacing w:before="0"/>
            <w:ind w:left="1051" w:right="357" w:hanging="720"/>
          </w:pPr>
        </w:pPrChange>
      </w:pPr>
      <w:r>
        <w:rPr>
          <w:sz w:val="24"/>
        </w:rPr>
        <w:t>Existing</w:t>
      </w:r>
      <w:r>
        <w:rPr>
          <w:spacing w:val="-9"/>
          <w:sz w:val="24"/>
          <w:rPrChange w:id="4956" w:author="Author" w:date="2024-04-24T12:17:00Z">
            <w:rPr>
              <w:spacing w:val="-3"/>
              <w:sz w:val="24"/>
            </w:rPr>
          </w:rPrChange>
        </w:rPr>
        <w:t xml:space="preserve"> </w:t>
      </w:r>
      <w:r>
        <w:rPr>
          <w:sz w:val="24"/>
        </w:rPr>
        <w:t>open</w:t>
      </w:r>
      <w:r>
        <w:rPr>
          <w:spacing w:val="-9"/>
          <w:sz w:val="24"/>
          <w:rPrChange w:id="4957" w:author="Author" w:date="2024-04-24T12:17:00Z">
            <w:rPr>
              <w:spacing w:val="-3"/>
              <w:sz w:val="24"/>
            </w:rPr>
          </w:rPrChange>
        </w:rPr>
        <w:t xml:space="preserve"> </w:t>
      </w:r>
      <w:r>
        <w:rPr>
          <w:sz w:val="24"/>
        </w:rPr>
        <w:t>space,</w:t>
      </w:r>
      <w:r>
        <w:rPr>
          <w:spacing w:val="-8"/>
          <w:sz w:val="24"/>
          <w:rPrChange w:id="4958" w:author="Author" w:date="2024-04-24T12:17:00Z">
            <w:rPr>
              <w:spacing w:val="-3"/>
              <w:sz w:val="24"/>
            </w:rPr>
          </w:rPrChange>
        </w:rPr>
        <w:t xml:space="preserve"> </w:t>
      </w:r>
      <w:r>
        <w:rPr>
          <w:sz w:val="24"/>
        </w:rPr>
        <w:t>sports</w:t>
      </w:r>
      <w:r>
        <w:rPr>
          <w:spacing w:val="-9"/>
          <w:sz w:val="24"/>
          <w:rPrChange w:id="4959" w:author="Author" w:date="2024-04-24T12:17:00Z">
            <w:rPr>
              <w:spacing w:val="-4"/>
              <w:sz w:val="24"/>
            </w:rPr>
          </w:rPrChange>
        </w:rPr>
        <w:t xml:space="preserve"> </w:t>
      </w:r>
      <w:r>
        <w:rPr>
          <w:sz w:val="24"/>
        </w:rPr>
        <w:t>and</w:t>
      </w:r>
      <w:r>
        <w:rPr>
          <w:spacing w:val="-10"/>
          <w:sz w:val="24"/>
          <w:rPrChange w:id="4960" w:author="Author" w:date="2024-04-24T12:17:00Z">
            <w:rPr>
              <w:spacing w:val="-3"/>
              <w:sz w:val="24"/>
            </w:rPr>
          </w:rPrChange>
        </w:rPr>
        <w:t xml:space="preserve"> </w:t>
      </w:r>
      <w:r>
        <w:rPr>
          <w:sz w:val="24"/>
        </w:rPr>
        <w:t>recreational</w:t>
      </w:r>
      <w:r>
        <w:rPr>
          <w:spacing w:val="-8"/>
          <w:sz w:val="24"/>
          <w:rPrChange w:id="4961" w:author="Author" w:date="2024-04-24T12:17:00Z">
            <w:rPr>
              <w:spacing w:val="-6"/>
              <w:sz w:val="24"/>
            </w:rPr>
          </w:rPrChange>
        </w:rPr>
        <w:t xml:space="preserve"> </w:t>
      </w:r>
      <w:r>
        <w:rPr>
          <w:sz w:val="24"/>
        </w:rPr>
        <w:t>buildings</w:t>
      </w:r>
      <w:r>
        <w:rPr>
          <w:spacing w:val="-9"/>
          <w:sz w:val="24"/>
          <w:rPrChange w:id="4962" w:author="Author" w:date="2024-04-24T12:17:00Z">
            <w:rPr>
              <w:spacing w:val="-5"/>
              <w:sz w:val="24"/>
            </w:rPr>
          </w:rPrChange>
        </w:rPr>
        <w:t xml:space="preserve"> </w:t>
      </w:r>
      <w:r>
        <w:rPr>
          <w:sz w:val="24"/>
        </w:rPr>
        <w:t>and</w:t>
      </w:r>
      <w:r>
        <w:rPr>
          <w:spacing w:val="-9"/>
          <w:sz w:val="24"/>
          <w:rPrChange w:id="4963" w:author="Author" w:date="2024-04-24T12:17:00Z">
            <w:rPr>
              <w:spacing w:val="-3"/>
              <w:sz w:val="24"/>
            </w:rPr>
          </w:rPrChange>
        </w:rPr>
        <w:t xml:space="preserve"> </w:t>
      </w:r>
      <w:r>
        <w:rPr>
          <w:sz w:val="24"/>
        </w:rPr>
        <w:t>land,</w:t>
      </w:r>
      <w:r>
        <w:rPr>
          <w:spacing w:val="-8"/>
          <w:sz w:val="24"/>
          <w:rPrChange w:id="4964" w:author="Author" w:date="2024-04-24T12:17:00Z">
            <w:rPr>
              <w:spacing w:val="-3"/>
              <w:sz w:val="24"/>
            </w:rPr>
          </w:rPrChange>
        </w:rPr>
        <w:t xml:space="preserve"> </w:t>
      </w:r>
      <w:r>
        <w:rPr>
          <w:sz w:val="24"/>
        </w:rPr>
        <w:t>including</w:t>
      </w:r>
      <w:r>
        <w:rPr>
          <w:sz w:val="24"/>
          <w:rPrChange w:id="4965" w:author="Author" w:date="2024-04-24T12:17:00Z">
            <w:rPr>
              <w:spacing w:val="-4"/>
              <w:sz w:val="24"/>
            </w:rPr>
          </w:rPrChange>
        </w:rPr>
        <w:t xml:space="preserve"> </w:t>
      </w:r>
      <w:r>
        <w:rPr>
          <w:sz w:val="24"/>
        </w:rPr>
        <w:t>playing fields, should not be built on unless:</w:t>
      </w:r>
    </w:p>
    <w:p w14:paraId="7159640A" w14:textId="77777777" w:rsidR="006718C9" w:rsidRDefault="006718C9">
      <w:pPr>
        <w:pStyle w:val="BodyText"/>
        <w:spacing w:before="9"/>
        <w:rPr>
          <w:ins w:id="4966" w:author="Author" w:date="2024-04-24T12:17:00Z"/>
        </w:rPr>
      </w:pPr>
    </w:p>
    <w:p w14:paraId="7159640B" w14:textId="77777777" w:rsidR="006718C9" w:rsidRDefault="003C66F1">
      <w:pPr>
        <w:pStyle w:val="ListParagraph"/>
        <w:numPr>
          <w:ilvl w:val="1"/>
          <w:numId w:val="6"/>
        </w:numPr>
        <w:tabs>
          <w:tab w:val="left" w:pos="1388"/>
          <w:tab w:val="left" w:pos="1392"/>
        </w:tabs>
        <w:spacing w:before="1"/>
        <w:ind w:left="1392" w:right="409" w:hanging="360"/>
        <w:rPr>
          <w:sz w:val="24"/>
        </w:rPr>
        <w:pPrChange w:id="4967" w:author="Author" w:date="2024-04-24T12:17:00Z">
          <w:pPr>
            <w:pStyle w:val="ListParagraph"/>
            <w:numPr>
              <w:ilvl w:val="1"/>
              <w:numId w:val="13"/>
            </w:numPr>
            <w:tabs>
              <w:tab w:val="left" w:pos="1409"/>
              <w:tab w:val="left" w:pos="1411"/>
            </w:tabs>
            <w:ind w:left="1411" w:right="265"/>
          </w:pPr>
        </w:pPrChange>
      </w:pPr>
      <w:r>
        <w:rPr>
          <w:sz w:val="24"/>
        </w:rPr>
        <w:t>an</w:t>
      </w:r>
      <w:r>
        <w:rPr>
          <w:spacing w:val="-8"/>
          <w:sz w:val="24"/>
          <w:rPrChange w:id="4968" w:author="Author" w:date="2024-04-24T12:17:00Z">
            <w:rPr>
              <w:spacing w:val="-2"/>
              <w:sz w:val="24"/>
            </w:rPr>
          </w:rPrChange>
        </w:rPr>
        <w:t xml:space="preserve"> </w:t>
      </w:r>
      <w:r>
        <w:rPr>
          <w:sz w:val="24"/>
        </w:rPr>
        <w:t>assessment</w:t>
      </w:r>
      <w:r>
        <w:rPr>
          <w:spacing w:val="-7"/>
          <w:sz w:val="24"/>
          <w:rPrChange w:id="4969" w:author="Author" w:date="2024-04-24T12:17:00Z">
            <w:rPr>
              <w:spacing w:val="-5"/>
              <w:sz w:val="24"/>
            </w:rPr>
          </w:rPrChange>
        </w:rPr>
        <w:t xml:space="preserve"> </w:t>
      </w:r>
      <w:r>
        <w:rPr>
          <w:sz w:val="24"/>
        </w:rPr>
        <w:t>has</w:t>
      </w:r>
      <w:r>
        <w:rPr>
          <w:spacing w:val="-8"/>
          <w:sz w:val="24"/>
          <w:rPrChange w:id="4970" w:author="Author" w:date="2024-04-24T12:17:00Z">
            <w:rPr>
              <w:spacing w:val="-5"/>
              <w:sz w:val="24"/>
            </w:rPr>
          </w:rPrChange>
        </w:rPr>
        <w:t xml:space="preserve"> </w:t>
      </w:r>
      <w:r>
        <w:rPr>
          <w:sz w:val="24"/>
        </w:rPr>
        <w:t>been</w:t>
      </w:r>
      <w:r>
        <w:rPr>
          <w:spacing w:val="-8"/>
          <w:sz w:val="24"/>
          <w:rPrChange w:id="4971" w:author="Author" w:date="2024-04-24T12:17:00Z">
            <w:rPr>
              <w:spacing w:val="-2"/>
              <w:sz w:val="24"/>
            </w:rPr>
          </w:rPrChange>
        </w:rPr>
        <w:t xml:space="preserve"> </w:t>
      </w:r>
      <w:r>
        <w:rPr>
          <w:sz w:val="24"/>
        </w:rPr>
        <w:t>undertaken</w:t>
      </w:r>
      <w:r>
        <w:rPr>
          <w:spacing w:val="-8"/>
          <w:sz w:val="24"/>
          <w:rPrChange w:id="4972" w:author="Author" w:date="2024-04-24T12:17:00Z">
            <w:rPr>
              <w:spacing w:val="-2"/>
              <w:sz w:val="24"/>
            </w:rPr>
          </w:rPrChange>
        </w:rPr>
        <w:t xml:space="preserve"> </w:t>
      </w:r>
      <w:r>
        <w:rPr>
          <w:sz w:val="24"/>
        </w:rPr>
        <w:t>which</w:t>
      </w:r>
      <w:r>
        <w:rPr>
          <w:spacing w:val="-7"/>
          <w:sz w:val="24"/>
          <w:rPrChange w:id="4973" w:author="Author" w:date="2024-04-24T12:17:00Z">
            <w:rPr>
              <w:spacing w:val="-4"/>
              <w:sz w:val="24"/>
            </w:rPr>
          </w:rPrChange>
        </w:rPr>
        <w:t xml:space="preserve"> </w:t>
      </w:r>
      <w:r>
        <w:rPr>
          <w:sz w:val="24"/>
        </w:rPr>
        <w:t>has</w:t>
      </w:r>
      <w:r>
        <w:rPr>
          <w:spacing w:val="-8"/>
          <w:sz w:val="24"/>
          <w:rPrChange w:id="4974" w:author="Author" w:date="2024-04-24T12:17:00Z">
            <w:rPr>
              <w:spacing w:val="-3"/>
              <w:sz w:val="24"/>
            </w:rPr>
          </w:rPrChange>
        </w:rPr>
        <w:t xml:space="preserve"> </w:t>
      </w:r>
      <w:r>
        <w:rPr>
          <w:sz w:val="24"/>
        </w:rPr>
        <w:t>clearly</w:t>
      </w:r>
      <w:r>
        <w:rPr>
          <w:spacing w:val="-6"/>
          <w:sz w:val="24"/>
          <w:rPrChange w:id="4975" w:author="Author" w:date="2024-04-24T12:17:00Z">
            <w:rPr>
              <w:spacing w:val="-3"/>
              <w:sz w:val="24"/>
            </w:rPr>
          </w:rPrChange>
        </w:rPr>
        <w:t xml:space="preserve"> </w:t>
      </w:r>
      <w:r>
        <w:rPr>
          <w:sz w:val="24"/>
        </w:rPr>
        <w:t>shown</w:t>
      </w:r>
      <w:r>
        <w:rPr>
          <w:spacing w:val="-8"/>
          <w:sz w:val="24"/>
          <w:rPrChange w:id="4976" w:author="Author" w:date="2024-04-24T12:17:00Z">
            <w:rPr>
              <w:spacing w:val="-2"/>
              <w:sz w:val="24"/>
            </w:rPr>
          </w:rPrChange>
        </w:rPr>
        <w:t xml:space="preserve"> </w:t>
      </w:r>
      <w:r>
        <w:rPr>
          <w:sz w:val="24"/>
        </w:rPr>
        <w:t>the</w:t>
      </w:r>
      <w:r>
        <w:rPr>
          <w:spacing w:val="-7"/>
          <w:sz w:val="24"/>
          <w:rPrChange w:id="4977" w:author="Author" w:date="2024-04-24T12:17:00Z">
            <w:rPr>
              <w:spacing w:val="-4"/>
              <w:sz w:val="24"/>
            </w:rPr>
          </w:rPrChange>
        </w:rPr>
        <w:t xml:space="preserve"> </w:t>
      </w:r>
      <w:r>
        <w:rPr>
          <w:sz w:val="24"/>
        </w:rPr>
        <w:t>open</w:t>
      </w:r>
      <w:r>
        <w:rPr>
          <w:spacing w:val="-8"/>
          <w:sz w:val="24"/>
          <w:rPrChange w:id="4978" w:author="Author" w:date="2024-04-24T12:17:00Z">
            <w:rPr>
              <w:spacing w:val="-2"/>
              <w:sz w:val="24"/>
            </w:rPr>
          </w:rPrChange>
        </w:rPr>
        <w:t xml:space="preserve"> </w:t>
      </w:r>
      <w:r>
        <w:rPr>
          <w:sz w:val="24"/>
        </w:rPr>
        <w:t>space, buildings or land to be surplus to requirements; or</w:t>
      </w:r>
    </w:p>
    <w:p w14:paraId="7159640C" w14:textId="77777777" w:rsidR="006718C9" w:rsidRDefault="006718C9">
      <w:pPr>
        <w:pStyle w:val="BodyText"/>
        <w:spacing w:before="5"/>
        <w:rPr>
          <w:sz w:val="30"/>
          <w:rPrChange w:id="4979" w:author="Author" w:date="2024-04-24T12:17:00Z">
            <w:rPr>
              <w:sz w:val="20"/>
            </w:rPr>
          </w:rPrChange>
        </w:rPr>
        <w:pPrChange w:id="4980" w:author="Author" w:date="2024-04-24T12:17:00Z">
          <w:pPr>
            <w:pStyle w:val="BodyText"/>
          </w:pPr>
        </w:pPrChange>
      </w:pPr>
    </w:p>
    <w:p w14:paraId="6D155932" w14:textId="77777777" w:rsidR="006D36B8" w:rsidRDefault="006D36B8">
      <w:pPr>
        <w:pStyle w:val="BodyText"/>
        <w:rPr>
          <w:del w:id="4981" w:author="Author" w:date="2024-04-24T12:17:00Z"/>
          <w:sz w:val="20"/>
        </w:rPr>
      </w:pPr>
    </w:p>
    <w:p w14:paraId="670BC8B9" w14:textId="77777777" w:rsidR="006D36B8" w:rsidRDefault="0034329F">
      <w:pPr>
        <w:pStyle w:val="BodyText"/>
        <w:spacing w:before="90"/>
        <w:rPr>
          <w:del w:id="4982" w:author="Author" w:date="2024-04-24T12:17:00Z"/>
          <w:sz w:val="20"/>
        </w:rPr>
      </w:pPr>
      <w:del w:id="4983" w:author="Author" w:date="2024-04-24T12:17:00Z">
        <w:r>
          <w:rPr>
            <w:noProof/>
          </w:rPr>
          <mc:AlternateContent>
            <mc:Choice Requires="wps">
              <w:drawing>
                <wp:anchor distT="0" distB="0" distL="0" distR="0" simplePos="0" relativeHeight="487646720" behindDoc="1" locked="0" layoutInCell="1" allowOverlap="1" wp14:anchorId="4EF5B989" wp14:editId="43DB8A3F">
                  <wp:simplePos x="0" y="0"/>
                  <wp:positionH relativeFrom="page">
                    <wp:posOffset>731519</wp:posOffset>
                  </wp:positionH>
                  <wp:positionV relativeFrom="paragraph">
                    <wp:posOffset>218692</wp:posOffset>
                  </wp:positionV>
                  <wp:extent cx="1828800" cy="7620"/>
                  <wp:effectExtent l="0" t="0" r="0" b="0"/>
                  <wp:wrapTopAndBottom/>
                  <wp:docPr id="1317940304"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B24BE" id="Graphic 22" o:spid="_x0000_s1026" style="position:absolute;margin-left:57.6pt;margin-top:17.2pt;width:2in;height:.6pt;z-index:-156697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" path="m1828800,l,,,7619r1828800,l1828800,xe" fillcolor="black" stroked="f">
                  <v:path arrowok="t"/>
                  <w10:wrap type="topAndBottom" anchorx="page"/>
                </v:shape>
              </w:pict>
            </mc:Fallback>
          </mc:AlternateContent>
        </w:r>
      </w:del>
    </w:p>
    <w:p w14:paraId="4A206142" w14:textId="77777777" w:rsidR="006D36B8" w:rsidRDefault="006D36B8">
      <w:pPr>
        <w:pStyle w:val="BodyText"/>
        <w:spacing w:before="146"/>
        <w:rPr>
          <w:del w:id="4984" w:author="Author" w:date="2024-04-24T12:17:00Z"/>
          <w:sz w:val="20"/>
        </w:rPr>
      </w:pPr>
    </w:p>
    <w:p w14:paraId="7159640D" w14:textId="57400B13" w:rsidR="006718C9" w:rsidRDefault="0034329F">
      <w:pPr>
        <w:pStyle w:val="ListParagraph"/>
        <w:numPr>
          <w:ilvl w:val="1"/>
          <w:numId w:val="6"/>
        </w:numPr>
        <w:tabs>
          <w:tab w:val="left" w:pos="1388"/>
          <w:tab w:val="left" w:pos="1392"/>
        </w:tabs>
        <w:ind w:left="1392" w:right="1024" w:hanging="360"/>
        <w:rPr>
          <w:ins w:id="4985" w:author="Author" w:date="2024-04-24T12:17:00Z"/>
          <w:sz w:val="24"/>
        </w:rPr>
      </w:pPr>
      <w:del w:id="4986" w:author="Author" w:date="2024-04-24T12:17:00Z">
        <w:r>
          <w:rPr>
            <w:position w:val="6"/>
            <w:sz w:val="13"/>
          </w:rPr>
          <w:delText>43</w:delText>
        </w:r>
      </w:del>
      <w:moveToRangeStart w:id="4987" w:author="Author" w:date="2024-04-24T12:17:00Z" w:name="move164853472"/>
      <w:moveTo w:id="4988" w:author="Author" w:date="2024-04-24T12:17:00Z">
        <w:r w:rsidR="003C66F1">
          <w:rPr>
            <w:sz w:val="24"/>
          </w:rPr>
          <w:t>the loss resulting from the proposed development would be replaced by equivalent</w:t>
        </w:r>
        <w:r w:rsidR="003C66F1">
          <w:rPr>
            <w:spacing w:val="-6"/>
            <w:sz w:val="24"/>
            <w:rPrChange w:id="4989" w:author="Author" w:date="2024-04-24T12:17:00Z">
              <w:rPr>
                <w:spacing w:val="-4"/>
                <w:sz w:val="24"/>
              </w:rPr>
            </w:rPrChange>
          </w:rPr>
          <w:t xml:space="preserve"> </w:t>
        </w:r>
        <w:r w:rsidR="003C66F1">
          <w:rPr>
            <w:sz w:val="24"/>
          </w:rPr>
          <w:t>or</w:t>
        </w:r>
        <w:r w:rsidR="003C66F1">
          <w:rPr>
            <w:spacing w:val="-6"/>
            <w:sz w:val="24"/>
            <w:rPrChange w:id="4990" w:author="Author" w:date="2024-04-24T12:17:00Z">
              <w:rPr>
                <w:spacing w:val="-3"/>
                <w:sz w:val="24"/>
              </w:rPr>
            </w:rPrChange>
          </w:rPr>
          <w:t xml:space="preserve"> </w:t>
        </w:r>
        <w:r w:rsidR="003C66F1">
          <w:rPr>
            <w:sz w:val="24"/>
          </w:rPr>
          <w:t>better</w:t>
        </w:r>
        <w:r w:rsidR="003C66F1">
          <w:rPr>
            <w:spacing w:val="-6"/>
            <w:sz w:val="24"/>
            <w:rPrChange w:id="4991" w:author="Author" w:date="2024-04-24T12:17:00Z">
              <w:rPr>
                <w:spacing w:val="-3"/>
                <w:sz w:val="24"/>
              </w:rPr>
            </w:rPrChange>
          </w:rPr>
          <w:t xml:space="preserve"> </w:t>
        </w:r>
        <w:r w:rsidR="003C66F1">
          <w:rPr>
            <w:sz w:val="24"/>
          </w:rPr>
          <w:t>provision</w:t>
        </w:r>
        <w:r w:rsidR="003C66F1">
          <w:rPr>
            <w:spacing w:val="-7"/>
            <w:sz w:val="24"/>
            <w:rPrChange w:id="4992" w:author="Author" w:date="2024-04-24T12:17:00Z">
              <w:rPr>
                <w:spacing w:val="-1"/>
                <w:sz w:val="24"/>
              </w:rPr>
            </w:rPrChange>
          </w:rPr>
          <w:t xml:space="preserve"> </w:t>
        </w:r>
        <w:r w:rsidR="003C66F1">
          <w:rPr>
            <w:sz w:val="24"/>
          </w:rPr>
          <w:t>in</w:t>
        </w:r>
        <w:r w:rsidR="003C66F1">
          <w:rPr>
            <w:spacing w:val="-7"/>
            <w:sz w:val="24"/>
            <w:rPrChange w:id="4993" w:author="Author" w:date="2024-04-24T12:17:00Z">
              <w:rPr>
                <w:spacing w:val="-3"/>
                <w:sz w:val="24"/>
              </w:rPr>
            </w:rPrChange>
          </w:rPr>
          <w:t xml:space="preserve"> </w:t>
        </w:r>
        <w:r w:rsidR="003C66F1">
          <w:rPr>
            <w:sz w:val="24"/>
          </w:rPr>
          <w:t>terms</w:t>
        </w:r>
        <w:r w:rsidR="003C66F1">
          <w:rPr>
            <w:spacing w:val="-7"/>
            <w:sz w:val="24"/>
            <w:rPrChange w:id="4994" w:author="Author" w:date="2024-04-24T12:17:00Z">
              <w:rPr>
                <w:spacing w:val="-4"/>
                <w:sz w:val="24"/>
              </w:rPr>
            </w:rPrChange>
          </w:rPr>
          <w:t xml:space="preserve"> </w:t>
        </w:r>
        <w:r w:rsidR="003C66F1">
          <w:rPr>
            <w:sz w:val="24"/>
          </w:rPr>
          <w:t>of</w:t>
        </w:r>
        <w:r w:rsidR="003C66F1">
          <w:rPr>
            <w:spacing w:val="-6"/>
            <w:sz w:val="24"/>
            <w:rPrChange w:id="4995" w:author="Author" w:date="2024-04-24T12:17:00Z">
              <w:rPr>
                <w:spacing w:val="-4"/>
                <w:sz w:val="24"/>
              </w:rPr>
            </w:rPrChange>
          </w:rPr>
          <w:t xml:space="preserve"> </w:t>
        </w:r>
        <w:r w:rsidR="003C66F1">
          <w:rPr>
            <w:sz w:val="24"/>
          </w:rPr>
          <w:t>quantity</w:t>
        </w:r>
        <w:r w:rsidR="003C66F1">
          <w:rPr>
            <w:spacing w:val="-7"/>
            <w:sz w:val="24"/>
            <w:rPrChange w:id="4996" w:author="Author" w:date="2024-04-24T12:17:00Z">
              <w:rPr>
                <w:spacing w:val="-2"/>
                <w:sz w:val="24"/>
              </w:rPr>
            </w:rPrChange>
          </w:rPr>
          <w:t xml:space="preserve"> </w:t>
        </w:r>
        <w:r w:rsidR="003C66F1">
          <w:rPr>
            <w:sz w:val="24"/>
          </w:rPr>
          <w:t>and</w:t>
        </w:r>
        <w:r w:rsidR="003C66F1">
          <w:rPr>
            <w:spacing w:val="-6"/>
            <w:sz w:val="24"/>
            <w:rPrChange w:id="4997" w:author="Author" w:date="2024-04-24T12:17:00Z">
              <w:rPr>
                <w:spacing w:val="-4"/>
                <w:sz w:val="24"/>
              </w:rPr>
            </w:rPrChange>
          </w:rPr>
          <w:t xml:space="preserve"> </w:t>
        </w:r>
        <w:r w:rsidR="003C66F1">
          <w:rPr>
            <w:sz w:val="24"/>
          </w:rPr>
          <w:t>quality</w:t>
        </w:r>
        <w:r w:rsidR="003C66F1">
          <w:rPr>
            <w:spacing w:val="-7"/>
            <w:sz w:val="24"/>
            <w:rPrChange w:id="4998" w:author="Author" w:date="2024-04-24T12:17:00Z">
              <w:rPr>
                <w:spacing w:val="-2"/>
                <w:sz w:val="24"/>
              </w:rPr>
            </w:rPrChange>
          </w:rPr>
          <w:t xml:space="preserve"> </w:t>
        </w:r>
        <w:r w:rsidR="003C66F1">
          <w:rPr>
            <w:sz w:val="24"/>
          </w:rPr>
          <w:t>in</w:t>
        </w:r>
        <w:r w:rsidR="003C66F1">
          <w:rPr>
            <w:spacing w:val="-7"/>
            <w:sz w:val="24"/>
            <w:rPrChange w:id="4999" w:author="Author" w:date="2024-04-24T12:17:00Z">
              <w:rPr>
                <w:spacing w:val="-3"/>
                <w:sz w:val="24"/>
              </w:rPr>
            </w:rPrChange>
          </w:rPr>
          <w:t xml:space="preserve"> </w:t>
        </w:r>
        <w:r w:rsidR="003C66F1">
          <w:rPr>
            <w:sz w:val="24"/>
          </w:rPr>
          <w:t>a</w:t>
        </w:r>
        <w:r w:rsidR="003C66F1">
          <w:rPr>
            <w:spacing w:val="-7"/>
            <w:sz w:val="24"/>
            <w:rPrChange w:id="5000" w:author="Author" w:date="2024-04-24T12:17:00Z">
              <w:rPr>
                <w:spacing w:val="-1"/>
                <w:sz w:val="24"/>
              </w:rPr>
            </w:rPrChange>
          </w:rPr>
          <w:t xml:space="preserve"> </w:t>
        </w:r>
        <w:r w:rsidR="003C66F1">
          <w:rPr>
            <w:sz w:val="24"/>
          </w:rPr>
          <w:t>suitable</w:t>
        </w:r>
      </w:moveTo>
      <w:moveToRangeEnd w:id="4987"/>
    </w:p>
    <w:p w14:paraId="7159640E" w14:textId="77777777" w:rsidR="006718C9" w:rsidRDefault="003C66F1">
      <w:pPr>
        <w:pStyle w:val="BodyText"/>
        <w:spacing w:before="11"/>
        <w:rPr>
          <w:ins w:id="5001" w:author="Author" w:date="2024-04-24T12:17:00Z"/>
          <w:sz w:val="25"/>
        </w:rPr>
      </w:pPr>
      <w:ins w:id="5002" w:author="Author" w:date="2024-04-24T12:17:00Z">
        <w:r>
          <w:rPr>
            <w:noProof/>
          </w:rPr>
          <mc:AlternateContent>
            <mc:Choice Requires="wps">
              <w:drawing>
                <wp:anchor distT="0" distB="0" distL="0" distR="0" simplePos="0" relativeHeight="487597056" behindDoc="1" locked="0" layoutInCell="1" allowOverlap="1" wp14:anchorId="71596884" wp14:editId="71596885">
                  <wp:simplePos x="0" y="0"/>
                  <wp:positionH relativeFrom="page">
                    <wp:posOffset>609600</wp:posOffset>
                  </wp:positionH>
                  <wp:positionV relativeFrom="paragraph">
                    <wp:posOffset>204974</wp:posOffset>
                  </wp:positionV>
                  <wp:extent cx="1828800" cy="698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840D4" id="Graphic 45" o:spid="_x0000_s1026" style="position:absolute;margin-left:48pt;margin-top:16.15pt;width:2in;height:.5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" path="m1828800,l,,,6857r1828800,l1828800,xe" fillcolor="black" stroked="f">
                  <v:path arrowok="t"/>
                  <w10:wrap type="topAndBottom" anchorx="page"/>
                </v:shape>
              </w:pict>
            </mc:Fallback>
          </mc:AlternateContent>
        </w:r>
      </w:ins>
    </w:p>
    <w:p w14:paraId="7159640F" w14:textId="77777777" w:rsidR="006718C9" w:rsidRDefault="003C66F1">
      <w:pPr>
        <w:spacing w:before="93"/>
        <w:ind w:left="119" w:right="232"/>
        <w:rPr>
          <w:sz w:val="20"/>
        </w:rPr>
        <w:pPrChange w:id="5003" w:author="Author" w:date="2024-04-24T12:17:00Z">
          <w:pPr>
            <w:ind w:left="331" w:right="152"/>
          </w:pPr>
        </w:pPrChange>
      </w:pPr>
      <w:bookmarkStart w:id="5004" w:name="_bookmark52"/>
      <w:bookmarkEnd w:id="5004"/>
      <w:ins w:id="5005" w:author="Author" w:date="2024-04-24T12:17:00Z">
        <w:r>
          <w:rPr>
            <w:sz w:val="20"/>
            <w:vertAlign w:val="superscript"/>
          </w:rPr>
          <w:t>45</w:t>
        </w:r>
      </w:ins>
      <w:r>
        <w:rPr>
          <w:spacing w:val="-3"/>
          <w:sz w:val="20"/>
          <w:rPrChange w:id="5006" w:author="Author" w:date="2024-04-24T12:17:00Z">
            <w:rPr>
              <w:spacing w:val="26"/>
              <w:position w:val="6"/>
              <w:sz w:val="13"/>
            </w:rPr>
          </w:rPrChange>
        </w:rPr>
        <w:t xml:space="preserve"> </w:t>
      </w:r>
      <w:r>
        <w:rPr>
          <w:sz w:val="20"/>
        </w:rPr>
        <w:t>This</w:t>
      </w:r>
      <w:r>
        <w:rPr>
          <w:spacing w:val="-2"/>
          <w:sz w:val="20"/>
          <w:rPrChange w:id="5007" w:author="Author" w:date="2024-04-24T12:17:00Z">
            <w:rPr>
              <w:sz w:val="20"/>
            </w:rPr>
          </w:rPrChange>
        </w:rPr>
        <w:t xml:space="preserve"> </w:t>
      </w:r>
      <w:r>
        <w:rPr>
          <w:sz w:val="20"/>
        </w:rPr>
        <w:t>includes</w:t>
      </w:r>
      <w:r>
        <w:rPr>
          <w:spacing w:val="-3"/>
          <w:sz w:val="20"/>
          <w:rPrChange w:id="5008" w:author="Author" w:date="2024-04-24T12:17:00Z">
            <w:rPr>
              <w:sz w:val="20"/>
            </w:rPr>
          </w:rPrChange>
        </w:rPr>
        <w:t xml:space="preserve"> </w:t>
      </w:r>
      <w:r>
        <w:rPr>
          <w:sz w:val="20"/>
        </w:rPr>
        <w:t>transport</w:t>
      </w:r>
      <w:r>
        <w:rPr>
          <w:spacing w:val="-3"/>
          <w:sz w:val="20"/>
          <w:rPrChange w:id="5009" w:author="Author" w:date="2024-04-24T12:17:00Z">
            <w:rPr>
              <w:sz w:val="20"/>
            </w:rPr>
          </w:rPrChange>
        </w:rPr>
        <w:t xml:space="preserve"> </w:t>
      </w:r>
      <w:r>
        <w:rPr>
          <w:sz w:val="20"/>
        </w:rPr>
        <w:t>hubs,</w:t>
      </w:r>
      <w:r>
        <w:rPr>
          <w:spacing w:val="-3"/>
          <w:sz w:val="20"/>
          <w:rPrChange w:id="5010" w:author="Author" w:date="2024-04-24T12:17:00Z">
            <w:rPr>
              <w:sz w:val="20"/>
            </w:rPr>
          </w:rPrChange>
        </w:rPr>
        <w:t xml:space="preserve"> </w:t>
      </w:r>
      <w:r>
        <w:rPr>
          <w:sz w:val="20"/>
        </w:rPr>
        <w:t>night-time</w:t>
      </w:r>
      <w:r>
        <w:rPr>
          <w:spacing w:val="-4"/>
          <w:sz w:val="20"/>
          <w:rPrChange w:id="5011" w:author="Author" w:date="2024-04-24T12:17:00Z">
            <w:rPr>
              <w:sz w:val="20"/>
            </w:rPr>
          </w:rPrChange>
        </w:rPr>
        <w:t xml:space="preserve"> </w:t>
      </w:r>
      <w:r>
        <w:rPr>
          <w:sz w:val="20"/>
        </w:rPr>
        <w:t>economy</w:t>
      </w:r>
      <w:r>
        <w:rPr>
          <w:spacing w:val="-3"/>
          <w:sz w:val="20"/>
          <w:rPrChange w:id="5012" w:author="Author" w:date="2024-04-24T12:17:00Z">
            <w:rPr>
              <w:sz w:val="20"/>
            </w:rPr>
          </w:rPrChange>
        </w:rPr>
        <w:t xml:space="preserve"> </w:t>
      </w:r>
      <w:r>
        <w:rPr>
          <w:sz w:val="20"/>
        </w:rPr>
        <w:t>venues,</w:t>
      </w:r>
      <w:r>
        <w:rPr>
          <w:spacing w:val="-3"/>
          <w:sz w:val="20"/>
          <w:rPrChange w:id="5013" w:author="Author" w:date="2024-04-24T12:17:00Z">
            <w:rPr>
              <w:sz w:val="20"/>
            </w:rPr>
          </w:rPrChange>
        </w:rPr>
        <w:t xml:space="preserve"> </w:t>
      </w:r>
      <w:r>
        <w:rPr>
          <w:sz w:val="20"/>
        </w:rPr>
        <w:t>cinemas</w:t>
      </w:r>
      <w:r>
        <w:rPr>
          <w:spacing w:val="-2"/>
          <w:sz w:val="20"/>
          <w:rPrChange w:id="5014" w:author="Author" w:date="2024-04-24T12:17:00Z">
            <w:rPr>
              <w:sz w:val="20"/>
            </w:rPr>
          </w:rPrChange>
        </w:rPr>
        <w:t xml:space="preserve"> </w:t>
      </w:r>
      <w:r>
        <w:rPr>
          <w:sz w:val="20"/>
        </w:rPr>
        <w:t>and</w:t>
      </w:r>
      <w:r>
        <w:rPr>
          <w:spacing w:val="-3"/>
          <w:sz w:val="20"/>
          <w:rPrChange w:id="5015" w:author="Author" w:date="2024-04-24T12:17:00Z">
            <w:rPr>
              <w:sz w:val="20"/>
            </w:rPr>
          </w:rPrChange>
        </w:rPr>
        <w:t xml:space="preserve"> </w:t>
      </w:r>
      <w:r>
        <w:rPr>
          <w:sz w:val="20"/>
        </w:rPr>
        <w:t>theatres,</w:t>
      </w:r>
      <w:r>
        <w:rPr>
          <w:spacing w:val="-3"/>
          <w:sz w:val="20"/>
          <w:rPrChange w:id="5016" w:author="Author" w:date="2024-04-24T12:17:00Z">
            <w:rPr>
              <w:sz w:val="20"/>
            </w:rPr>
          </w:rPrChange>
        </w:rPr>
        <w:t xml:space="preserve"> </w:t>
      </w:r>
      <w:r>
        <w:rPr>
          <w:sz w:val="20"/>
        </w:rPr>
        <w:t>sports</w:t>
      </w:r>
      <w:r>
        <w:rPr>
          <w:spacing w:val="-3"/>
          <w:sz w:val="20"/>
          <w:rPrChange w:id="5017" w:author="Author" w:date="2024-04-24T12:17:00Z">
            <w:rPr>
              <w:sz w:val="20"/>
            </w:rPr>
          </w:rPrChange>
        </w:rPr>
        <w:t xml:space="preserve"> </w:t>
      </w:r>
      <w:r>
        <w:rPr>
          <w:sz w:val="20"/>
        </w:rPr>
        <w:t>stadia</w:t>
      </w:r>
      <w:r>
        <w:rPr>
          <w:spacing w:val="-3"/>
          <w:sz w:val="20"/>
          <w:rPrChange w:id="5018" w:author="Author" w:date="2024-04-24T12:17:00Z">
            <w:rPr>
              <w:sz w:val="20"/>
            </w:rPr>
          </w:rPrChange>
        </w:rPr>
        <w:t xml:space="preserve"> </w:t>
      </w:r>
      <w:r>
        <w:rPr>
          <w:sz w:val="20"/>
        </w:rPr>
        <w:t>and</w:t>
      </w:r>
      <w:r>
        <w:rPr>
          <w:spacing w:val="-3"/>
          <w:sz w:val="20"/>
          <w:rPrChange w:id="5019" w:author="Author" w:date="2024-04-24T12:17:00Z">
            <w:rPr>
              <w:sz w:val="20"/>
            </w:rPr>
          </w:rPrChange>
        </w:rPr>
        <w:t xml:space="preserve"> </w:t>
      </w:r>
      <w:r>
        <w:rPr>
          <w:sz w:val="20"/>
        </w:rPr>
        <w:t>arenas,</w:t>
      </w:r>
      <w:r>
        <w:rPr>
          <w:sz w:val="20"/>
          <w:rPrChange w:id="5020" w:author="Author" w:date="2024-04-24T12:17:00Z">
            <w:rPr>
              <w:spacing w:val="-5"/>
              <w:sz w:val="20"/>
            </w:rPr>
          </w:rPrChange>
        </w:rPr>
        <w:t xml:space="preserve"> </w:t>
      </w:r>
      <w:r>
        <w:rPr>
          <w:sz w:val="20"/>
        </w:rPr>
        <w:t>shopping</w:t>
      </w:r>
      <w:r>
        <w:rPr>
          <w:sz w:val="20"/>
          <w:rPrChange w:id="5021" w:author="Author" w:date="2024-04-24T12:17:00Z">
            <w:rPr>
              <w:spacing w:val="-3"/>
              <w:sz w:val="20"/>
            </w:rPr>
          </w:rPrChange>
        </w:rPr>
        <w:t xml:space="preserve"> </w:t>
      </w:r>
      <w:r>
        <w:rPr>
          <w:sz w:val="20"/>
        </w:rPr>
        <w:t>centres,</w:t>
      </w:r>
      <w:r>
        <w:rPr>
          <w:sz w:val="20"/>
          <w:rPrChange w:id="5022" w:author="Author" w:date="2024-04-24T12:17:00Z">
            <w:rPr>
              <w:spacing w:val="-3"/>
              <w:sz w:val="20"/>
            </w:rPr>
          </w:rPrChange>
        </w:rPr>
        <w:t xml:space="preserve"> </w:t>
      </w:r>
      <w:r>
        <w:rPr>
          <w:sz w:val="20"/>
        </w:rPr>
        <w:t>health</w:t>
      </w:r>
      <w:r>
        <w:rPr>
          <w:sz w:val="20"/>
          <w:rPrChange w:id="5023" w:author="Author" w:date="2024-04-24T12:17:00Z">
            <w:rPr>
              <w:spacing w:val="-3"/>
              <w:sz w:val="20"/>
            </w:rPr>
          </w:rPrChange>
        </w:rPr>
        <w:t xml:space="preserve"> </w:t>
      </w:r>
      <w:r>
        <w:rPr>
          <w:sz w:val="20"/>
        </w:rPr>
        <w:t>and</w:t>
      </w:r>
      <w:r>
        <w:rPr>
          <w:sz w:val="20"/>
          <w:rPrChange w:id="5024" w:author="Author" w:date="2024-04-24T12:17:00Z">
            <w:rPr>
              <w:spacing w:val="-3"/>
              <w:sz w:val="20"/>
            </w:rPr>
          </w:rPrChange>
        </w:rPr>
        <w:t xml:space="preserve"> </w:t>
      </w:r>
      <w:r>
        <w:rPr>
          <w:sz w:val="20"/>
        </w:rPr>
        <w:t>education</w:t>
      </w:r>
      <w:r>
        <w:rPr>
          <w:sz w:val="20"/>
          <w:rPrChange w:id="5025" w:author="Author" w:date="2024-04-24T12:17:00Z">
            <w:rPr>
              <w:spacing w:val="-5"/>
              <w:sz w:val="20"/>
            </w:rPr>
          </w:rPrChange>
        </w:rPr>
        <w:t xml:space="preserve"> </w:t>
      </w:r>
      <w:r>
        <w:rPr>
          <w:sz w:val="20"/>
        </w:rPr>
        <w:t>establishments,</w:t>
      </w:r>
      <w:r>
        <w:rPr>
          <w:sz w:val="20"/>
          <w:rPrChange w:id="5026" w:author="Author" w:date="2024-04-24T12:17:00Z">
            <w:rPr>
              <w:spacing w:val="-5"/>
              <w:sz w:val="20"/>
            </w:rPr>
          </w:rPrChange>
        </w:rPr>
        <w:t xml:space="preserve"> </w:t>
      </w:r>
      <w:r>
        <w:rPr>
          <w:sz w:val="20"/>
        </w:rPr>
        <w:t>places</w:t>
      </w:r>
      <w:r>
        <w:rPr>
          <w:sz w:val="20"/>
          <w:rPrChange w:id="5027" w:author="Author" w:date="2024-04-24T12:17:00Z">
            <w:rPr>
              <w:spacing w:val="-4"/>
              <w:sz w:val="20"/>
            </w:rPr>
          </w:rPrChange>
        </w:rPr>
        <w:t xml:space="preserve"> </w:t>
      </w:r>
      <w:r>
        <w:rPr>
          <w:sz w:val="20"/>
        </w:rPr>
        <w:t>of</w:t>
      </w:r>
      <w:r>
        <w:rPr>
          <w:sz w:val="20"/>
          <w:rPrChange w:id="5028" w:author="Author" w:date="2024-04-24T12:17:00Z">
            <w:rPr>
              <w:spacing w:val="-3"/>
              <w:sz w:val="20"/>
            </w:rPr>
          </w:rPrChange>
        </w:rPr>
        <w:t xml:space="preserve"> </w:t>
      </w:r>
      <w:r>
        <w:rPr>
          <w:sz w:val="20"/>
        </w:rPr>
        <w:t>worship,</w:t>
      </w:r>
      <w:r>
        <w:rPr>
          <w:sz w:val="20"/>
          <w:rPrChange w:id="5029" w:author="Author" w:date="2024-04-24T12:17:00Z">
            <w:rPr>
              <w:spacing w:val="-5"/>
              <w:sz w:val="20"/>
            </w:rPr>
          </w:rPrChange>
        </w:rPr>
        <w:t xml:space="preserve"> </w:t>
      </w:r>
      <w:r>
        <w:rPr>
          <w:sz w:val="20"/>
        </w:rPr>
        <w:t>hotels</w:t>
      </w:r>
      <w:r>
        <w:rPr>
          <w:sz w:val="20"/>
          <w:rPrChange w:id="5030" w:author="Author" w:date="2024-04-24T12:17:00Z">
            <w:rPr>
              <w:spacing w:val="-1"/>
              <w:sz w:val="20"/>
            </w:rPr>
          </w:rPrChange>
        </w:rPr>
        <w:t xml:space="preserve"> </w:t>
      </w:r>
      <w:r>
        <w:rPr>
          <w:sz w:val="20"/>
        </w:rPr>
        <w:t>and</w:t>
      </w:r>
      <w:r>
        <w:rPr>
          <w:sz w:val="20"/>
          <w:rPrChange w:id="5031" w:author="Author" w:date="2024-04-24T12:17:00Z">
            <w:rPr>
              <w:spacing w:val="-5"/>
              <w:sz w:val="20"/>
            </w:rPr>
          </w:rPrChange>
        </w:rPr>
        <w:t xml:space="preserve"> </w:t>
      </w:r>
      <w:r>
        <w:rPr>
          <w:sz w:val="20"/>
        </w:rPr>
        <w:t>restaurants, visitor attractions and commercial centres.</w:t>
      </w:r>
    </w:p>
    <w:p w14:paraId="71596410" w14:textId="77777777" w:rsidR="006718C9" w:rsidRDefault="006718C9">
      <w:pPr>
        <w:rPr>
          <w:sz w:val="20"/>
        </w:rPr>
        <w:sectPr w:rsidR="006718C9" w:rsidSect="003C66F1">
          <w:pgSz w:w="11910" w:h="16840"/>
          <w:pgMar w:top="960" w:right="940" w:bottom="1140" w:left="840" w:header="0" w:footer="959" w:gutter="0"/>
          <w:cols w:space="720"/>
          <w:sectPrChange w:id="5032" w:author="Author" w:date="2024-04-24T12:17:00Z">
            <w:sectPr w:rsidR="006718C9" w:rsidSect="003C66F1">
              <w:pgMar w:top="1060" w:right="1040" w:bottom="1160" w:left="820" w:header="0" w:footer="978" w:gutter="0"/>
            </w:sectPr>
          </w:sectPrChange>
        </w:sectPr>
      </w:pPr>
    </w:p>
    <w:p w14:paraId="71596411" w14:textId="4A5B40CD" w:rsidR="006718C9" w:rsidRDefault="003C66F1">
      <w:pPr>
        <w:pStyle w:val="BodyText"/>
        <w:spacing w:before="80"/>
        <w:ind w:left="1392"/>
        <w:rPr>
          <w:ins w:id="5033" w:author="Author" w:date="2024-04-24T12:17:00Z"/>
        </w:rPr>
      </w:pPr>
      <w:moveFromRangeStart w:id="5034" w:author="Author" w:date="2024-04-24T12:17:00Z" w:name="move164853472"/>
      <w:moveFrom w:id="5035" w:author="Author" w:date="2024-04-24T12:17:00Z">
        <w:r>
          <w:t>the loss resulting from the proposed development would be replaced by equivalent</w:t>
        </w:r>
        <w:r>
          <w:rPr>
            <w:spacing w:val="-6"/>
            <w:rPrChange w:id="5036" w:author="Author" w:date="2024-04-24T12:17:00Z">
              <w:rPr>
                <w:spacing w:val="-4"/>
              </w:rPr>
            </w:rPrChange>
          </w:rPr>
          <w:t xml:space="preserve"> </w:t>
        </w:r>
        <w:r>
          <w:t>or</w:t>
        </w:r>
        <w:r>
          <w:rPr>
            <w:spacing w:val="-6"/>
            <w:rPrChange w:id="5037" w:author="Author" w:date="2024-04-24T12:17:00Z">
              <w:rPr>
                <w:spacing w:val="-3"/>
              </w:rPr>
            </w:rPrChange>
          </w:rPr>
          <w:t xml:space="preserve"> </w:t>
        </w:r>
        <w:r>
          <w:t>better</w:t>
        </w:r>
        <w:r>
          <w:rPr>
            <w:spacing w:val="-6"/>
            <w:rPrChange w:id="5038" w:author="Author" w:date="2024-04-24T12:17:00Z">
              <w:rPr>
                <w:spacing w:val="-3"/>
              </w:rPr>
            </w:rPrChange>
          </w:rPr>
          <w:t xml:space="preserve"> </w:t>
        </w:r>
        <w:r>
          <w:t>provision</w:t>
        </w:r>
        <w:r>
          <w:rPr>
            <w:spacing w:val="-7"/>
            <w:rPrChange w:id="5039" w:author="Author" w:date="2024-04-24T12:17:00Z">
              <w:rPr>
                <w:spacing w:val="-1"/>
              </w:rPr>
            </w:rPrChange>
          </w:rPr>
          <w:t xml:space="preserve"> </w:t>
        </w:r>
        <w:r>
          <w:t>in</w:t>
        </w:r>
        <w:r>
          <w:rPr>
            <w:spacing w:val="-7"/>
            <w:rPrChange w:id="5040" w:author="Author" w:date="2024-04-24T12:17:00Z">
              <w:rPr>
                <w:spacing w:val="-3"/>
              </w:rPr>
            </w:rPrChange>
          </w:rPr>
          <w:t xml:space="preserve"> </w:t>
        </w:r>
        <w:r>
          <w:t>terms</w:t>
        </w:r>
        <w:r>
          <w:rPr>
            <w:spacing w:val="-7"/>
            <w:rPrChange w:id="5041" w:author="Author" w:date="2024-04-24T12:17:00Z">
              <w:rPr>
                <w:spacing w:val="-4"/>
              </w:rPr>
            </w:rPrChange>
          </w:rPr>
          <w:t xml:space="preserve"> </w:t>
        </w:r>
        <w:r>
          <w:t>of</w:t>
        </w:r>
        <w:r>
          <w:rPr>
            <w:spacing w:val="-6"/>
            <w:rPrChange w:id="5042" w:author="Author" w:date="2024-04-24T12:17:00Z">
              <w:rPr>
                <w:spacing w:val="-4"/>
              </w:rPr>
            </w:rPrChange>
          </w:rPr>
          <w:t xml:space="preserve"> </w:t>
        </w:r>
        <w:r>
          <w:t>quantity</w:t>
        </w:r>
        <w:r>
          <w:rPr>
            <w:spacing w:val="-7"/>
            <w:rPrChange w:id="5043" w:author="Author" w:date="2024-04-24T12:17:00Z">
              <w:rPr>
                <w:spacing w:val="-2"/>
              </w:rPr>
            </w:rPrChange>
          </w:rPr>
          <w:t xml:space="preserve"> </w:t>
        </w:r>
        <w:r>
          <w:t>and</w:t>
        </w:r>
        <w:r>
          <w:rPr>
            <w:spacing w:val="-6"/>
            <w:rPrChange w:id="5044" w:author="Author" w:date="2024-04-24T12:17:00Z">
              <w:rPr>
                <w:spacing w:val="-4"/>
              </w:rPr>
            </w:rPrChange>
          </w:rPr>
          <w:t xml:space="preserve"> </w:t>
        </w:r>
        <w:r>
          <w:t>quality</w:t>
        </w:r>
        <w:r>
          <w:rPr>
            <w:spacing w:val="-7"/>
            <w:rPrChange w:id="5045" w:author="Author" w:date="2024-04-24T12:17:00Z">
              <w:rPr>
                <w:spacing w:val="-2"/>
              </w:rPr>
            </w:rPrChange>
          </w:rPr>
          <w:t xml:space="preserve"> </w:t>
        </w:r>
        <w:r>
          <w:t>in</w:t>
        </w:r>
        <w:r>
          <w:rPr>
            <w:spacing w:val="-7"/>
            <w:rPrChange w:id="5046" w:author="Author" w:date="2024-04-24T12:17:00Z">
              <w:rPr>
                <w:spacing w:val="-3"/>
              </w:rPr>
            </w:rPrChange>
          </w:rPr>
          <w:t xml:space="preserve"> </w:t>
        </w:r>
        <w:r>
          <w:t>a</w:t>
        </w:r>
        <w:r>
          <w:rPr>
            <w:spacing w:val="-7"/>
            <w:rPrChange w:id="5047" w:author="Author" w:date="2024-04-24T12:17:00Z">
              <w:rPr>
                <w:spacing w:val="-1"/>
              </w:rPr>
            </w:rPrChange>
          </w:rPr>
          <w:t xml:space="preserve"> </w:t>
        </w:r>
        <w:r>
          <w:t>suitable</w:t>
        </w:r>
      </w:moveFrom>
      <w:moveFromRangeEnd w:id="5034"/>
      <w:del w:id="5048" w:author="Author" w:date="2024-04-24T12:17:00Z">
        <w:r w:rsidR="0034329F">
          <w:delText xml:space="preserve"> </w:delText>
        </w:r>
      </w:del>
      <w:r w:rsidRPr="003C66F1">
        <w:t>location;</w:t>
      </w:r>
      <w:r>
        <w:rPr>
          <w:spacing w:val="-5"/>
          <w:rPrChange w:id="5049" w:author="Author" w:date="2024-04-24T12:17:00Z">
            <w:rPr/>
          </w:rPrChange>
        </w:rPr>
        <w:t xml:space="preserve"> or</w:t>
      </w:r>
    </w:p>
    <w:p w14:paraId="71596412" w14:textId="77777777" w:rsidR="006718C9" w:rsidRDefault="006718C9">
      <w:pPr>
        <w:pStyle w:val="BodyText"/>
        <w:spacing w:before="10"/>
        <w:rPr>
          <w:sz w:val="20"/>
          <w:rPrChange w:id="5050" w:author="Author" w:date="2024-04-24T12:17:00Z">
            <w:rPr>
              <w:sz w:val="24"/>
            </w:rPr>
          </w:rPrChange>
        </w:rPr>
        <w:pPrChange w:id="5051" w:author="Author" w:date="2024-04-24T12:17:00Z">
          <w:pPr>
            <w:pStyle w:val="ListParagraph"/>
            <w:numPr>
              <w:ilvl w:val="1"/>
              <w:numId w:val="13"/>
            </w:numPr>
            <w:tabs>
              <w:tab w:val="left" w:pos="1410"/>
              <w:tab w:val="left" w:pos="1412"/>
            </w:tabs>
            <w:spacing w:before="74"/>
            <w:ind w:right="878"/>
          </w:pPr>
        </w:pPrChange>
      </w:pPr>
    </w:p>
    <w:p w14:paraId="71596413" w14:textId="77777777" w:rsidR="006718C9" w:rsidRDefault="003C66F1">
      <w:pPr>
        <w:pStyle w:val="ListParagraph"/>
        <w:numPr>
          <w:ilvl w:val="1"/>
          <w:numId w:val="6"/>
        </w:numPr>
        <w:tabs>
          <w:tab w:val="left" w:pos="1390"/>
          <w:tab w:val="left" w:pos="1392"/>
        </w:tabs>
        <w:ind w:left="1392" w:right="329" w:hanging="360"/>
        <w:rPr>
          <w:sz w:val="24"/>
        </w:rPr>
        <w:pPrChange w:id="5052" w:author="Author" w:date="2024-04-24T12:17:00Z">
          <w:pPr>
            <w:pStyle w:val="ListParagraph"/>
            <w:numPr>
              <w:ilvl w:val="1"/>
              <w:numId w:val="13"/>
            </w:numPr>
            <w:tabs>
              <w:tab w:val="left" w:pos="1412"/>
            </w:tabs>
            <w:ind w:right="183"/>
          </w:pPr>
        </w:pPrChange>
      </w:pPr>
      <w:r>
        <w:rPr>
          <w:sz w:val="24"/>
        </w:rPr>
        <w:t>the</w:t>
      </w:r>
      <w:r>
        <w:rPr>
          <w:spacing w:val="-8"/>
          <w:sz w:val="24"/>
          <w:rPrChange w:id="5053" w:author="Author" w:date="2024-04-24T12:17:00Z">
            <w:rPr>
              <w:spacing w:val="-5"/>
              <w:sz w:val="24"/>
            </w:rPr>
          </w:rPrChange>
        </w:rPr>
        <w:t xml:space="preserve"> </w:t>
      </w:r>
      <w:r>
        <w:rPr>
          <w:sz w:val="24"/>
        </w:rPr>
        <w:t>development</w:t>
      </w:r>
      <w:r>
        <w:rPr>
          <w:spacing w:val="-7"/>
          <w:sz w:val="24"/>
          <w:rPrChange w:id="5054" w:author="Author" w:date="2024-04-24T12:17:00Z">
            <w:rPr>
              <w:spacing w:val="-3"/>
              <w:sz w:val="24"/>
            </w:rPr>
          </w:rPrChange>
        </w:rPr>
        <w:t xml:space="preserve"> </w:t>
      </w:r>
      <w:r>
        <w:rPr>
          <w:sz w:val="24"/>
        </w:rPr>
        <w:t>is</w:t>
      </w:r>
      <w:r>
        <w:rPr>
          <w:spacing w:val="-9"/>
          <w:sz w:val="24"/>
          <w:rPrChange w:id="5055" w:author="Author" w:date="2024-04-24T12:17:00Z">
            <w:rPr>
              <w:spacing w:val="-4"/>
              <w:sz w:val="24"/>
            </w:rPr>
          </w:rPrChange>
        </w:rPr>
        <w:t xml:space="preserve"> </w:t>
      </w:r>
      <w:r>
        <w:rPr>
          <w:sz w:val="24"/>
        </w:rPr>
        <w:t>for</w:t>
      </w:r>
      <w:r>
        <w:rPr>
          <w:spacing w:val="-7"/>
          <w:sz w:val="24"/>
          <w:rPrChange w:id="5056" w:author="Author" w:date="2024-04-24T12:17:00Z">
            <w:rPr>
              <w:spacing w:val="-6"/>
              <w:sz w:val="24"/>
            </w:rPr>
          </w:rPrChange>
        </w:rPr>
        <w:t xml:space="preserve"> </w:t>
      </w:r>
      <w:r>
        <w:rPr>
          <w:sz w:val="24"/>
        </w:rPr>
        <w:t>alternative</w:t>
      </w:r>
      <w:r>
        <w:rPr>
          <w:spacing w:val="-8"/>
          <w:sz w:val="24"/>
          <w:rPrChange w:id="5057" w:author="Author" w:date="2024-04-24T12:17:00Z">
            <w:rPr>
              <w:spacing w:val="-3"/>
              <w:sz w:val="24"/>
            </w:rPr>
          </w:rPrChange>
        </w:rPr>
        <w:t xml:space="preserve"> </w:t>
      </w:r>
      <w:r>
        <w:rPr>
          <w:sz w:val="24"/>
        </w:rPr>
        <w:t>sports</w:t>
      </w:r>
      <w:r>
        <w:rPr>
          <w:spacing w:val="-9"/>
          <w:sz w:val="24"/>
          <w:rPrChange w:id="5058" w:author="Author" w:date="2024-04-24T12:17:00Z">
            <w:rPr>
              <w:spacing w:val="-4"/>
              <w:sz w:val="24"/>
            </w:rPr>
          </w:rPrChange>
        </w:rPr>
        <w:t xml:space="preserve"> </w:t>
      </w:r>
      <w:r>
        <w:rPr>
          <w:sz w:val="24"/>
        </w:rPr>
        <w:t>and</w:t>
      </w:r>
      <w:r>
        <w:rPr>
          <w:spacing w:val="-8"/>
          <w:sz w:val="24"/>
          <w:rPrChange w:id="5059" w:author="Author" w:date="2024-04-24T12:17:00Z">
            <w:rPr>
              <w:spacing w:val="-3"/>
              <w:sz w:val="24"/>
            </w:rPr>
          </w:rPrChange>
        </w:rPr>
        <w:t xml:space="preserve"> </w:t>
      </w:r>
      <w:r>
        <w:rPr>
          <w:sz w:val="24"/>
        </w:rPr>
        <w:t>recreational</w:t>
      </w:r>
      <w:r>
        <w:rPr>
          <w:spacing w:val="-8"/>
          <w:sz w:val="24"/>
          <w:rPrChange w:id="5060" w:author="Author" w:date="2024-04-24T12:17:00Z">
            <w:rPr>
              <w:spacing w:val="-4"/>
              <w:sz w:val="24"/>
            </w:rPr>
          </w:rPrChange>
        </w:rPr>
        <w:t xml:space="preserve"> </w:t>
      </w:r>
      <w:r>
        <w:rPr>
          <w:sz w:val="24"/>
        </w:rPr>
        <w:t>provision,</w:t>
      </w:r>
      <w:r>
        <w:rPr>
          <w:spacing w:val="-7"/>
          <w:sz w:val="24"/>
          <w:rPrChange w:id="5061" w:author="Author" w:date="2024-04-24T12:17:00Z">
            <w:rPr>
              <w:spacing w:val="-3"/>
              <w:sz w:val="24"/>
            </w:rPr>
          </w:rPrChange>
        </w:rPr>
        <w:t xml:space="preserve"> </w:t>
      </w:r>
      <w:r>
        <w:rPr>
          <w:sz w:val="24"/>
        </w:rPr>
        <w:t>the</w:t>
      </w:r>
      <w:r>
        <w:rPr>
          <w:spacing w:val="-9"/>
          <w:sz w:val="24"/>
          <w:rPrChange w:id="5062" w:author="Author" w:date="2024-04-24T12:17:00Z">
            <w:rPr>
              <w:spacing w:val="-3"/>
              <w:sz w:val="24"/>
            </w:rPr>
          </w:rPrChange>
        </w:rPr>
        <w:t xml:space="preserve"> </w:t>
      </w:r>
      <w:r>
        <w:rPr>
          <w:sz w:val="24"/>
        </w:rPr>
        <w:t>benefits of which clearly outweigh the loss of the current or former use.</w:t>
      </w:r>
    </w:p>
    <w:p w14:paraId="71596414" w14:textId="77777777" w:rsidR="006718C9" w:rsidRDefault="006718C9">
      <w:pPr>
        <w:pStyle w:val="BodyText"/>
      </w:pPr>
    </w:p>
    <w:p w14:paraId="71596415" w14:textId="77777777" w:rsidR="006718C9" w:rsidRDefault="003C66F1">
      <w:pPr>
        <w:pStyle w:val="ListParagraph"/>
        <w:numPr>
          <w:ilvl w:val="0"/>
          <w:numId w:val="6"/>
        </w:numPr>
        <w:tabs>
          <w:tab w:val="left" w:pos="970"/>
        </w:tabs>
        <w:ind w:left="970" w:right="619"/>
        <w:jc w:val="left"/>
        <w:rPr>
          <w:sz w:val="24"/>
        </w:rPr>
        <w:pPrChange w:id="5063" w:author="Author" w:date="2024-04-24T12:17:00Z">
          <w:pPr>
            <w:pStyle w:val="ListParagraph"/>
            <w:numPr>
              <w:numId w:val="13"/>
            </w:numPr>
            <w:tabs>
              <w:tab w:val="left" w:pos="1052"/>
            </w:tabs>
            <w:spacing w:before="0"/>
            <w:ind w:left="1052" w:right="158" w:hanging="720"/>
          </w:pPr>
        </w:pPrChange>
      </w:pPr>
      <w:r>
        <w:rPr>
          <w:sz w:val="24"/>
        </w:rPr>
        <w:t>Planning policies and decisions should protect and enhance public rights of way and</w:t>
      </w:r>
      <w:r>
        <w:rPr>
          <w:spacing w:val="-8"/>
          <w:sz w:val="24"/>
          <w:rPrChange w:id="5064" w:author="Author" w:date="2024-04-24T12:17:00Z">
            <w:rPr>
              <w:sz w:val="24"/>
            </w:rPr>
          </w:rPrChange>
        </w:rPr>
        <w:t xml:space="preserve"> </w:t>
      </w:r>
      <w:r>
        <w:rPr>
          <w:sz w:val="24"/>
        </w:rPr>
        <w:t>access,</w:t>
      </w:r>
      <w:r>
        <w:rPr>
          <w:spacing w:val="-7"/>
          <w:sz w:val="24"/>
          <w:rPrChange w:id="5065" w:author="Author" w:date="2024-04-24T12:17:00Z">
            <w:rPr>
              <w:sz w:val="24"/>
            </w:rPr>
          </w:rPrChange>
        </w:rPr>
        <w:t xml:space="preserve"> </w:t>
      </w:r>
      <w:r>
        <w:rPr>
          <w:sz w:val="24"/>
        </w:rPr>
        <w:t>including</w:t>
      </w:r>
      <w:r>
        <w:rPr>
          <w:spacing w:val="-8"/>
          <w:sz w:val="24"/>
          <w:rPrChange w:id="5066" w:author="Author" w:date="2024-04-24T12:17:00Z">
            <w:rPr>
              <w:sz w:val="24"/>
            </w:rPr>
          </w:rPrChange>
        </w:rPr>
        <w:t xml:space="preserve"> </w:t>
      </w:r>
      <w:r>
        <w:rPr>
          <w:sz w:val="24"/>
        </w:rPr>
        <w:t>taking</w:t>
      </w:r>
      <w:r>
        <w:rPr>
          <w:spacing w:val="-8"/>
          <w:sz w:val="24"/>
          <w:rPrChange w:id="5067" w:author="Author" w:date="2024-04-24T12:17:00Z">
            <w:rPr>
              <w:sz w:val="24"/>
            </w:rPr>
          </w:rPrChange>
        </w:rPr>
        <w:t xml:space="preserve"> </w:t>
      </w:r>
      <w:r>
        <w:rPr>
          <w:sz w:val="24"/>
        </w:rPr>
        <w:t>opportunities</w:t>
      </w:r>
      <w:r>
        <w:rPr>
          <w:spacing w:val="-8"/>
          <w:sz w:val="24"/>
          <w:rPrChange w:id="5068" w:author="Author" w:date="2024-04-24T12:17:00Z">
            <w:rPr>
              <w:sz w:val="24"/>
            </w:rPr>
          </w:rPrChange>
        </w:rPr>
        <w:t xml:space="preserve"> </w:t>
      </w:r>
      <w:r>
        <w:rPr>
          <w:sz w:val="24"/>
        </w:rPr>
        <w:t>to</w:t>
      </w:r>
      <w:r>
        <w:rPr>
          <w:spacing w:val="-9"/>
          <w:sz w:val="24"/>
          <w:rPrChange w:id="5069" w:author="Author" w:date="2024-04-24T12:17:00Z">
            <w:rPr>
              <w:sz w:val="24"/>
            </w:rPr>
          </w:rPrChange>
        </w:rPr>
        <w:t xml:space="preserve"> </w:t>
      </w:r>
      <w:r>
        <w:rPr>
          <w:sz w:val="24"/>
        </w:rPr>
        <w:t>provide</w:t>
      </w:r>
      <w:r>
        <w:rPr>
          <w:spacing w:val="-8"/>
          <w:sz w:val="24"/>
          <w:rPrChange w:id="5070" w:author="Author" w:date="2024-04-24T12:17:00Z">
            <w:rPr>
              <w:sz w:val="24"/>
            </w:rPr>
          </w:rPrChange>
        </w:rPr>
        <w:t xml:space="preserve"> </w:t>
      </w:r>
      <w:r>
        <w:rPr>
          <w:sz w:val="24"/>
        </w:rPr>
        <w:t>better</w:t>
      </w:r>
      <w:r>
        <w:rPr>
          <w:spacing w:val="-8"/>
          <w:sz w:val="24"/>
          <w:rPrChange w:id="5071" w:author="Author" w:date="2024-04-24T12:17:00Z">
            <w:rPr>
              <w:sz w:val="24"/>
            </w:rPr>
          </w:rPrChange>
        </w:rPr>
        <w:t xml:space="preserve"> </w:t>
      </w:r>
      <w:r>
        <w:rPr>
          <w:sz w:val="24"/>
        </w:rPr>
        <w:t>facilities</w:t>
      </w:r>
      <w:r>
        <w:rPr>
          <w:spacing w:val="-7"/>
          <w:sz w:val="24"/>
          <w:rPrChange w:id="5072" w:author="Author" w:date="2024-04-24T12:17:00Z">
            <w:rPr>
              <w:sz w:val="24"/>
            </w:rPr>
          </w:rPrChange>
        </w:rPr>
        <w:t xml:space="preserve"> </w:t>
      </w:r>
      <w:r>
        <w:rPr>
          <w:sz w:val="24"/>
        </w:rPr>
        <w:t>for</w:t>
      </w:r>
      <w:r>
        <w:rPr>
          <w:spacing w:val="-8"/>
          <w:sz w:val="24"/>
          <w:rPrChange w:id="5073" w:author="Author" w:date="2024-04-24T12:17:00Z">
            <w:rPr>
              <w:sz w:val="24"/>
            </w:rPr>
          </w:rPrChange>
        </w:rPr>
        <w:t xml:space="preserve"> </w:t>
      </w:r>
      <w:r>
        <w:rPr>
          <w:sz w:val="24"/>
        </w:rPr>
        <w:t>users,</w:t>
      </w:r>
      <w:r>
        <w:rPr>
          <w:spacing w:val="-3"/>
          <w:sz w:val="24"/>
          <w:rPrChange w:id="5074" w:author="Author" w:date="2024-04-24T12:17:00Z">
            <w:rPr>
              <w:sz w:val="24"/>
            </w:rPr>
          </w:rPrChange>
        </w:rPr>
        <w:t xml:space="preserve"> </w:t>
      </w:r>
      <w:r>
        <w:rPr>
          <w:sz w:val="24"/>
        </w:rPr>
        <w:t>for example</w:t>
      </w:r>
      <w:r>
        <w:rPr>
          <w:sz w:val="24"/>
          <w:rPrChange w:id="5075" w:author="Author" w:date="2024-04-24T12:17:00Z">
            <w:rPr>
              <w:spacing w:val="-4"/>
              <w:sz w:val="24"/>
            </w:rPr>
          </w:rPrChange>
        </w:rPr>
        <w:t xml:space="preserve"> </w:t>
      </w:r>
      <w:r>
        <w:rPr>
          <w:sz w:val="24"/>
        </w:rPr>
        <w:t>by</w:t>
      </w:r>
      <w:r>
        <w:rPr>
          <w:sz w:val="24"/>
          <w:rPrChange w:id="5076" w:author="Author" w:date="2024-04-24T12:17:00Z">
            <w:rPr>
              <w:spacing w:val="-3"/>
              <w:sz w:val="24"/>
            </w:rPr>
          </w:rPrChange>
        </w:rPr>
        <w:t xml:space="preserve"> </w:t>
      </w:r>
      <w:r>
        <w:rPr>
          <w:sz w:val="24"/>
        </w:rPr>
        <w:t>adding</w:t>
      </w:r>
      <w:r>
        <w:rPr>
          <w:sz w:val="24"/>
          <w:rPrChange w:id="5077" w:author="Author" w:date="2024-04-24T12:17:00Z">
            <w:rPr>
              <w:spacing w:val="-4"/>
              <w:sz w:val="24"/>
            </w:rPr>
          </w:rPrChange>
        </w:rPr>
        <w:t xml:space="preserve"> </w:t>
      </w:r>
      <w:r>
        <w:rPr>
          <w:sz w:val="24"/>
        </w:rPr>
        <w:t>links</w:t>
      </w:r>
      <w:r>
        <w:rPr>
          <w:sz w:val="24"/>
          <w:rPrChange w:id="5078" w:author="Author" w:date="2024-04-24T12:17:00Z">
            <w:rPr>
              <w:spacing w:val="-3"/>
              <w:sz w:val="24"/>
            </w:rPr>
          </w:rPrChange>
        </w:rPr>
        <w:t xml:space="preserve"> </w:t>
      </w:r>
      <w:r>
        <w:rPr>
          <w:sz w:val="24"/>
        </w:rPr>
        <w:t>to</w:t>
      </w:r>
      <w:r>
        <w:rPr>
          <w:sz w:val="24"/>
          <w:rPrChange w:id="5079" w:author="Author" w:date="2024-04-24T12:17:00Z">
            <w:rPr>
              <w:spacing w:val="-2"/>
              <w:sz w:val="24"/>
            </w:rPr>
          </w:rPrChange>
        </w:rPr>
        <w:t xml:space="preserve"> </w:t>
      </w:r>
      <w:r>
        <w:rPr>
          <w:sz w:val="24"/>
        </w:rPr>
        <w:t>existing</w:t>
      </w:r>
      <w:r>
        <w:rPr>
          <w:sz w:val="24"/>
          <w:rPrChange w:id="5080" w:author="Author" w:date="2024-04-24T12:17:00Z">
            <w:rPr>
              <w:spacing w:val="-2"/>
              <w:sz w:val="24"/>
            </w:rPr>
          </w:rPrChange>
        </w:rPr>
        <w:t xml:space="preserve"> </w:t>
      </w:r>
      <w:r>
        <w:rPr>
          <w:sz w:val="24"/>
        </w:rPr>
        <w:t>rights</w:t>
      </w:r>
      <w:r>
        <w:rPr>
          <w:sz w:val="24"/>
          <w:rPrChange w:id="5081" w:author="Author" w:date="2024-04-24T12:17:00Z">
            <w:rPr>
              <w:spacing w:val="-3"/>
              <w:sz w:val="24"/>
            </w:rPr>
          </w:rPrChange>
        </w:rPr>
        <w:t xml:space="preserve"> </w:t>
      </w:r>
      <w:r>
        <w:rPr>
          <w:sz w:val="24"/>
        </w:rPr>
        <w:t>of</w:t>
      </w:r>
      <w:r>
        <w:rPr>
          <w:sz w:val="24"/>
          <w:rPrChange w:id="5082" w:author="Author" w:date="2024-04-24T12:17:00Z">
            <w:rPr>
              <w:spacing w:val="-5"/>
              <w:sz w:val="24"/>
            </w:rPr>
          </w:rPrChange>
        </w:rPr>
        <w:t xml:space="preserve"> </w:t>
      </w:r>
      <w:r>
        <w:rPr>
          <w:sz w:val="24"/>
        </w:rPr>
        <w:t>way</w:t>
      </w:r>
      <w:r>
        <w:rPr>
          <w:sz w:val="24"/>
          <w:rPrChange w:id="5083" w:author="Author" w:date="2024-04-24T12:17:00Z">
            <w:rPr>
              <w:spacing w:val="-3"/>
              <w:sz w:val="24"/>
            </w:rPr>
          </w:rPrChange>
        </w:rPr>
        <w:t xml:space="preserve"> </w:t>
      </w:r>
      <w:r>
        <w:rPr>
          <w:sz w:val="24"/>
        </w:rPr>
        <w:t>networks</w:t>
      </w:r>
      <w:r>
        <w:rPr>
          <w:sz w:val="24"/>
          <w:rPrChange w:id="5084" w:author="Author" w:date="2024-04-24T12:17:00Z">
            <w:rPr>
              <w:spacing w:val="-3"/>
              <w:sz w:val="24"/>
            </w:rPr>
          </w:rPrChange>
        </w:rPr>
        <w:t xml:space="preserve"> </w:t>
      </w:r>
      <w:r>
        <w:rPr>
          <w:sz w:val="24"/>
        </w:rPr>
        <w:t>including</w:t>
      </w:r>
      <w:r>
        <w:rPr>
          <w:sz w:val="24"/>
          <w:rPrChange w:id="5085" w:author="Author" w:date="2024-04-24T12:17:00Z">
            <w:rPr>
              <w:spacing w:val="-4"/>
              <w:sz w:val="24"/>
            </w:rPr>
          </w:rPrChange>
        </w:rPr>
        <w:t xml:space="preserve"> </w:t>
      </w:r>
      <w:r>
        <w:rPr>
          <w:sz w:val="24"/>
        </w:rPr>
        <w:t>National</w:t>
      </w:r>
      <w:r>
        <w:rPr>
          <w:sz w:val="24"/>
          <w:rPrChange w:id="5086" w:author="Author" w:date="2024-04-24T12:17:00Z">
            <w:rPr>
              <w:spacing w:val="-3"/>
              <w:sz w:val="24"/>
            </w:rPr>
          </w:rPrChange>
        </w:rPr>
        <w:t xml:space="preserve"> </w:t>
      </w:r>
      <w:r>
        <w:rPr>
          <w:spacing w:val="-2"/>
          <w:sz w:val="24"/>
          <w:rPrChange w:id="5087" w:author="Author" w:date="2024-04-24T12:17:00Z">
            <w:rPr>
              <w:sz w:val="24"/>
            </w:rPr>
          </w:rPrChange>
        </w:rPr>
        <w:t>Trails.</w:t>
      </w:r>
    </w:p>
    <w:p w14:paraId="71596416" w14:textId="77777777" w:rsidR="006718C9" w:rsidRDefault="006718C9">
      <w:pPr>
        <w:pStyle w:val="BodyText"/>
        <w:spacing w:before="10"/>
        <w:pPrChange w:id="5088" w:author="Author" w:date="2024-04-24T12:17:00Z">
          <w:pPr>
            <w:pStyle w:val="BodyText"/>
          </w:pPr>
        </w:pPrChange>
      </w:pPr>
    </w:p>
    <w:p w14:paraId="71596417" w14:textId="77777777" w:rsidR="006718C9" w:rsidRDefault="003C66F1">
      <w:pPr>
        <w:pStyle w:val="ListParagraph"/>
        <w:numPr>
          <w:ilvl w:val="0"/>
          <w:numId w:val="6"/>
        </w:numPr>
        <w:tabs>
          <w:tab w:val="left" w:pos="970"/>
        </w:tabs>
        <w:ind w:left="970" w:right="518"/>
        <w:jc w:val="left"/>
        <w:rPr>
          <w:sz w:val="24"/>
        </w:rPr>
        <w:pPrChange w:id="5089" w:author="Author" w:date="2024-04-24T12:17:00Z">
          <w:pPr>
            <w:pStyle w:val="ListParagraph"/>
            <w:numPr>
              <w:numId w:val="13"/>
            </w:numPr>
            <w:tabs>
              <w:tab w:val="left" w:pos="1052"/>
            </w:tabs>
            <w:spacing w:before="0"/>
            <w:ind w:left="1052" w:right="318" w:hanging="720"/>
          </w:pPr>
        </w:pPrChange>
      </w:pPr>
      <w:r>
        <w:rPr>
          <w:sz w:val="24"/>
        </w:rPr>
        <w:t>The designation of land as Local Green Space through local and neighbourhood plans allows communities to identify and protect green areas of particular importance</w:t>
      </w:r>
      <w:r>
        <w:rPr>
          <w:spacing w:val="-7"/>
          <w:sz w:val="24"/>
          <w:rPrChange w:id="5090" w:author="Author" w:date="2024-04-24T12:17:00Z">
            <w:rPr>
              <w:spacing w:val="-4"/>
              <w:sz w:val="24"/>
            </w:rPr>
          </w:rPrChange>
        </w:rPr>
        <w:t xml:space="preserve"> </w:t>
      </w:r>
      <w:r>
        <w:rPr>
          <w:sz w:val="24"/>
        </w:rPr>
        <w:t>to</w:t>
      </w:r>
      <w:r>
        <w:rPr>
          <w:spacing w:val="-7"/>
          <w:sz w:val="24"/>
          <w:rPrChange w:id="5091" w:author="Author" w:date="2024-04-24T12:17:00Z">
            <w:rPr>
              <w:spacing w:val="-4"/>
              <w:sz w:val="24"/>
            </w:rPr>
          </w:rPrChange>
        </w:rPr>
        <w:t xml:space="preserve"> </w:t>
      </w:r>
      <w:r>
        <w:rPr>
          <w:sz w:val="24"/>
        </w:rPr>
        <w:t>them.</w:t>
      </w:r>
      <w:r>
        <w:rPr>
          <w:spacing w:val="-6"/>
          <w:sz w:val="24"/>
          <w:rPrChange w:id="5092" w:author="Author" w:date="2024-04-24T12:17:00Z">
            <w:rPr>
              <w:spacing w:val="-3"/>
              <w:sz w:val="24"/>
            </w:rPr>
          </w:rPrChange>
        </w:rPr>
        <w:t xml:space="preserve"> </w:t>
      </w:r>
      <w:r>
        <w:rPr>
          <w:sz w:val="24"/>
        </w:rPr>
        <w:t>Designating</w:t>
      </w:r>
      <w:r>
        <w:rPr>
          <w:spacing w:val="-7"/>
          <w:sz w:val="24"/>
          <w:rPrChange w:id="5093" w:author="Author" w:date="2024-04-24T12:17:00Z">
            <w:rPr>
              <w:spacing w:val="-2"/>
              <w:sz w:val="24"/>
            </w:rPr>
          </w:rPrChange>
        </w:rPr>
        <w:t xml:space="preserve"> </w:t>
      </w:r>
      <w:r>
        <w:rPr>
          <w:sz w:val="24"/>
        </w:rPr>
        <w:t>land</w:t>
      </w:r>
      <w:r>
        <w:rPr>
          <w:spacing w:val="-7"/>
          <w:sz w:val="24"/>
          <w:rPrChange w:id="5094" w:author="Author" w:date="2024-04-24T12:17:00Z">
            <w:rPr>
              <w:spacing w:val="-4"/>
              <w:sz w:val="24"/>
            </w:rPr>
          </w:rPrChange>
        </w:rPr>
        <w:t xml:space="preserve"> </w:t>
      </w:r>
      <w:r>
        <w:rPr>
          <w:sz w:val="24"/>
        </w:rPr>
        <w:t>as</w:t>
      </w:r>
      <w:r>
        <w:rPr>
          <w:spacing w:val="-7"/>
          <w:sz w:val="24"/>
          <w:rPrChange w:id="5095" w:author="Author" w:date="2024-04-24T12:17:00Z">
            <w:rPr>
              <w:spacing w:val="-3"/>
              <w:sz w:val="24"/>
            </w:rPr>
          </w:rPrChange>
        </w:rPr>
        <w:t xml:space="preserve"> </w:t>
      </w:r>
      <w:r>
        <w:rPr>
          <w:sz w:val="24"/>
        </w:rPr>
        <w:t>Local</w:t>
      </w:r>
      <w:r>
        <w:rPr>
          <w:spacing w:val="-7"/>
          <w:sz w:val="24"/>
          <w:rPrChange w:id="5096" w:author="Author" w:date="2024-04-24T12:17:00Z">
            <w:rPr>
              <w:spacing w:val="-3"/>
              <w:sz w:val="24"/>
            </w:rPr>
          </w:rPrChange>
        </w:rPr>
        <w:t xml:space="preserve"> </w:t>
      </w:r>
      <w:r>
        <w:rPr>
          <w:sz w:val="24"/>
        </w:rPr>
        <w:t>Green</w:t>
      </w:r>
      <w:r>
        <w:rPr>
          <w:spacing w:val="-7"/>
          <w:sz w:val="24"/>
          <w:rPrChange w:id="5097" w:author="Author" w:date="2024-04-24T12:17:00Z">
            <w:rPr>
              <w:spacing w:val="-4"/>
              <w:sz w:val="24"/>
            </w:rPr>
          </w:rPrChange>
        </w:rPr>
        <w:t xml:space="preserve"> </w:t>
      </w:r>
      <w:r>
        <w:rPr>
          <w:sz w:val="24"/>
        </w:rPr>
        <w:t>Space</w:t>
      </w:r>
      <w:r>
        <w:rPr>
          <w:spacing w:val="-7"/>
          <w:sz w:val="24"/>
          <w:rPrChange w:id="5098" w:author="Author" w:date="2024-04-24T12:17:00Z">
            <w:rPr>
              <w:spacing w:val="-2"/>
              <w:sz w:val="24"/>
            </w:rPr>
          </w:rPrChange>
        </w:rPr>
        <w:t xml:space="preserve"> </w:t>
      </w:r>
      <w:r>
        <w:rPr>
          <w:sz w:val="24"/>
        </w:rPr>
        <w:t>should</w:t>
      </w:r>
      <w:r>
        <w:rPr>
          <w:spacing w:val="-7"/>
          <w:sz w:val="24"/>
          <w:rPrChange w:id="5099" w:author="Author" w:date="2024-04-24T12:17:00Z">
            <w:rPr>
              <w:spacing w:val="-4"/>
              <w:sz w:val="24"/>
            </w:rPr>
          </w:rPrChange>
        </w:rPr>
        <w:t xml:space="preserve"> </w:t>
      </w:r>
      <w:r>
        <w:rPr>
          <w:sz w:val="24"/>
        </w:rPr>
        <w:t>be</w:t>
      </w:r>
      <w:r>
        <w:rPr>
          <w:spacing w:val="-3"/>
          <w:sz w:val="24"/>
          <w:rPrChange w:id="5100" w:author="Author" w:date="2024-04-24T12:17:00Z">
            <w:rPr>
              <w:spacing w:val="-2"/>
              <w:sz w:val="24"/>
            </w:rPr>
          </w:rPrChange>
        </w:rPr>
        <w:t xml:space="preserve"> </w:t>
      </w:r>
      <w:r>
        <w:rPr>
          <w:sz w:val="24"/>
        </w:rPr>
        <w:t>consistent with</w:t>
      </w:r>
      <w:r>
        <w:rPr>
          <w:sz w:val="24"/>
          <w:rPrChange w:id="5101" w:author="Author" w:date="2024-04-24T12:17:00Z">
            <w:rPr>
              <w:spacing w:val="-3"/>
              <w:sz w:val="24"/>
            </w:rPr>
          </w:rPrChange>
        </w:rPr>
        <w:t xml:space="preserve"> </w:t>
      </w:r>
      <w:r>
        <w:rPr>
          <w:sz w:val="24"/>
        </w:rPr>
        <w:t>the</w:t>
      </w:r>
      <w:r>
        <w:rPr>
          <w:sz w:val="24"/>
          <w:rPrChange w:id="5102" w:author="Author" w:date="2024-04-24T12:17:00Z">
            <w:rPr>
              <w:spacing w:val="-5"/>
              <w:sz w:val="24"/>
            </w:rPr>
          </w:rPrChange>
        </w:rPr>
        <w:t xml:space="preserve"> </w:t>
      </w:r>
      <w:r>
        <w:rPr>
          <w:sz w:val="24"/>
        </w:rPr>
        <w:t>local</w:t>
      </w:r>
      <w:r>
        <w:rPr>
          <w:sz w:val="24"/>
          <w:rPrChange w:id="5103" w:author="Author" w:date="2024-04-24T12:17:00Z">
            <w:rPr>
              <w:spacing w:val="-4"/>
              <w:sz w:val="24"/>
            </w:rPr>
          </w:rPrChange>
        </w:rPr>
        <w:t xml:space="preserve"> </w:t>
      </w:r>
      <w:r>
        <w:rPr>
          <w:sz w:val="24"/>
        </w:rPr>
        <w:t>planning</w:t>
      </w:r>
      <w:r>
        <w:rPr>
          <w:sz w:val="24"/>
          <w:rPrChange w:id="5104" w:author="Author" w:date="2024-04-24T12:17:00Z">
            <w:rPr>
              <w:spacing w:val="-5"/>
              <w:sz w:val="24"/>
            </w:rPr>
          </w:rPrChange>
        </w:rPr>
        <w:t xml:space="preserve"> </w:t>
      </w:r>
      <w:r>
        <w:rPr>
          <w:sz w:val="24"/>
        </w:rPr>
        <w:t>of</w:t>
      </w:r>
      <w:r>
        <w:rPr>
          <w:sz w:val="24"/>
          <w:rPrChange w:id="5105" w:author="Author" w:date="2024-04-24T12:17:00Z">
            <w:rPr>
              <w:spacing w:val="-3"/>
              <w:sz w:val="24"/>
            </w:rPr>
          </w:rPrChange>
        </w:rPr>
        <w:t xml:space="preserve"> </w:t>
      </w:r>
      <w:r>
        <w:rPr>
          <w:sz w:val="24"/>
        </w:rPr>
        <w:t>sustainable</w:t>
      </w:r>
      <w:r>
        <w:rPr>
          <w:sz w:val="24"/>
          <w:rPrChange w:id="5106" w:author="Author" w:date="2024-04-24T12:17:00Z">
            <w:rPr>
              <w:spacing w:val="-3"/>
              <w:sz w:val="24"/>
            </w:rPr>
          </w:rPrChange>
        </w:rPr>
        <w:t xml:space="preserve"> </w:t>
      </w:r>
      <w:r>
        <w:rPr>
          <w:sz w:val="24"/>
        </w:rPr>
        <w:t>development</w:t>
      </w:r>
      <w:r>
        <w:rPr>
          <w:sz w:val="24"/>
          <w:rPrChange w:id="5107" w:author="Author" w:date="2024-04-24T12:17:00Z">
            <w:rPr>
              <w:spacing w:val="-3"/>
              <w:sz w:val="24"/>
            </w:rPr>
          </w:rPrChange>
        </w:rPr>
        <w:t xml:space="preserve"> </w:t>
      </w:r>
      <w:r>
        <w:rPr>
          <w:sz w:val="24"/>
        </w:rPr>
        <w:t>and</w:t>
      </w:r>
      <w:r>
        <w:rPr>
          <w:sz w:val="24"/>
          <w:rPrChange w:id="5108" w:author="Author" w:date="2024-04-24T12:17:00Z">
            <w:rPr>
              <w:spacing w:val="-3"/>
              <w:sz w:val="24"/>
            </w:rPr>
          </w:rPrChange>
        </w:rPr>
        <w:t xml:space="preserve"> </w:t>
      </w:r>
      <w:r>
        <w:rPr>
          <w:sz w:val="24"/>
        </w:rPr>
        <w:t>complement</w:t>
      </w:r>
      <w:r>
        <w:rPr>
          <w:sz w:val="24"/>
          <w:rPrChange w:id="5109" w:author="Author" w:date="2024-04-24T12:17:00Z">
            <w:rPr>
              <w:spacing w:val="-6"/>
              <w:sz w:val="24"/>
            </w:rPr>
          </w:rPrChange>
        </w:rPr>
        <w:t xml:space="preserve"> </w:t>
      </w:r>
      <w:r>
        <w:rPr>
          <w:sz w:val="24"/>
        </w:rPr>
        <w:t>investment</w:t>
      </w:r>
      <w:r>
        <w:rPr>
          <w:spacing w:val="40"/>
          <w:sz w:val="24"/>
          <w:rPrChange w:id="5110" w:author="Author" w:date="2024-04-24T12:17:00Z">
            <w:rPr>
              <w:spacing w:val="-6"/>
              <w:sz w:val="24"/>
            </w:rPr>
          </w:rPrChange>
        </w:rPr>
        <w:t xml:space="preserve"> </w:t>
      </w:r>
      <w:r>
        <w:rPr>
          <w:sz w:val="24"/>
        </w:rPr>
        <w:t>in sufficient homes, jobs and other essential services. Local Green Spaces should only be designated when a plan is prepared or updated, and be capable</w:t>
      </w:r>
      <w:r>
        <w:rPr>
          <w:spacing w:val="40"/>
          <w:sz w:val="24"/>
          <w:rPrChange w:id="5111" w:author="Author" w:date="2024-04-24T12:17:00Z">
            <w:rPr>
              <w:sz w:val="24"/>
            </w:rPr>
          </w:rPrChange>
        </w:rPr>
        <w:t xml:space="preserve"> </w:t>
      </w:r>
      <w:r>
        <w:rPr>
          <w:sz w:val="24"/>
        </w:rPr>
        <w:t>of enduring beyond the end of the plan period.</w:t>
      </w:r>
    </w:p>
    <w:p w14:paraId="71596418" w14:textId="77777777" w:rsidR="006718C9" w:rsidRDefault="006718C9">
      <w:pPr>
        <w:pStyle w:val="BodyText"/>
        <w:spacing w:before="11"/>
        <w:pPrChange w:id="5112" w:author="Author" w:date="2024-04-24T12:17:00Z">
          <w:pPr>
            <w:pStyle w:val="BodyText"/>
          </w:pPr>
        </w:pPrChange>
      </w:pPr>
    </w:p>
    <w:p w14:paraId="71596419" w14:textId="77777777" w:rsidR="006718C9" w:rsidRDefault="003C66F1">
      <w:pPr>
        <w:pStyle w:val="ListParagraph"/>
        <w:numPr>
          <w:ilvl w:val="0"/>
          <w:numId w:val="6"/>
        </w:numPr>
        <w:tabs>
          <w:tab w:val="left" w:pos="970"/>
        </w:tabs>
        <w:ind w:left="970" w:right="653"/>
        <w:jc w:val="left"/>
        <w:rPr>
          <w:sz w:val="24"/>
        </w:rPr>
        <w:pPrChange w:id="5113" w:author="Author" w:date="2024-04-24T12:17:00Z">
          <w:pPr>
            <w:pStyle w:val="ListParagraph"/>
            <w:numPr>
              <w:numId w:val="13"/>
            </w:numPr>
            <w:tabs>
              <w:tab w:val="left" w:pos="1051"/>
            </w:tabs>
            <w:spacing w:before="0"/>
            <w:ind w:left="1051" w:hanging="719"/>
          </w:pPr>
        </w:pPrChange>
      </w:pPr>
      <w:r>
        <w:rPr>
          <w:sz w:val="24"/>
        </w:rPr>
        <w:t>The</w:t>
      </w:r>
      <w:r>
        <w:rPr>
          <w:spacing w:val="-7"/>
          <w:sz w:val="24"/>
          <w:rPrChange w:id="5114" w:author="Author" w:date="2024-04-24T12:17:00Z">
            <w:rPr>
              <w:spacing w:val="-4"/>
              <w:sz w:val="24"/>
            </w:rPr>
          </w:rPrChange>
        </w:rPr>
        <w:t xml:space="preserve"> </w:t>
      </w:r>
      <w:r>
        <w:rPr>
          <w:sz w:val="24"/>
        </w:rPr>
        <w:t>Local</w:t>
      </w:r>
      <w:r>
        <w:rPr>
          <w:spacing w:val="-6"/>
          <w:sz w:val="24"/>
          <w:rPrChange w:id="5115" w:author="Author" w:date="2024-04-24T12:17:00Z">
            <w:rPr>
              <w:spacing w:val="-2"/>
              <w:sz w:val="24"/>
            </w:rPr>
          </w:rPrChange>
        </w:rPr>
        <w:t xml:space="preserve"> </w:t>
      </w:r>
      <w:r>
        <w:rPr>
          <w:sz w:val="24"/>
        </w:rPr>
        <w:t>Green</w:t>
      </w:r>
      <w:r>
        <w:rPr>
          <w:spacing w:val="-7"/>
          <w:sz w:val="24"/>
          <w:rPrChange w:id="5116" w:author="Author" w:date="2024-04-24T12:17:00Z">
            <w:rPr>
              <w:spacing w:val="-4"/>
              <w:sz w:val="24"/>
            </w:rPr>
          </w:rPrChange>
        </w:rPr>
        <w:t xml:space="preserve"> </w:t>
      </w:r>
      <w:r>
        <w:rPr>
          <w:sz w:val="24"/>
        </w:rPr>
        <w:t>Space</w:t>
      </w:r>
      <w:r>
        <w:rPr>
          <w:spacing w:val="-7"/>
          <w:sz w:val="24"/>
          <w:rPrChange w:id="5117" w:author="Author" w:date="2024-04-24T12:17:00Z">
            <w:rPr>
              <w:spacing w:val="-1"/>
              <w:sz w:val="24"/>
            </w:rPr>
          </w:rPrChange>
        </w:rPr>
        <w:t xml:space="preserve"> </w:t>
      </w:r>
      <w:r>
        <w:rPr>
          <w:sz w:val="24"/>
        </w:rPr>
        <w:t>designation</w:t>
      </w:r>
      <w:r>
        <w:rPr>
          <w:spacing w:val="-7"/>
          <w:sz w:val="24"/>
          <w:rPrChange w:id="5118" w:author="Author" w:date="2024-04-24T12:17:00Z">
            <w:rPr>
              <w:spacing w:val="-2"/>
              <w:sz w:val="24"/>
            </w:rPr>
          </w:rPrChange>
        </w:rPr>
        <w:t xml:space="preserve"> </w:t>
      </w:r>
      <w:r>
        <w:rPr>
          <w:sz w:val="24"/>
        </w:rPr>
        <w:t>should</w:t>
      </w:r>
      <w:r>
        <w:rPr>
          <w:spacing w:val="-6"/>
          <w:sz w:val="24"/>
          <w:rPrChange w:id="5119" w:author="Author" w:date="2024-04-24T12:17:00Z">
            <w:rPr>
              <w:spacing w:val="-1"/>
              <w:sz w:val="24"/>
            </w:rPr>
          </w:rPrChange>
        </w:rPr>
        <w:t xml:space="preserve"> </w:t>
      </w:r>
      <w:r>
        <w:rPr>
          <w:sz w:val="24"/>
        </w:rPr>
        <w:t>only</w:t>
      </w:r>
      <w:r>
        <w:rPr>
          <w:spacing w:val="-7"/>
          <w:sz w:val="24"/>
          <w:rPrChange w:id="5120" w:author="Author" w:date="2024-04-24T12:17:00Z">
            <w:rPr>
              <w:spacing w:val="-3"/>
              <w:sz w:val="24"/>
            </w:rPr>
          </w:rPrChange>
        </w:rPr>
        <w:t xml:space="preserve"> </w:t>
      </w:r>
      <w:r>
        <w:rPr>
          <w:sz w:val="24"/>
        </w:rPr>
        <w:t>be</w:t>
      </w:r>
      <w:r>
        <w:rPr>
          <w:spacing w:val="-6"/>
          <w:sz w:val="24"/>
          <w:rPrChange w:id="5121" w:author="Author" w:date="2024-04-24T12:17:00Z">
            <w:rPr>
              <w:spacing w:val="-3"/>
              <w:sz w:val="24"/>
            </w:rPr>
          </w:rPrChange>
        </w:rPr>
        <w:t xml:space="preserve"> </w:t>
      </w:r>
      <w:r>
        <w:rPr>
          <w:sz w:val="24"/>
        </w:rPr>
        <w:t>used</w:t>
      </w:r>
      <w:r>
        <w:rPr>
          <w:spacing w:val="-7"/>
          <w:sz w:val="24"/>
          <w:rPrChange w:id="5122" w:author="Author" w:date="2024-04-24T12:17:00Z">
            <w:rPr>
              <w:spacing w:val="-4"/>
              <w:sz w:val="24"/>
            </w:rPr>
          </w:rPrChange>
        </w:rPr>
        <w:t xml:space="preserve"> </w:t>
      </w:r>
      <w:r>
        <w:rPr>
          <w:sz w:val="24"/>
        </w:rPr>
        <w:t>where</w:t>
      </w:r>
      <w:r>
        <w:rPr>
          <w:spacing w:val="-7"/>
          <w:sz w:val="24"/>
          <w:rPrChange w:id="5123" w:author="Author" w:date="2024-04-24T12:17:00Z">
            <w:rPr>
              <w:spacing w:val="-3"/>
              <w:sz w:val="24"/>
            </w:rPr>
          </w:rPrChange>
        </w:rPr>
        <w:t xml:space="preserve"> </w:t>
      </w:r>
      <w:r>
        <w:rPr>
          <w:sz w:val="24"/>
        </w:rPr>
        <w:t>the</w:t>
      </w:r>
      <w:r>
        <w:rPr>
          <w:spacing w:val="-7"/>
          <w:sz w:val="24"/>
          <w:rPrChange w:id="5124" w:author="Author" w:date="2024-04-24T12:17:00Z">
            <w:rPr>
              <w:spacing w:val="-3"/>
              <w:sz w:val="24"/>
            </w:rPr>
          </w:rPrChange>
        </w:rPr>
        <w:t xml:space="preserve"> </w:t>
      </w:r>
      <w:r>
        <w:rPr>
          <w:sz w:val="24"/>
        </w:rPr>
        <w:t>green</w:t>
      </w:r>
      <w:r>
        <w:rPr>
          <w:spacing w:val="-3"/>
          <w:sz w:val="24"/>
          <w:rPrChange w:id="5125" w:author="Author" w:date="2024-04-24T12:17:00Z">
            <w:rPr>
              <w:spacing w:val="-2"/>
              <w:sz w:val="24"/>
            </w:rPr>
          </w:rPrChange>
        </w:rPr>
        <w:t xml:space="preserve"> </w:t>
      </w:r>
      <w:r>
        <w:rPr>
          <w:sz w:val="24"/>
        </w:rPr>
        <w:t>space</w:t>
      </w:r>
      <w:r>
        <w:rPr>
          <w:sz w:val="24"/>
          <w:rPrChange w:id="5126" w:author="Author" w:date="2024-04-24T12:17:00Z">
            <w:rPr>
              <w:spacing w:val="-1"/>
              <w:sz w:val="24"/>
            </w:rPr>
          </w:rPrChange>
        </w:rPr>
        <w:t xml:space="preserve"> </w:t>
      </w:r>
      <w:r>
        <w:rPr>
          <w:spacing w:val="-4"/>
          <w:sz w:val="24"/>
          <w:rPrChange w:id="5127" w:author="Author" w:date="2024-04-24T12:17:00Z">
            <w:rPr>
              <w:spacing w:val="-5"/>
              <w:sz w:val="24"/>
            </w:rPr>
          </w:rPrChange>
        </w:rPr>
        <w:t>is:</w:t>
      </w:r>
    </w:p>
    <w:p w14:paraId="7159641A" w14:textId="77777777" w:rsidR="006718C9" w:rsidRDefault="006718C9">
      <w:pPr>
        <w:pStyle w:val="BodyText"/>
        <w:spacing w:before="10"/>
        <w:rPr>
          <w:ins w:id="5128" w:author="Author" w:date="2024-04-24T12:17:00Z"/>
          <w:sz w:val="20"/>
        </w:rPr>
      </w:pPr>
    </w:p>
    <w:p w14:paraId="7159641B" w14:textId="77777777" w:rsidR="006718C9" w:rsidRDefault="003C66F1">
      <w:pPr>
        <w:pStyle w:val="ListParagraph"/>
        <w:numPr>
          <w:ilvl w:val="1"/>
          <w:numId w:val="6"/>
        </w:numPr>
        <w:tabs>
          <w:tab w:val="left" w:pos="1387"/>
        </w:tabs>
        <w:ind w:left="1387" w:hanging="356"/>
        <w:rPr>
          <w:sz w:val="24"/>
        </w:rPr>
        <w:pPrChange w:id="5129" w:author="Author" w:date="2024-04-24T12:17:00Z">
          <w:pPr>
            <w:pStyle w:val="ListParagraph"/>
            <w:numPr>
              <w:ilvl w:val="1"/>
              <w:numId w:val="13"/>
            </w:numPr>
            <w:tabs>
              <w:tab w:val="left" w:pos="1410"/>
            </w:tabs>
            <w:ind w:left="1410" w:hanging="358"/>
          </w:pPr>
        </w:pPrChange>
      </w:pPr>
      <w:r>
        <w:rPr>
          <w:sz w:val="24"/>
        </w:rPr>
        <w:t>in</w:t>
      </w:r>
      <w:r>
        <w:rPr>
          <w:spacing w:val="-11"/>
          <w:sz w:val="24"/>
          <w:rPrChange w:id="5130" w:author="Author" w:date="2024-04-24T12:17:00Z">
            <w:rPr>
              <w:spacing w:val="-2"/>
              <w:sz w:val="24"/>
            </w:rPr>
          </w:rPrChange>
        </w:rPr>
        <w:t xml:space="preserve"> </w:t>
      </w:r>
      <w:r>
        <w:rPr>
          <w:sz w:val="24"/>
        </w:rPr>
        <w:t>reasonably</w:t>
      </w:r>
      <w:r>
        <w:rPr>
          <w:spacing w:val="-5"/>
          <w:sz w:val="24"/>
          <w:rPrChange w:id="5131" w:author="Author" w:date="2024-04-24T12:17:00Z">
            <w:rPr>
              <w:spacing w:val="-3"/>
              <w:sz w:val="24"/>
            </w:rPr>
          </w:rPrChange>
        </w:rPr>
        <w:t xml:space="preserve"> </w:t>
      </w:r>
      <w:r>
        <w:rPr>
          <w:sz w:val="24"/>
        </w:rPr>
        <w:t>close</w:t>
      </w:r>
      <w:r>
        <w:rPr>
          <w:spacing w:val="-4"/>
          <w:sz w:val="24"/>
          <w:rPrChange w:id="5132" w:author="Author" w:date="2024-04-24T12:17:00Z">
            <w:rPr>
              <w:spacing w:val="-2"/>
              <w:sz w:val="24"/>
            </w:rPr>
          </w:rPrChange>
        </w:rPr>
        <w:t xml:space="preserve"> </w:t>
      </w:r>
      <w:r>
        <w:rPr>
          <w:sz w:val="24"/>
        </w:rPr>
        <w:t>proximity</w:t>
      </w:r>
      <w:r>
        <w:rPr>
          <w:spacing w:val="-4"/>
          <w:sz w:val="24"/>
          <w:rPrChange w:id="5133" w:author="Author" w:date="2024-04-24T12:17:00Z">
            <w:rPr>
              <w:spacing w:val="-3"/>
              <w:sz w:val="24"/>
            </w:rPr>
          </w:rPrChange>
        </w:rPr>
        <w:t xml:space="preserve"> </w:t>
      </w:r>
      <w:r>
        <w:rPr>
          <w:sz w:val="24"/>
        </w:rPr>
        <w:t>to</w:t>
      </w:r>
      <w:r>
        <w:rPr>
          <w:spacing w:val="-6"/>
          <w:sz w:val="24"/>
          <w:rPrChange w:id="5134" w:author="Author" w:date="2024-04-24T12:17:00Z">
            <w:rPr>
              <w:spacing w:val="-2"/>
              <w:sz w:val="24"/>
            </w:rPr>
          </w:rPrChange>
        </w:rPr>
        <w:t xml:space="preserve"> </w:t>
      </w:r>
      <w:r>
        <w:rPr>
          <w:sz w:val="24"/>
        </w:rPr>
        <w:t>the</w:t>
      </w:r>
      <w:r>
        <w:rPr>
          <w:spacing w:val="-6"/>
          <w:sz w:val="24"/>
          <w:rPrChange w:id="5135" w:author="Author" w:date="2024-04-24T12:17:00Z">
            <w:rPr>
              <w:spacing w:val="-2"/>
              <w:sz w:val="24"/>
            </w:rPr>
          </w:rPrChange>
        </w:rPr>
        <w:t xml:space="preserve"> </w:t>
      </w:r>
      <w:r>
        <w:rPr>
          <w:sz w:val="24"/>
        </w:rPr>
        <w:t>community</w:t>
      </w:r>
      <w:r>
        <w:rPr>
          <w:spacing w:val="-5"/>
          <w:sz w:val="24"/>
          <w:rPrChange w:id="5136" w:author="Author" w:date="2024-04-24T12:17:00Z">
            <w:rPr>
              <w:spacing w:val="-3"/>
              <w:sz w:val="24"/>
            </w:rPr>
          </w:rPrChange>
        </w:rPr>
        <w:t xml:space="preserve"> </w:t>
      </w:r>
      <w:r>
        <w:rPr>
          <w:sz w:val="24"/>
        </w:rPr>
        <w:t>it</w:t>
      </w:r>
      <w:r>
        <w:rPr>
          <w:spacing w:val="-4"/>
          <w:sz w:val="24"/>
          <w:rPrChange w:id="5137" w:author="Author" w:date="2024-04-24T12:17:00Z">
            <w:rPr>
              <w:spacing w:val="-1"/>
              <w:sz w:val="24"/>
            </w:rPr>
          </w:rPrChange>
        </w:rPr>
        <w:t xml:space="preserve"> </w:t>
      </w:r>
      <w:r>
        <w:rPr>
          <w:spacing w:val="-2"/>
          <w:sz w:val="24"/>
        </w:rPr>
        <w:t>serves;</w:t>
      </w:r>
    </w:p>
    <w:p w14:paraId="7159641C" w14:textId="77777777" w:rsidR="006718C9" w:rsidRDefault="006718C9">
      <w:pPr>
        <w:pStyle w:val="BodyText"/>
        <w:spacing w:before="11"/>
        <w:rPr>
          <w:ins w:id="5138" w:author="Author" w:date="2024-04-24T12:17:00Z"/>
        </w:rPr>
      </w:pPr>
    </w:p>
    <w:p w14:paraId="7159641D" w14:textId="77777777" w:rsidR="006718C9" w:rsidRDefault="003C66F1">
      <w:pPr>
        <w:pStyle w:val="ListParagraph"/>
        <w:numPr>
          <w:ilvl w:val="1"/>
          <w:numId w:val="6"/>
        </w:numPr>
        <w:tabs>
          <w:tab w:val="left" w:pos="1388"/>
          <w:tab w:val="left" w:pos="1392"/>
        </w:tabs>
        <w:ind w:left="1392" w:right="826" w:hanging="360"/>
        <w:rPr>
          <w:sz w:val="24"/>
        </w:rPr>
        <w:pPrChange w:id="5139" w:author="Author" w:date="2024-04-24T12:17:00Z">
          <w:pPr>
            <w:pStyle w:val="ListParagraph"/>
            <w:numPr>
              <w:ilvl w:val="1"/>
              <w:numId w:val="13"/>
            </w:numPr>
            <w:tabs>
              <w:tab w:val="left" w:pos="1410"/>
              <w:tab w:val="left" w:pos="1412"/>
            </w:tabs>
            <w:ind w:right="678"/>
          </w:pPr>
        </w:pPrChange>
      </w:pPr>
      <w:r>
        <w:rPr>
          <w:sz w:val="24"/>
        </w:rPr>
        <w:t>demonstrably special to a local community and holds a particular local significance, for example because of its beauty, historic significance, recreational</w:t>
      </w:r>
      <w:r>
        <w:rPr>
          <w:spacing w:val="-8"/>
          <w:sz w:val="24"/>
          <w:rPrChange w:id="5140" w:author="Author" w:date="2024-04-24T12:17:00Z">
            <w:rPr>
              <w:spacing w:val="-3"/>
              <w:sz w:val="24"/>
            </w:rPr>
          </w:rPrChange>
        </w:rPr>
        <w:t xml:space="preserve"> </w:t>
      </w:r>
      <w:r>
        <w:rPr>
          <w:sz w:val="24"/>
        </w:rPr>
        <w:t>value</w:t>
      </w:r>
      <w:r>
        <w:rPr>
          <w:spacing w:val="-8"/>
          <w:sz w:val="24"/>
          <w:rPrChange w:id="5141" w:author="Author" w:date="2024-04-24T12:17:00Z">
            <w:rPr>
              <w:spacing w:val="-2"/>
              <w:sz w:val="24"/>
            </w:rPr>
          </w:rPrChange>
        </w:rPr>
        <w:t xml:space="preserve"> </w:t>
      </w:r>
      <w:r>
        <w:rPr>
          <w:sz w:val="24"/>
        </w:rPr>
        <w:t>(including</w:t>
      </w:r>
      <w:r>
        <w:rPr>
          <w:spacing w:val="-8"/>
          <w:sz w:val="24"/>
          <w:rPrChange w:id="5142" w:author="Author" w:date="2024-04-24T12:17:00Z">
            <w:rPr>
              <w:spacing w:val="-4"/>
              <w:sz w:val="24"/>
            </w:rPr>
          </w:rPrChange>
        </w:rPr>
        <w:t xml:space="preserve"> </w:t>
      </w:r>
      <w:r>
        <w:rPr>
          <w:sz w:val="24"/>
        </w:rPr>
        <w:t>as</w:t>
      </w:r>
      <w:r>
        <w:rPr>
          <w:spacing w:val="-8"/>
          <w:sz w:val="24"/>
          <w:rPrChange w:id="5143" w:author="Author" w:date="2024-04-24T12:17:00Z">
            <w:rPr>
              <w:spacing w:val="-3"/>
              <w:sz w:val="24"/>
            </w:rPr>
          </w:rPrChange>
        </w:rPr>
        <w:t xml:space="preserve"> </w:t>
      </w:r>
      <w:r>
        <w:rPr>
          <w:sz w:val="24"/>
        </w:rPr>
        <w:t>a</w:t>
      </w:r>
      <w:r>
        <w:rPr>
          <w:spacing w:val="-9"/>
          <w:sz w:val="24"/>
          <w:rPrChange w:id="5144" w:author="Author" w:date="2024-04-24T12:17:00Z">
            <w:rPr>
              <w:spacing w:val="-4"/>
              <w:sz w:val="24"/>
            </w:rPr>
          </w:rPrChange>
        </w:rPr>
        <w:t xml:space="preserve"> </w:t>
      </w:r>
      <w:r>
        <w:rPr>
          <w:sz w:val="24"/>
        </w:rPr>
        <w:t>playing</w:t>
      </w:r>
      <w:r>
        <w:rPr>
          <w:spacing w:val="-8"/>
          <w:sz w:val="24"/>
          <w:rPrChange w:id="5145" w:author="Author" w:date="2024-04-24T12:17:00Z">
            <w:rPr>
              <w:spacing w:val="-2"/>
              <w:sz w:val="24"/>
            </w:rPr>
          </w:rPrChange>
        </w:rPr>
        <w:t xml:space="preserve"> </w:t>
      </w:r>
      <w:r>
        <w:rPr>
          <w:sz w:val="24"/>
        </w:rPr>
        <w:t>field),</w:t>
      </w:r>
      <w:r>
        <w:rPr>
          <w:spacing w:val="-7"/>
          <w:sz w:val="24"/>
          <w:rPrChange w:id="5146" w:author="Author" w:date="2024-04-24T12:17:00Z">
            <w:rPr>
              <w:spacing w:val="-2"/>
              <w:sz w:val="24"/>
            </w:rPr>
          </w:rPrChange>
        </w:rPr>
        <w:t xml:space="preserve"> </w:t>
      </w:r>
      <w:r>
        <w:rPr>
          <w:sz w:val="24"/>
        </w:rPr>
        <w:t>tranquillity</w:t>
      </w:r>
      <w:r>
        <w:rPr>
          <w:spacing w:val="-8"/>
          <w:sz w:val="24"/>
          <w:rPrChange w:id="5147" w:author="Author" w:date="2024-04-24T12:17:00Z">
            <w:rPr>
              <w:spacing w:val="-3"/>
              <w:sz w:val="24"/>
            </w:rPr>
          </w:rPrChange>
        </w:rPr>
        <w:t xml:space="preserve"> </w:t>
      </w:r>
      <w:r>
        <w:rPr>
          <w:sz w:val="24"/>
        </w:rPr>
        <w:t>or</w:t>
      </w:r>
      <w:r>
        <w:rPr>
          <w:spacing w:val="-8"/>
          <w:sz w:val="24"/>
          <w:rPrChange w:id="5148" w:author="Author" w:date="2024-04-24T12:17:00Z">
            <w:rPr>
              <w:spacing w:val="-4"/>
              <w:sz w:val="24"/>
            </w:rPr>
          </w:rPrChange>
        </w:rPr>
        <w:t xml:space="preserve"> </w:t>
      </w:r>
      <w:r>
        <w:rPr>
          <w:sz w:val="24"/>
        </w:rPr>
        <w:t>richness</w:t>
      </w:r>
      <w:r>
        <w:rPr>
          <w:spacing w:val="-8"/>
          <w:sz w:val="24"/>
          <w:rPrChange w:id="5149" w:author="Author" w:date="2024-04-24T12:17:00Z">
            <w:rPr>
              <w:spacing w:val="-3"/>
              <w:sz w:val="24"/>
            </w:rPr>
          </w:rPrChange>
        </w:rPr>
        <w:t xml:space="preserve"> </w:t>
      </w:r>
      <w:r>
        <w:rPr>
          <w:sz w:val="24"/>
        </w:rPr>
        <w:t>of</w:t>
      </w:r>
      <w:r>
        <w:rPr>
          <w:spacing w:val="-8"/>
          <w:sz w:val="24"/>
          <w:rPrChange w:id="5150" w:author="Author" w:date="2024-04-24T12:17:00Z">
            <w:rPr>
              <w:spacing w:val="-2"/>
              <w:sz w:val="24"/>
            </w:rPr>
          </w:rPrChange>
        </w:rPr>
        <w:t xml:space="preserve"> </w:t>
      </w:r>
      <w:r>
        <w:rPr>
          <w:sz w:val="24"/>
        </w:rPr>
        <w:t>its wildlife; and</w:t>
      </w:r>
    </w:p>
    <w:p w14:paraId="7159641E" w14:textId="77777777" w:rsidR="006718C9" w:rsidRDefault="006718C9">
      <w:pPr>
        <w:pStyle w:val="BodyText"/>
        <w:spacing w:before="9"/>
        <w:rPr>
          <w:ins w:id="5151" w:author="Author" w:date="2024-04-24T12:17:00Z"/>
        </w:rPr>
      </w:pPr>
    </w:p>
    <w:p w14:paraId="7159641F" w14:textId="77777777" w:rsidR="006718C9" w:rsidRDefault="003C66F1">
      <w:pPr>
        <w:pStyle w:val="ListParagraph"/>
        <w:numPr>
          <w:ilvl w:val="1"/>
          <w:numId w:val="6"/>
        </w:numPr>
        <w:tabs>
          <w:tab w:val="left" w:pos="1389"/>
        </w:tabs>
        <w:spacing w:before="1"/>
        <w:ind w:left="1389" w:hanging="357"/>
        <w:rPr>
          <w:sz w:val="24"/>
        </w:rPr>
        <w:pPrChange w:id="5152" w:author="Author" w:date="2024-04-24T12:17:00Z">
          <w:pPr>
            <w:pStyle w:val="ListParagraph"/>
            <w:numPr>
              <w:ilvl w:val="1"/>
              <w:numId w:val="13"/>
            </w:numPr>
            <w:tabs>
              <w:tab w:val="left" w:pos="1411"/>
            </w:tabs>
            <w:ind w:left="1411" w:hanging="359"/>
          </w:pPr>
        </w:pPrChange>
      </w:pPr>
      <w:r>
        <w:rPr>
          <w:sz w:val="24"/>
        </w:rPr>
        <w:t>local</w:t>
      </w:r>
      <w:r>
        <w:rPr>
          <w:spacing w:val="-6"/>
          <w:sz w:val="24"/>
          <w:rPrChange w:id="5153" w:author="Author" w:date="2024-04-24T12:17:00Z">
            <w:rPr>
              <w:spacing w:val="-1"/>
              <w:sz w:val="24"/>
            </w:rPr>
          </w:rPrChange>
        </w:rPr>
        <w:t xml:space="preserve"> </w:t>
      </w:r>
      <w:r>
        <w:rPr>
          <w:sz w:val="24"/>
        </w:rPr>
        <w:t>in</w:t>
      </w:r>
      <w:r>
        <w:rPr>
          <w:spacing w:val="-5"/>
          <w:sz w:val="24"/>
          <w:rPrChange w:id="5154" w:author="Author" w:date="2024-04-24T12:17:00Z">
            <w:rPr>
              <w:spacing w:val="-1"/>
              <w:sz w:val="24"/>
            </w:rPr>
          </w:rPrChange>
        </w:rPr>
        <w:t xml:space="preserve"> </w:t>
      </w:r>
      <w:r>
        <w:rPr>
          <w:sz w:val="24"/>
        </w:rPr>
        <w:t>character</w:t>
      </w:r>
      <w:r>
        <w:rPr>
          <w:spacing w:val="-4"/>
          <w:sz w:val="24"/>
          <w:rPrChange w:id="5155" w:author="Author" w:date="2024-04-24T12:17:00Z">
            <w:rPr>
              <w:spacing w:val="-3"/>
              <w:sz w:val="24"/>
            </w:rPr>
          </w:rPrChange>
        </w:rPr>
        <w:t xml:space="preserve"> </w:t>
      </w:r>
      <w:r>
        <w:rPr>
          <w:sz w:val="24"/>
        </w:rPr>
        <w:t>and</w:t>
      </w:r>
      <w:r>
        <w:rPr>
          <w:spacing w:val="-5"/>
          <w:sz w:val="24"/>
          <w:rPrChange w:id="5156" w:author="Author" w:date="2024-04-24T12:17:00Z">
            <w:rPr>
              <w:spacing w:val="-2"/>
              <w:sz w:val="24"/>
            </w:rPr>
          </w:rPrChange>
        </w:rPr>
        <w:t xml:space="preserve"> </w:t>
      </w:r>
      <w:r>
        <w:rPr>
          <w:sz w:val="24"/>
        </w:rPr>
        <w:t>is</w:t>
      </w:r>
      <w:r>
        <w:rPr>
          <w:spacing w:val="-4"/>
          <w:sz w:val="24"/>
          <w:rPrChange w:id="5157" w:author="Author" w:date="2024-04-24T12:17:00Z">
            <w:rPr>
              <w:spacing w:val="-1"/>
              <w:sz w:val="24"/>
            </w:rPr>
          </w:rPrChange>
        </w:rPr>
        <w:t xml:space="preserve"> </w:t>
      </w:r>
      <w:r>
        <w:rPr>
          <w:sz w:val="24"/>
        </w:rPr>
        <w:t>not</w:t>
      </w:r>
      <w:r>
        <w:rPr>
          <w:spacing w:val="-4"/>
          <w:sz w:val="24"/>
          <w:rPrChange w:id="5158" w:author="Author" w:date="2024-04-24T12:17:00Z">
            <w:rPr>
              <w:spacing w:val="-3"/>
              <w:sz w:val="24"/>
            </w:rPr>
          </w:rPrChange>
        </w:rPr>
        <w:t xml:space="preserve"> </w:t>
      </w:r>
      <w:r>
        <w:rPr>
          <w:sz w:val="24"/>
        </w:rPr>
        <w:t>an</w:t>
      </w:r>
      <w:r>
        <w:rPr>
          <w:spacing w:val="-5"/>
          <w:sz w:val="24"/>
          <w:rPrChange w:id="5159" w:author="Author" w:date="2024-04-24T12:17:00Z">
            <w:rPr>
              <w:spacing w:val="-2"/>
              <w:sz w:val="24"/>
            </w:rPr>
          </w:rPrChange>
        </w:rPr>
        <w:t xml:space="preserve"> </w:t>
      </w:r>
      <w:r>
        <w:rPr>
          <w:sz w:val="24"/>
        </w:rPr>
        <w:t>extensive</w:t>
      </w:r>
      <w:r>
        <w:rPr>
          <w:spacing w:val="-5"/>
          <w:sz w:val="24"/>
          <w:rPrChange w:id="5160" w:author="Author" w:date="2024-04-24T12:17:00Z">
            <w:rPr>
              <w:sz w:val="24"/>
            </w:rPr>
          </w:rPrChange>
        </w:rPr>
        <w:t xml:space="preserve"> </w:t>
      </w:r>
      <w:r>
        <w:rPr>
          <w:sz w:val="24"/>
        </w:rPr>
        <w:t>tract</w:t>
      </w:r>
      <w:r>
        <w:rPr>
          <w:spacing w:val="-4"/>
          <w:sz w:val="24"/>
          <w:rPrChange w:id="5161" w:author="Author" w:date="2024-04-24T12:17:00Z">
            <w:rPr>
              <w:sz w:val="24"/>
            </w:rPr>
          </w:rPrChange>
        </w:rPr>
        <w:t xml:space="preserve"> </w:t>
      </w:r>
      <w:r>
        <w:rPr>
          <w:sz w:val="24"/>
        </w:rPr>
        <w:t>of</w:t>
      </w:r>
      <w:r>
        <w:rPr>
          <w:spacing w:val="-3"/>
          <w:sz w:val="24"/>
          <w:rPrChange w:id="5162" w:author="Author" w:date="2024-04-24T12:17:00Z">
            <w:rPr>
              <w:sz w:val="24"/>
            </w:rPr>
          </w:rPrChange>
        </w:rPr>
        <w:t xml:space="preserve"> </w:t>
      </w:r>
      <w:r>
        <w:rPr>
          <w:spacing w:val="-2"/>
          <w:sz w:val="24"/>
        </w:rPr>
        <w:t>land.</w:t>
      </w:r>
    </w:p>
    <w:p w14:paraId="71596420" w14:textId="77777777" w:rsidR="006718C9" w:rsidRDefault="006718C9">
      <w:pPr>
        <w:pStyle w:val="BodyText"/>
        <w:spacing w:before="10"/>
        <w:rPr>
          <w:sz w:val="23"/>
          <w:rPrChange w:id="5163" w:author="Author" w:date="2024-04-24T12:17:00Z">
            <w:rPr/>
          </w:rPrChange>
        </w:rPr>
        <w:pPrChange w:id="5164" w:author="Author" w:date="2024-04-24T12:17:00Z">
          <w:pPr>
            <w:pStyle w:val="BodyText"/>
          </w:pPr>
        </w:pPrChange>
      </w:pPr>
    </w:p>
    <w:p w14:paraId="71596421" w14:textId="77777777" w:rsidR="006718C9" w:rsidRDefault="003C66F1">
      <w:pPr>
        <w:pStyle w:val="ListParagraph"/>
        <w:numPr>
          <w:ilvl w:val="0"/>
          <w:numId w:val="6"/>
        </w:numPr>
        <w:tabs>
          <w:tab w:val="left" w:pos="970"/>
        </w:tabs>
        <w:ind w:left="970" w:right="1357"/>
        <w:jc w:val="left"/>
        <w:rPr>
          <w:sz w:val="24"/>
        </w:rPr>
        <w:pPrChange w:id="5165" w:author="Author" w:date="2024-04-24T12:17:00Z">
          <w:pPr>
            <w:pStyle w:val="ListParagraph"/>
            <w:numPr>
              <w:numId w:val="13"/>
            </w:numPr>
            <w:tabs>
              <w:tab w:val="left" w:pos="1052"/>
            </w:tabs>
            <w:spacing w:before="0"/>
            <w:ind w:left="1052" w:right="1144" w:hanging="720"/>
          </w:pPr>
        </w:pPrChange>
      </w:pPr>
      <w:r>
        <w:rPr>
          <w:sz w:val="24"/>
        </w:rPr>
        <w:t>Policies</w:t>
      </w:r>
      <w:r>
        <w:rPr>
          <w:spacing w:val="-9"/>
          <w:sz w:val="24"/>
          <w:rPrChange w:id="5166" w:author="Author" w:date="2024-04-24T12:17:00Z">
            <w:rPr>
              <w:spacing w:val="-3"/>
              <w:sz w:val="24"/>
            </w:rPr>
          </w:rPrChange>
        </w:rPr>
        <w:t xml:space="preserve"> </w:t>
      </w:r>
      <w:r>
        <w:rPr>
          <w:sz w:val="24"/>
        </w:rPr>
        <w:t>for</w:t>
      </w:r>
      <w:r>
        <w:rPr>
          <w:spacing w:val="-8"/>
          <w:sz w:val="24"/>
          <w:rPrChange w:id="5167" w:author="Author" w:date="2024-04-24T12:17:00Z">
            <w:rPr>
              <w:spacing w:val="-6"/>
              <w:sz w:val="24"/>
            </w:rPr>
          </w:rPrChange>
        </w:rPr>
        <w:t xml:space="preserve"> </w:t>
      </w:r>
      <w:r>
        <w:rPr>
          <w:sz w:val="24"/>
        </w:rPr>
        <w:t>managing</w:t>
      </w:r>
      <w:r>
        <w:rPr>
          <w:spacing w:val="-9"/>
          <w:sz w:val="24"/>
          <w:rPrChange w:id="5168" w:author="Author" w:date="2024-04-24T12:17:00Z">
            <w:rPr>
              <w:spacing w:val="-4"/>
              <w:sz w:val="24"/>
            </w:rPr>
          </w:rPrChange>
        </w:rPr>
        <w:t xml:space="preserve"> </w:t>
      </w:r>
      <w:r>
        <w:rPr>
          <w:sz w:val="24"/>
        </w:rPr>
        <w:t>development</w:t>
      </w:r>
      <w:r>
        <w:rPr>
          <w:spacing w:val="-8"/>
          <w:sz w:val="24"/>
          <w:rPrChange w:id="5169" w:author="Author" w:date="2024-04-24T12:17:00Z">
            <w:rPr>
              <w:spacing w:val="-5"/>
              <w:sz w:val="24"/>
            </w:rPr>
          </w:rPrChange>
        </w:rPr>
        <w:t xml:space="preserve"> </w:t>
      </w:r>
      <w:r>
        <w:rPr>
          <w:sz w:val="24"/>
        </w:rPr>
        <w:t>within</w:t>
      </w:r>
      <w:r>
        <w:rPr>
          <w:spacing w:val="-10"/>
          <w:sz w:val="24"/>
          <w:rPrChange w:id="5170" w:author="Author" w:date="2024-04-24T12:17:00Z">
            <w:rPr>
              <w:spacing w:val="-2"/>
              <w:sz w:val="24"/>
            </w:rPr>
          </w:rPrChange>
        </w:rPr>
        <w:t xml:space="preserve"> </w:t>
      </w:r>
      <w:r>
        <w:rPr>
          <w:sz w:val="24"/>
        </w:rPr>
        <w:t>a</w:t>
      </w:r>
      <w:r>
        <w:rPr>
          <w:spacing w:val="-10"/>
          <w:sz w:val="24"/>
          <w:rPrChange w:id="5171" w:author="Author" w:date="2024-04-24T12:17:00Z">
            <w:rPr>
              <w:spacing w:val="-4"/>
              <w:sz w:val="24"/>
            </w:rPr>
          </w:rPrChange>
        </w:rPr>
        <w:t xml:space="preserve"> </w:t>
      </w:r>
      <w:r>
        <w:rPr>
          <w:sz w:val="24"/>
        </w:rPr>
        <w:t>Local</w:t>
      </w:r>
      <w:r>
        <w:rPr>
          <w:spacing w:val="-9"/>
          <w:sz w:val="24"/>
          <w:rPrChange w:id="5172" w:author="Author" w:date="2024-04-24T12:17:00Z">
            <w:rPr>
              <w:spacing w:val="-3"/>
              <w:sz w:val="24"/>
            </w:rPr>
          </w:rPrChange>
        </w:rPr>
        <w:t xml:space="preserve"> </w:t>
      </w:r>
      <w:r>
        <w:rPr>
          <w:sz w:val="24"/>
        </w:rPr>
        <w:t>Green</w:t>
      </w:r>
      <w:r>
        <w:rPr>
          <w:spacing w:val="-10"/>
          <w:sz w:val="24"/>
          <w:rPrChange w:id="5173" w:author="Author" w:date="2024-04-24T12:17:00Z">
            <w:rPr>
              <w:spacing w:val="-2"/>
              <w:sz w:val="24"/>
            </w:rPr>
          </w:rPrChange>
        </w:rPr>
        <w:t xml:space="preserve"> </w:t>
      </w:r>
      <w:r>
        <w:rPr>
          <w:sz w:val="24"/>
        </w:rPr>
        <w:t>Space</w:t>
      </w:r>
      <w:r>
        <w:rPr>
          <w:spacing w:val="-9"/>
          <w:sz w:val="24"/>
          <w:rPrChange w:id="5174" w:author="Author" w:date="2024-04-24T12:17:00Z">
            <w:rPr>
              <w:spacing w:val="-4"/>
              <w:sz w:val="24"/>
            </w:rPr>
          </w:rPrChange>
        </w:rPr>
        <w:t xml:space="preserve"> </w:t>
      </w:r>
      <w:r>
        <w:rPr>
          <w:sz w:val="24"/>
        </w:rPr>
        <w:t>should</w:t>
      </w:r>
      <w:r>
        <w:rPr>
          <w:spacing w:val="-9"/>
          <w:sz w:val="24"/>
          <w:rPrChange w:id="5175" w:author="Author" w:date="2024-04-24T12:17:00Z">
            <w:rPr>
              <w:spacing w:val="-2"/>
              <w:sz w:val="24"/>
            </w:rPr>
          </w:rPrChange>
        </w:rPr>
        <w:t xml:space="preserve"> </w:t>
      </w:r>
      <w:r>
        <w:rPr>
          <w:sz w:val="24"/>
        </w:rPr>
        <w:t>be consistent with those for Green Belts.</w:t>
      </w:r>
    </w:p>
    <w:p w14:paraId="71596422" w14:textId="77777777" w:rsidR="006718C9" w:rsidRDefault="006718C9">
      <w:pPr>
        <w:rPr>
          <w:sz w:val="24"/>
        </w:rPr>
        <w:sectPr w:rsidR="006718C9" w:rsidSect="003C66F1">
          <w:pgSz w:w="11910" w:h="16840"/>
          <w:pgMar w:top="960" w:right="940" w:bottom="1240" w:left="840" w:header="0" w:footer="959" w:gutter="0"/>
          <w:cols w:space="720"/>
          <w:sectPrChange w:id="5176" w:author="Author" w:date="2024-04-24T12:17:00Z">
            <w:sectPr w:rsidR="006718C9" w:rsidSect="003C66F1">
              <w:pgMar w:top="1060" w:right="1040" w:bottom="1240" w:left="820" w:header="0" w:footer="978" w:gutter="0"/>
            </w:sectPr>
          </w:sectPrChange>
        </w:sectPr>
      </w:pPr>
    </w:p>
    <w:p w14:paraId="71596423" w14:textId="77777777" w:rsidR="006718C9" w:rsidRDefault="003C66F1">
      <w:pPr>
        <w:pStyle w:val="Heading1"/>
        <w:numPr>
          <w:ilvl w:val="0"/>
          <w:numId w:val="7"/>
        </w:numPr>
        <w:tabs>
          <w:tab w:val="left" w:pos="1029"/>
        </w:tabs>
        <w:ind w:left="1029" w:hanging="717"/>
        <w:pPrChange w:id="5177" w:author="Author" w:date="2024-04-24T12:17:00Z">
          <w:pPr>
            <w:pStyle w:val="Heading1"/>
            <w:numPr>
              <w:numId w:val="14"/>
            </w:numPr>
            <w:tabs>
              <w:tab w:val="left" w:pos="1051"/>
            </w:tabs>
          </w:pPr>
        </w:pPrChange>
      </w:pPr>
      <w:bookmarkStart w:id="5178" w:name="9._Promoting_sustainable_transport"/>
      <w:bookmarkStart w:id="5179" w:name="_bookmark53"/>
      <w:bookmarkEnd w:id="5178"/>
      <w:bookmarkEnd w:id="5179"/>
      <w:r>
        <w:t>Promoting</w:t>
      </w:r>
      <w:r>
        <w:rPr>
          <w:spacing w:val="-19"/>
          <w:rPrChange w:id="5180" w:author="Author" w:date="2024-04-24T12:17:00Z">
            <w:rPr>
              <w:spacing w:val="-6"/>
            </w:rPr>
          </w:rPrChange>
        </w:rPr>
        <w:t xml:space="preserve"> </w:t>
      </w:r>
      <w:r>
        <w:t>sustainable</w:t>
      </w:r>
      <w:r>
        <w:rPr>
          <w:spacing w:val="-15"/>
          <w:rPrChange w:id="5181" w:author="Author" w:date="2024-04-24T12:17:00Z">
            <w:rPr>
              <w:spacing w:val="-3"/>
            </w:rPr>
          </w:rPrChange>
        </w:rPr>
        <w:t xml:space="preserve"> </w:t>
      </w:r>
      <w:r>
        <w:rPr>
          <w:spacing w:val="-2"/>
        </w:rPr>
        <w:t>transport</w:t>
      </w:r>
    </w:p>
    <w:p w14:paraId="71596424" w14:textId="77777777" w:rsidR="006718C9" w:rsidRDefault="003C66F1">
      <w:pPr>
        <w:pStyle w:val="ListParagraph"/>
        <w:numPr>
          <w:ilvl w:val="0"/>
          <w:numId w:val="6"/>
        </w:numPr>
        <w:tabs>
          <w:tab w:val="left" w:pos="970"/>
        </w:tabs>
        <w:spacing w:before="482"/>
        <w:ind w:left="970" w:right="874"/>
        <w:jc w:val="left"/>
        <w:rPr>
          <w:sz w:val="24"/>
        </w:rPr>
        <w:pPrChange w:id="5182" w:author="Author" w:date="2024-04-24T12:17:00Z">
          <w:pPr>
            <w:pStyle w:val="ListParagraph"/>
            <w:numPr>
              <w:numId w:val="13"/>
            </w:numPr>
            <w:tabs>
              <w:tab w:val="left" w:pos="1051"/>
            </w:tabs>
            <w:spacing w:before="480"/>
            <w:ind w:left="1051" w:right="196" w:hanging="720"/>
          </w:pPr>
        </w:pPrChange>
      </w:pPr>
      <w:r>
        <w:rPr>
          <w:sz w:val="24"/>
        </w:rPr>
        <w:t>Transport</w:t>
      </w:r>
      <w:r>
        <w:rPr>
          <w:spacing w:val="-7"/>
          <w:sz w:val="24"/>
          <w:rPrChange w:id="5183" w:author="Author" w:date="2024-04-24T12:17:00Z">
            <w:rPr>
              <w:spacing w:val="-3"/>
              <w:sz w:val="24"/>
            </w:rPr>
          </w:rPrChange>
        </w:rPr>
        <w:t xml:space="preserve"> </w:t>
      </w:r>
      <w:r>
        <w:rPr>
          <w:sz w:val="24"/>
        </w:rPr>
        <w:t>issues</w:t>
      </w:r>
      <w:r>
        <w:rPr>
          <w:spacing w:val="-9"/>
          <w:sz w:val="24"/>
          <w:rPrChange w:id="5184" w:author="Author" w:date="2024-04-24T12:17:00Z">
            <w:rPr>
              <w:spacing w:val="-3"/>
              <w:sz w:val="24"/>
            </w:rPr>
          </w:rPrChange>
        </w:rPr>
        <w:t xml:space="preserve"> </w:t>
      </w:r>
      <w:r>
        <w:rPr>
          <w:sz w:val="24"/>
        </w:rPr>
        <w:t>should</w:t>
      </w:r>
      <w:r>
        <w:rPr>
          <w:spacing w:val="-8"/>
          <w:sz w:val="24"/>
          <w:rPrChange w:id="5185" w:author="Author" w:date="2024-04-24T12:17:00Z">
            <w:rPr>
              <w:spacing w:val="-2"/>
              <w:sz w:val="24"/>
            </w:rPr>
          </w:rPrChange>
        </w:rPr>
        <w:t xml:space="preserve"> </w:t>
      </w:r>
      <w:r>
        <w:rPr>
          <w:sz w:val="24"/>
        </w:rPr>
        <w:t>be</w:t>
      </w:r>
      <w:r>
        <w:rPr>
          <w:spacing w:val="-8"/>
          <w:sz w:val="24"/>
          <w:rPrChange w:id="5186" w:author="Author" w:date="2024-04-24T12:17:00Z">
            <w:rPr>
              <w:spacing w:val="-4"/>
              <w:sz w:val="24"/>
            </w:rPr>
          </w:rPrChange>
        </w:rPr>
        <w:t xml:space="preserve"> </w:t>
      </w:r>
      <w:r>
        <w:rPr>
          <w:sz w:val="24"/>
        </w:rPr>
        <w:t>considered</w:t>
      </w:r>
      <w:r>
        <w:rPr>
          <w:spacing w:val="-8"/>
          <w:sz w:val="24"/>
          <w:rPrChange w:id="5187" w:author="Author" w:date="2024-04-24T12:17:00Z">
            <w:rPr>
              <w:spacing w:val="-4"/>
              <w:sz w:val="24"/>
            </w:rPr>
          </w:rPrChange>
        </w:rPr>
        <w:t xml:space="preserve"> </w:t>
      </w:r>
      <w:r>
        <w:rPr>
          <w:sz w:val="24"/>
        </w:rPr>
        <w:t>from</w:t>
      </w:r>
      <w:r>
        <w:rPr>
          <w:spacing w:val="-9"/>
          <w:sz w:val="24"/>
          <w:rPrChange w:id="5188" w:author="Author" w:date="2024-04-24T12:17:00Z">
            <w:rPr>
              <w:spacing w:val="-1"/>
              <w:sz w:val="24"/>
            </w:rPr>
          </w:rPrChange>
        </w:rPr>
        <w:t xml:space="preserve"> </w:t>
      </w:r>
      <w:r>
        <w:rPr>
          <w:sz w:val="24"/>
        </w:rPr>
        <w:t>the</w:t>
      </w:r>
      <w:r>
        <w:rPr>
          <w:spacing w:val="-9"/>
          <w:sz w:val="24"/>
          <w:rPrChange w:id="5189" w:author="Author" w:date="2024-04-24T12:17:00Z">
            <w:rPr>
              <w:spacing w:val="-2"/>
              <w:sz w:val="24"/>
            </w:rPr>
          </w:rPrChange>
        </w:rPr>
        <w:t xml:space="preserve"> </w:t>
      </w:r>
      <w:r>
        <w:rPr>
          <w:sz w:val="24"/>
        </w:rPr>
        <w:t>earliest</w:t>
      </w:r>
      <w:r>
        <w:rPr>
          <w:spacing w:val="-7"/>
          <w:sz w:val="24"/>
          <w:rPrChange w:id="5190" w:author="Author" w:date="2024-04-24T12:17:00Z">
            <w:rPr>
              <w:spacing w:val="-2"/>
              <w:sz w:val="24"/>
            </w:rPr>
          </w:rPrChange>
        </w:rPr>
        <w:t xml:space="preserve"> </w:t>
      </w:r>
      <w:r>
        <w:rPr>
          <w:sz w:val="24"/>
        </w:rPr>
        <w:t>stages</w:t>
      </w:r>
      <w:r>
        <w:rPr>
          <w:spacing w:val="-8"/>
          <w:sz w:val="24"/>
          <w:rPrChange w:id="5191" w:author="Author" w:date="2024-04-24T12:17:00Z">
            <w:rPr>
              <w:spacing w:val="-5"/>
              <w:sz w:val="24"/>
            </w:rPr>
          </w:rPrChange>
        </w:rPr>
        <w:t xml:space="preserve"> </w:t>
      </w:r>
      <w:r>
        <w:rPr>
          <w:sz w:val="24"/>
        </w:rPr>
        <w:t>of</w:t>
      </w:r>
      <w:r>
        <w:rPr>
          <w:spacing w:val="-7"/>
          <w:sz w:val="24"/>
          <w:rPrChange w:id="5192" w:author="Author" w:date="2024-04-24T12:17:00Z">
            <w:rPr>
              <w:spacing w:val="-5"/>
              <w:sz w:val="24"/>
            </w:rPr>
          </w:rPrChange>
        </w:rPr>
        <w:t xml:space="preserve"> </w:t>
      </w:r>
      <w:r>
        <w:rPr>
          <w:sz w:val="24"/>
        </w:rPr>
        <w:t>plan-making</w:t>
      </w:r>
      <w:r>
        <w:rPr>
          <w:sz w:val="24"/>
          <w:rPrChange w:id="5193" w:author="Author" w:date="2024-04-24T12:17:00Z">
            <w:rPr>
              <w:spacing w:val="-4"/>
              <w:sz w:val="24"/>
            </w:rPr>
          </w:rPrChange>
        </w:rPr>
        <w:t xml:space="preserve"> </w:t>
      </w:r>
      <w:r>
        <w:rPr>
          <w:sz w:val="24"/>
        </w:rPr>
        <w:t>and development proposals, so that:</w:t>
      </w:r>
    </w:p>
    <w:p w14:paraId="71596425" w14:textId="77777777" w:rsidR="006718C9" w:rsidRDefault="006718C9">
      <w:pPr>
        <w:pStyle w:val="BodyText"/>
        <w:rPr>
          <w:ins w:id="5194" w:author="Author" w:date="2024-04-24T12:17:00Z"/>
        </w:rPr>
      </w:pPr>
    </w:p>
    <w:p w14:paraId="71596426" w14:textId="77777777" w:rsidR="006718C9" w:rsidRDefault="003C66F1">
      <w:pPr>
        <w:pStyle w:val="ListParagraph"/>
        <w:numPr>
          <w:ilvl w:val="1"/>
          <w:numId w:val="6"/>
        </w:numPr>
        <w:tabs>
          <w:tab w:val="left" w:pos="1387"/>
        </w:tabs>
        <w:ind w:left="1387" w:hanging="356"/>
        <w:rPr>
          <w:sz w:val="24"/>
        </w:rPr>
        <w:pPrChange w:id="5195" w:author="Author" w:date="2024-04-24T12:17:00Z">
          <w:pPr>
            <w:pStyle w:val="ListParagraph"/>
            <w:numPr>
              <w:ilvl w:val="1"/>
              <w:numId w:val="13"/>
            </w:numPr>
            <w:tabs>
              <w:tab w:val="left" w:pos="1409"/>
            </w:tabs>
            <w:ind w:left="1409" w:hanging="358"/>
          </w:pPr>
        </w:pPrChange>
      </w:pPr>
      <w:r>
        <w:rPr>
          <w:sz w:val="24"/>
        </w:rPr>
        <w:t>the</w:t>
      </w:r>
      <w:r>
        <w:rPr>
          <w:spacing w:val="-10"/>
          <w:sz w:val="24"/>
          <w:rPrChange w:id="5196" w:author="Author" w:date="2024-04-24T12:17:00Z">
            <w:rPr>
              <w:spacing w:val="-6"/>
              <w:sz w:val="24"/>
            </w:rPr>
          </w:rPrChange>
        </w:rPr>
        <w:t xml:space="preserve"> </w:t>
      </w:r>
      <w:r>
        <w:rPr>
          <w:sz w:val="24"/>
        </w:rPr>
        <w:t>potential</w:t>
      </w:r>
      <w:r>
        <w:rPr>
          <w:spacing w:val="-7"/>
          <w:sz w:val="24"/>
          <w:rPrChange w:id="5197" w:author="Author" w:date="2024-04-24T12:17:00Z">
            <w:rPr>
              <w:spacing w:val="-3"/>
              <w:sz w:val="24"/>
            </w:rPr>
          </w:rPrChange>
        </w:rPr>
        <w:t xml:space="preserve"> </w:t>
      </w:r>
      <w:r>
        <w:rPr>
          <w:sz w:val="24"/>
        </w:rPr>
        <w:t>impacts</w:t>
      </w:r>
      <w:r>
        <w:rPr>
          <w:spacing w:val="-5"/>
          <w:sz w:val="24"/>
          <w:rPrChange w:id="5198" w:author="Author" w:date="2024-04-24T12:17:00Z">
            <w:rPr>
              <w:spacing w:val="-3"/>
              <w:sz w:val="24"/>
            </w:rPr>
          </w:rPrChange>
        </w:rPr>
        <w:t xml:space="preserve"> </w:t>
      </w:r>
      <w:r>
        <w:rPr>
          <w:sz w:val="24"/>
        </w:rPr>
        <w:t>of</w:t>
      </w:r>
      <w:r>
        <w:rPr>
          <w:spacing w:val="-5"/>
          <w:sz w:val="24"/>
          <w:rPrChange w:id="5199" w:author="Author" w:date="2024-04-24T12:17:00Z">
            <w:rPr>
              <w:spacing w:val="-1"/>
              <w:sz w:val="24"/>
            </w:rPr>
          </w:rPrChange>
        </w:rPr>
        <w:t xml:space="preserve"> </w:t>
      </w:r>
      <w:r>
        <w:rPr>
          <w:sz w:val="24"/>
        </w:rPr>
        <w:t>development</w:t>
      </w:r>
      <w:r>
        <w:rPr>
          <w:spacing w:val="-5"/>
          <w:sz w:val="24"/>
          <w:rPrChange w:id="5200" w:author="Author" w:date="2024-04-24T12:17:00Z">
            <w:rPr>
              <w:spacing w:val="-2"/>
              <w:sz w:val="24"/>
            </w:rPr>
          </w:rPrChange>
        </w:rPr>
        <w:t xml:space="preserve"> </w:t>
      </w:r>
      <w:r>
        <w:rPr>
          <w:sz w:val="24"/>
        </w:rPr>
        <w:t>on</w:t>
      </w:r>
      <w:r>
        <w:rPr>
          <w:spacing w:val="-6"/>
          <w:sz w:val="24"/>
          <w:rPrChange w:id="5201" w:author="Author" w:date="2024-04-24T12:17:00Z">
            <w:rPr>
              <w:spacing w:val="-2"/>
              <w:sz w:val="24"/>
            </w:rPr>
          </w:rPrChange>
        </w:rPr>
        <w:t xml:space="preserve"> </w:t>
      </w:r>
      <w:r>
        <w:rPr>
          <w:sz w:val="24"/>
        </w:rPr>
        <w:t>transport</w:t>
      </w:r>
      <w:r>
        <w:rPr>
          <w:spacing w:val="-6"/>
          <w:sz w:val="24"/>
          <w:rPrChange w:id="5202" w:author="Author" w:date="2024-04-24T12:17:00Z">
            <w:rPr>
              <w:spacing w:val="-1"/>
              <w:sz w:val="24"/>
            </w:rPr>
          </w:rPrChange>
        </w:rPr>
        <w:t xml:space="preserve"> </w:t>
      </w:r>
      <w:r>
        <w:rPr>
          <w:sz w:val="24"/>
        </w:rPr>
        <w:t>networks</w:t>
      </w:r>
      <w:r>
        <w:rPr>
          <w:spacing w:val="-5"/>
          <w:sz w:val="24"/>
          <w:rPrChange w:id="5203" w:author="Author" w:date="2024-04-24T12:17:00Z">
            <w:rPr>
              <w:spacing w:val="-3"/>
              <w:sz w:val="24"/>
            </w:rPr>
          </w:rPrChange>
        </w:rPr>
        <w:t xml:space="preserve"> </w:t>
      </w:r>
      <w:r>
        <w:rPr>
          <w:sz w:val="24"/>
        </w:rPr>
        <w:t>can</w:t>
      </w:r>
      <w:r>
        <w:rPr>
          <w:spacing w:val="-6"/>
          <w:sz w:val="24"/>
          <w:rPrChange w:id="5204" w:author="Author" w:date="2024-04-24T12:17:00Z">
            <w:rPr>
              <w:spacing w:val="-2"/>
              <w:sz w:val="24"/>
            </w:rPr>
          </w:rPrChange>
        </w:rPr>
        <w:t xml:space="preserve"> </w:t>
      </w:r>
      <w:r>
        <w:rPr>
          <w:sz w:val="24"/>
        </w:rPr>
        <w:t>be</w:t>
      </w:r>
      <w:r>
        <w:rPr>
          <w:spacing w:val="-6"/>
          <w:sz w:val="24"/>
          <w:rPrChange w:id="5205" w:author="Author" w:date="2024-04-24T12:17:00Z">
            <w:rPr>
              <w:spacing w:val="-2"/>
              <w:sz w:val="24"/>
            </w:rPr>
          </w:rPrChange>
        </w:rPr>
        <w:t xml:space="preserve"> </w:t>
      </w:r>
      <w:r>
        <w:rPr>
          <w:spacing w:val="-2"/>
          <w:sz w:val="24"/>
        </w:rPr>
        <w:t>addressed;</w:t>
      </w:r>
    </w:p>
    <w:p w14:paraId="71596427" w14:textId="77777777" w:rsidR="006718C9" w:rsidRDefault="006718C9">
      <w:pPr>
        <w:pStyle w:val="BodyText"/>
        <w:spacing w:before="10"/>
        <w:rPr>
          <w:ins w:id="5206" w:author="Author" w:date="2024-04-24T12:17:00Z"/>
          <w:sz w:val="20"/>
        </w:rPr>
      </w:pPr>
    </w:p>
    <w:p w14:paraId="71596428" w14:textId="77777777" w:rsidR="006718C9" w:rsidRDefault="003C66F1">
      <w:pPr>
        <w:pStyle w:val="ListParagraph"/>
        <w:numPr>
          <w:ilvl w:val="1"/>
          <w:numId w:val="6"/>
        </w:numPr>
        <w:tabs>
          <w:tab w:val="left" w:pos="1387"/>
          <w:tab w:val="left" w:pos="1391"/>
        </w:tabs>
        <w:ind w:left="1391" w:right="570" w:hanging="360"/>
        <w:rPr>
          <w:sz w:val="24"/>
        </w:rPr>
        <w:pPrChange w:id="5207" w:author="Author" w:date="2024-04-24T12:17:00Z">
          <w:pPr>
            <w:pStyle w:val="ListParagraph"/>
            <w:numPr>
              <w:ilvl w:val="1"/>
              <w:numId w:val="13"/>
            </w:numPr>
            <w:tabs>
              <w:tab w:val="left" w:pos="1410"/>
              <w:tab w:val="left" w:pos="1412"/>
            </w:tabs>
            <w:ind w:right="424"/>
          </w:pPr>
        </w:pPrChange>
      </w:pPr>
      <w:r>
        <w:rPr>
          <w:sz w:val="24"/>
        </w:rPr>
        <w:t>opportunities</w:t>
      </w:r>
      <w:r>
        <w:rPr>
          <w:spacing w:val="-10"/>
          <w:sz w:val="24"/>
          <w:rPrChange w:id="5208" w:author="Author" w:date="2024-04-24T12:17:00Z">
            <w:rPr>
              <w:spacing w:val="-6"/>
              <w:sz w:val="24"/>
            </w:rPr>
          </w:rPrChange>
        </w:rPr>
        <w:t xml:space="preserve"> </w:t>
      </w:r>
      <w:r>
        <w:rPr>
          <w:sz w:val="24"/>
        </w:rPr>
        <w:t>from</w:t>
      </w:r>
      <w:r>
        <w:rPr>
          <w:spacing w:val="-9"/>
          <w:sz w:val="24"/>
          <w:rPrChange w:id="5209" w:author="Author" w:date="2024-04-24T12:17:00Z">
            <w:rPr>
              <w:spacing w:val="-2"/>
              <w:sz w:val="24"/>
            </w:rPr>
          </w:rPrChange>
        </w:rPr>
        <w:t xml:space="preserve"> </w:t>
      </w:r>
      <w:r>
        <w:rPr>
          <w:sz w:val="24"/>
        </w:rPr>
        <w:t>existing</w:t>
      </w:r>
      <w:r>
        <w:rPr>
          <w:spacing w:val="-10"/>
          <w:sz w:val="24"/>
          <w:rPrChange w:id="5210" w:author="Author" w:date="2024-04-24T12:17:00Z">
            <w:rPr>
              <w:spacing w:val="-3"/>
              <w:sz w:val="24"/>
            </w:rPr>
          </w:rPrChange>
        </w:rPr>
        <w:t xml:space="preserve"> </w:t>
      </w:r>
      <w:r>
        <w:rPr>
          <w:sz w:val="24"/>
        </w:rPr>
        <w:t>or</w:t>
      </w:r>
      <w:r>
        <w:rPr>
          <w:spacing w:val="-9"/>
          <w:sz w:val="24"/>
          <w:rPrChange w:id="5211" w:author="Author" w:date="2024-04-24T12:17:00Z">
            <w:rPr>
              <w:spacing w:val="-7"/>
              <w:sz w:val="24"/>
            </w:rPr>
          </w:rPrChange>
        </w:rPr>
        <w:t xml:space="preserve"> </w:t>
      </w:r>
      <w:r>
        <w:rPr>
          <w:sz w:val="24"/>
        </w:rPr>
        <w:t>proposed</w:t>
      </w:r>
      <w:r>
        <w:rPr>
          <w:spacing w:val="-10"/>
          <w:sz w:val="24"/>
          <w:rPrChange w:id="5212" w:author="Author" w:date="2024-04-24T12:17:00Z">
            <w:rPr>
              <w:spacing w:val="-5"/>
              <w:sz w:val="24"/>
            </w:rPr>
          </w:rPrChange>
        </w:rPr>
        <w:t xml:space="preserve"> </w:t>
      </w:r>
      <w:r>
        <w:rPr>
          <w:sz w:val="24"/>
        </w:rPr>
        <w:t>transport</w:t>
      </w:r>
      <w:r>
        <w:rPr>
          <w:spacing w:val="-9"/>
          <w:sz w:val="24"/>
          <w:rPrChange w:id="5213" w:author="Author" w:date="2024-04-24T12:17:00Z">
            <w:rPr>
              <w:spacing w:val="-3"/>
              <w:sz w:val="24"/>
            </w:rPr>
          </w:rPrChange>
        </w:rPr>
        <w:t xml:space="preserve"> </w:t>
      </w:r>
      <w:r>
        <w:rPr>
          <w:sz w:val="24"/>
        </w:rPr>
        <w:t>infrastructure,</w:t>
      </w:r>
      <w:r>
        <w:rPr>
          <w:spacing w:val="-10"/>
          <w:sz w:val="24"/>
          <w:rPrChange w:id="5214" w:author="Author" w:date="2024-04-24T12:17:00Z">
            <w:rPr>
              <w:spacing w:val="-3"/>
              <w:sz w:val="24"/>
            </w:rPr>
          </w:rPrChange>
        </w:rPr>
        <w:t xml:space="preserve"> </w:t>
      </w:r>
      <w:r>
        <w:rPr>
          <w:sz w:val="24"/>
        </w:rPr>
        <w:t>and</w:t>
      </w:r>
      <w:r>
        <w:rPr>
          <w:spacing w:val="-10"/>
          <w:sz w:val="24"/>
          <w:rPrChange w:id="5215" w:author="Author" w:date="2024-04-24T12:17:00Z">
            <w:rPr>
              <w:spacing w:val="-5"/>
              <w:sz w:val="24"/>
            </w:rPr>
          </w:rPrChange>
        </w:rPr>
        <w:t xml:space="preserve"> </w:t>
      </w:r>
      <w:r>
        <w:rPr>
          <w:sz w:val="24"/>
        </w:rPr>
        <w:t>changing transport technology and usage, are realised – for example in relation to the scale, location or density of development that can be accommodated;</w:t>
      </w:r>
    </w:p>
    <w:p w14:paraId="71596429" w14:textId="77777777" w:rsidR="006718C9" w:rsidRDefault="006718C9">
      <w:pPr>
        <w:pStyle w:val="BodyText"/>
        <w:spacing w:before="10"/>
        <w:rPr>
          <w:ins w:id="5216" w:author="Author" w:date="2024-04-24T12:17:00Z"/>
          <w:sz w:val="20"/>
        </w:rPr>
      </w:pPr>
    </w:p>
    <w:p w14:paraId="7159642A" w14:textId="77777777" w:rsidR="006718C9" w:rsidRDefault="003C66F1">
      <w:pPr>
        <w:pStyle w:val="ListParagraph"/>
        <w:numPr>
          <w:ilvl w:val="1"/>
          <w:numId w:val="6"/>
        </w:numPr>
        <w:tabs>
          <w:tab w:val="left" w:pos="1390"/>
          <w:tab w:val="left" w:pos="1392"/>
        </w:tabs>
        <w:ind w:left="1392" w:right="386" w:hanging="360"/>
        <w:rPr>
          <w:sz w:val="24"/>
        </w:rPr>
        <w:pPrChange w:id="5217" w:author="Author" w:date="2024-04-24T12:17:00Z">
          <w:pPr>
            <w:pStyle w:val="ListParagraph"/>
            <w:numPr>
              <w:ilvl w:val="1"/>
              <w:numId w:val="13"/>
            </w:numPr>
            <w:tabs>
              <w:tab w:val="left" w:pos="1412"/>
            </w:tabs>
            <w:ind w:right="236"/>
          </w:pPr>
        </w:pPrChange>
      </w:pPr>
      <w:r>
        <w:rPr>
          <w:sz w:val="24"/>
        </w:rPr>
        <w:t>opportunities</w:t>
      </w:r>
      <w:r>
        <w:rPr>
          <w:spacing w:val="-8"/>
          <w:sz w:val="24"/>
          <w:rPrChange w:id="5218" w:author="Author" w:date="2024-04-24T12:17:00Z">
            <w:rPr>
              <w:spacing w:val="-5"/>
              <w:sz w:val="24"/>
            </w:rPr>
          </w:rPrChange>
        </w:rPr>
        <w:t xml:space="preserve"> </w:t>
      </w:r>
      <w:r>
        <w:rPr>
          <w:sz w:val="24"/>
        </w:rPr>
        <w:t>to</w:t>
      </w:r>
      <w:r>
        <w:rPr>
          <w:spacing w:val="-9"/>
          <w:sz w:val="24"/>
          <w:rPrChange w:id="5219" w:author="Author" w:date="2024-04-24T12:17:00Z">
            <w:rPr>
              <w:spacing w:val="-4"/>
              <w:sz w:val="24"/>
            </w:rPr>
          </w:rPrChange>
        </w:rPr>
        <w:t xml:space="preserve"> </w:t>
      </w:r>
      <w:r>
        <w:rPr>
          <w:sz w:val="24"/>
        </w:rPr>
        <w:t>promote</w:t>
      </w:r>
      <w:r>
        <w:rPr>
          <w:spacing w:val="-8"/>
          <w:sz w:val="24"/>
          <w:rPrChange w:id="5220" w:author="Author" w:date="2024-04-24T12:17:00Z">
            <w:rPr>
              <w:spacing w:val="-2"/>
              <w:sz w:val="24"/>
            </w:rPr>
          </w:rPrChange>
        </w:rPr>
        <w:t xml:space="preserve"> </w:t>
      </w:r>
      <w:r>
        <w:rPr>
          <w:sz w:val="24"/>
        </w:rPr>
        <w:t>walking,</w:t>
      </w:r>
      <w:r>
        <w:rPr>
          <w:spacing w:val="-7"/>
          <w:sz w:val="24"/>
          <w:rPrChange w:id="5221" w:author="Author" w:date="2024-04-24T12:17:00Z">
            <w:rPr>
              <w:spacing w:val="-5"/>
              <w:sz w:val="24"/>
            </w:rPr>
          </w:rPrChange>
        </w:rPr>
        <w:t xml:space="preserve"> </w:t>
      </w:r>
      <w:r>
        <w:rPr>
          <w:sz w:val="24"/>
        </w:rPr>
        <w:t>cycling</w:t>
      </w:r>
      <w:r>
        <w:rPr>
          <w:spacing w:val="-8"/>
          <w:sz w:val="24"/>
          <w:rPrChange w:id="5222" w:author="Author" w:date="2024-04-24T12:17:00Z">
            <w:rPr>
              <w:spacing w:val="-2"/>
              <w:sz w:val="24"/>
            </w:rPr>
          </w:rPrChange>
        </w:rPr>
        <w:t xml:space="preserve"> </w:t>
      </w:r>
      <w:r>
        <w:rPr>
          <w:sz w:val="24"/>
        </w:rPr>
        <w:t>and</w:t>
      </w:r>
      <w:r>
        <w:rPr>
          <w:spacing w:val="-8"/>
          <w:sz w:val="24"/>
          <w:rPrChange w:id="5223" w:author="Author" w:date="2024-04-24T12:17:00Z">
            <w:rPr>
              <w:spacing w:val="-4"/>
              <w:sz w:val="24"/>
            </w:rPr>
          </w:rPrChange>
        </w:rPr>
        <w:t xml:space="preserve"> </w:t>
      </w:r>
      <w:r>
        <w:rPr>
          <w:sz w:val="24"/>
        </w:rPr>
        <w:t>public</w:t>
      </w:r>
      <w:r>
        <w:rPr>
          <w:spacing w:val="-8"/>
          <w:sz w:val="24"/>
          <w:rPrChange w:id="5224" w:author="Author" w:date="2024-04-24T12:17:00Z">
            <w:rPr>
              <w:spacing w:val="-3"/>
              <w:sz w:val="24"/>
            </w:rPr>
          </w:rPrChange>
        </w:rPr>
        <w:t xml:space="preserve"> </w:t>
      </w:r>
      <w:r>
        <w:rPr>
          <w:sz w:val="24"/>
        </w:rPr>
        <w:t>transport</w:t>
      </w:r>
      <w:r>
        <w:rPr>
          <w:spacing w:val="-7"/>
          <w:sz w:val="24"/>
          <w:rPrChange w:id="5225" w:author="Author" w:date="2024-04-24T12:17:00Z">
            <w:rPr>
              <w:spacing w:val="-5"/>
              <w:sz w:val="24"/>
            </w:rPr>
          </w:rPrChange>
        </w:rPr>
        <w:t xml:space="preserve"> </w:t>
      </w:r>
      <w:r>
        <w:rPr>
          <w:sz w:val="24"/>
        </w:rPr>
        <w:t>use</w:t>
      </w:r>
      <w:r>
        <w:rPr>
          <w:spacing w:val="-10"/>
          <w:sz w:val="24"/>
          <w:rPrChange w:id="5226" w:author="Author" w:date="2024-04-24T12:17:00Z">
            <w:rPr>
              <w:spacing w:val="-4"/>
              <w:sz w:val="24"/>
            </w:rPr>
          </w:rPrChange>
        </w:rPr>
        <w:t xml:space="preserve"> </w:t>
      </w:r>
      <w:r>
        <w:rPr>
          <w:sz w:val="24"/>
        </w:rPr>
        <w:t>are</w:t>
      </w:r>
      <w:r>
        <w:rPr>
          <w:spacing w:val="-8"/>
          <w:sz w:val="24"/>
          <w:rPrChange w:id="5227" w:author="Author" w:date="2024-04-24T12:17:00Z">
            <w:rPr>
              <w:spacing w:val="-2"/>
              <w:sz w:val="24"/>
            </w:rPr>
          </w:rPrChange>
        </w:rPr>
        <w:t xml:space="preserve"> </w:t>
      </w:r>
      <w:r>
        <w:rPr>
          <w:sz w:val="24"/>
        </w:rPr>
        <w:t>identified and pursued;</w:t>
      </w:r>
    </w:p>
    <w:p w14:paraId="7159642B" w14:textId="77777777" w:rsidR="006718C9" w:rsidRDefault="006718C9">
      <w:pPr>
        <w:pStyle w:val="BodyText"/>
        <w:spacing w:before="10"/>
        <w:rPr>
          <w:ins w:id="5228" w:author="Author" w:date="2024-04-24T12:17:00Z"/>
          <w:sz w:val="20"/>
        </w:rPr>
      </w:pPr>
    </w:p>
    <w:p w14:paraId="7159642C" w14:textId="77777777" w:rsidR="006718C9" w:rsidRDefault="003C66F1">
      <w:pPr>
        <w:pStyle w:val="ListParagraph"/>
        <w:numPr>
          <w:ilvl w:val="1"/>
          <w:numId w:val="6"/>
        </w:numPr>
        <w:tabs>
          <w:tab w:val="left" w:pos="1388"/>
          <w:tab w:val="left" w:pos="1392"/>
        </w:tabs>
        <w:ind w:left="1392" w:right="1102" w:hanging="360"/>
        <w:rPr>
          <w:sz w:val="24"/>
        </w:rPr>
        <w:pPrChange w:id="5229" w:author="Author" w:date="2024-04-24T12:17:00Z">
          <w:pPr>
            <w:pStyle w:val="ListParagraph"/>
            <w:numPr>
              <w:ilvl w:val="1"/>
              <w:numId w:val="13"/>
            </w:numPr>
            <w:tabs>
              <w:tab w:val="left" w:pos="1410"/>
              <w:tab w:val="left" w:pos="1412"/>
            </w:tabs>
            <w:ind w:right="958"/>
          </w:pPr>
        </w:pPrChange>
      </w:pPr>
      <w:r>
        <w:rPr>
          <w:sz w:val="24"/>
        </w:rPr>
        <w:t>the environmental impacts of traffic and transport infrastructure can be identified, assessed and taken into account – including appropriate opportunities</w:t>
      </w:r>
      <w:r>
        <w:rPr>
          <w:spacing w:val="-8"/>
          <w:sz w:val="24"/>
          <w:rPrChange w:id="5230" w:author="Author" w:date="2024-04-24T12:17:00Z">
            <w:rPr>
              <w:spacing w:val="-4"/>
              <w:sz w:val="24"/>
            </w:rPr>
          </w:rPrChange>
        </w:rPr>
        <w:t xml:space="preserve"> </w:t>
      </w:r>
      <w:r>
        <w:rPr>
          <w:sz w:val="24"/>
        </w:rPr>
        <w:t>for</w:t>
      </w:r>
      <w:r>
        <w:rPr>
          <w:spacing w:val="-7"/>
          <w:sz w:val="24"/>
          <w:rPrChange w:id="5231" w:author="Author" w:date="2024-04-24T12:17:00Z">
            <w:rPr>
              <w:spacing w:val="-3"/>
              <w:sz w:val="24"/>
            </w:rPr>
          </w:rPrChange>
        </w:rPr>
        <w:t xml:space="preserve"> </w:t>
      </w:r>
      <w:r>
        <w:rPr>
          <w:sz w:val="24"/>
        </w:rPr>
        <w:t>avoiding</w:t>
      </w:r>
      <w:r>
        <w:rPr>
          <w:spacing w:val="-8"/>
          <w:sz w:val="24"/>
          <w:rPrChange w:id="5232" w:author="Author" w:date="2024-04-24T12:17:00Z">
            <w:rPr>
              <w:spacing w:val="-1"/>
              <w:sz w:val="24"/>
            </w:rPr>
          </w:rPrChange>
        </w:rPr>
        <w:t xml:space="preserve"> </w:t>
      </w:r>
      <w:r>
        <w:rPr>
          <w:sz w:val="24"/>
        </w:rPr>
        <w:t>and</w:t>
      </w:r>
      <w:r>
        <w:rPr>
          <w:spacing w:val="-8"/>
          <w:sz w:val="24"/>
          <w:rPrChange w:id="5233" w:author="Author" w:date="2024-04-24T12:17:00Z">
            <w:rPr>
              <w:spacing w:val="-4"/>
              <w:sz w:val="24"/>
            </w:rPr>
          </w:rPrChange>
        </w:rPr>
        <w:t xml:space="preserve"> </w:t>
      </w:r>
      <w:r>
        <w:rPr>
          <w:sz w:val="24"/>
        </w:rPr>
        <w:t>mitigating</w:t>
      </w:r>
      <w:r>
        <w:rPr>
          <w:spacing w:val="-8"/>
          <w:sz w:val="24"/>
          <w:rPrChange w:id="5234" w:author="Author" w:date="2024-04-24T12:17:00Z">
            <w:rPr>
              <w:spacing w:val="-3"/>
              <w:sz w:val="24"/>
            </w:rPr>
          </w:rPrChange>
        </w:rPr>
        <w:t xml:space="preserve"> </w:t>
      </w:r>
      <w:r>
        <w:rPr>
          <w:sz w:val="24"/>
        </w:rPr>
        <w:t>any</w:t>
      </w:r>
      <w:r>
        <w:rPr>
          <w:spacing w:val="-8"/>
          <w:sz w:val="24"/>
          <w:rPrChange w:id="5235" w:author="Author" w:date="2024-04-24T12:17:00Z">
            <w:rPr>
              <w:spacing w:val="-7"/>
              <w:sz w:val="24"/>
            </w:rPr>
          </w:rPrChange>
        </w:rPr>
        <w:t xml:space="preserve"> </w:t>
      </w:r>
      <w:r>
        <w:rPr>
          <w:sz w:val="24"/>
        </w:rPr>
        <w:t>adverse</w:t>
      </w:r>
      <w:r>
        <w:rPr>
          <w:spacing w:val="-9"/>
          <w:sz w:val="24"/>
          <w:rPrChange w:id="5236" w:author="Author" w:date="2024-04-24T12:17:00Z">
            <w:rPr>
              <w:spacing w:val="-3"/>
              <w:sz w:val="24"/>
            </w:rPr>
          </w:rPrChange>
        </w:rPr>
        <w:t xml:space="preserve"> </w:t>
      </w:r>
      <w:r>
        <w:rPr>
          <w:sz w:val="24"/>
        </w:rPr>
        <w:t>effects,</w:t>
      </w:r>
      <w:r>
        <w:rPr>
          <w:spacing w:val="-8"/>
          <w:sz w:val="24"/>
          <w:rPrChange w:id="5237" w:author="Author" w:date="2024-04-24T12:17:00Z">
            <w:rPr>
              <w:spacing w:val="-4"/>
              <w:sz w:val="24"/>
            </w:rPr>
          </w:rPrChange>
        </w:rPr>
        <w:t xml:space="preserve"> </w:t>
      </w:r>
      <w:r>
        <w:rPr>
          <w:sz w:val="24"/>
        </w:rPr>
        <w:t>and</w:t>
      </w:r>
      <w:r>
        <w:rPr>
          <w:spacing w:val="-8"/>
          <w:sz w:val="24"/>
          <w:rPrChange w:id="5238" w:author="Author" w:date="2024-04-24T12:17:00Z">
            <w:rPr>
              <w:spacing w:val="-4"/>
              <w:sz w:val="24"/>
            </w:rPr>
          </w:rPrChange>
        </w:rPr>
        <w:t xml:space="preserve"> </w:t>
      </w:r>
      <w:r>
        <w:rPr>
          <w:sz w:val="24"/>
        </w:rPr>
        <w:t>for</w:t>
      </w:r>
      <w:r>
        <w:rPr>
          <w:spacing w:val="-7"/>
          <w:sz w:val="24"/>
          <w:rPrChange w:id="5239" w:author="Author" w:date="2024-04-24T12:17:00Z">
            <w:rPr>
              <w:spacing w:val="-3"/>
              <w:sz w:val="24"/>
            </w:rPr>
          </w:rPrChange>
        </w:rPr>
        <w:t xml:space="preserve"> </w:t>
      </w:r>
      <w:r>
        <w:rPr>
          <w:sz w:val="24"/>
        </w:rPr>
        <w:t>net environmental gains; and</w:t>
      </w:r>
    </w:p>
    <w:p w14:paraId="7159642D" w14:textId="77777777" w:rsidR="006718C9" w:rsidRDefault="006718C9">
      <w:pPr>
        <w:pStyle w:val="BodyText"/>
        <w:spacing w:before="10"/>
        <w:rPr>
          <w:ins w:id="5240" w:author="Author" w:date="2024-04-24T12:17:00Z"/>
          <w:sz w:val="20"/>
        </w:rPr>
      </w:pPr>
    </w:p>
    <w:p w14:paraId="7159642E" w14:textId="77777777" w:rsidR="006718C9" w:rsidRDefault="003C66F1">
      <w:pPr>
        <w:pStyle w:val="ListParagraph"/>
        <w:numPr>
          <w:ilvl w:val="1"/>
          <w:numId w:val="6"/>
        </w:numPr>
        <w:tabs>
          <w:tab w:val="left" w:pos="1388"/>
          <w:tab w:val="left" w:pos="1392"/>
        </w:tabs>
        <w:ind w:left="1392" w:right="382" w:hanging="360"/>
        <w:rPr>
          <w:sz w:val="24"/>
        </w:rPr>
        <w:pPrChange w:id="5241" w:author="Author" w:date="2024-04-24T12:17:00Z">
          <w:pPr>
            <w:pStyle w:val="ListParagraph"/>
            <w:numPr>
              <w:ilvl w:val="1"/>
              <w:numId w:val="13"/>
            </w:numPr>
            <w:tabs>
              <w:tab w:val="left" w:pos="1410"/>
              <w:tab w:val="left" w:pos="1412"/>
            </w:tabs>
            <w:ind w:right="237"/>
          </w:pPr>
        </w:pPrChange>
      </w:pPr>
      <w:r>
        <w:rPr>
          <w:sz w:val="24"/>
        </w:rPr>
        <w:t>patterns of movement, streets, parking and other transport considerations are integral</w:t>
      </w:r>
      <w:r>
        <w:rPr>
          <w:spacing w:val="-7"/>
          <w:sz w:val="24"/>
          <w:rPrChange w:id="5242" w:author="Author" w:date="2024-04-24T12:17:00Z">
            <w:rPr>
              <w:spacing w:val="-3"/>
              <w:sz w:val="24"/>
            </w:rPr>
          </w:rPrChange>
        </w:rPr>
        <w:t xml:space="preserve"> </w:t>
      </w:r>
      <w:r>
        <w:rPr>
          <w:sz w:val="24"/>
        </w:rPr>
        <w:t>to</w:t>
      </w:r>
      <w:r>
        <w:rPr>
          <w:spacing w:val="-7"/>
          <w:sz w:val="24"/>
          <w:rPrChange w:id="5243" w:author="Author" w:date="2024-04-24T12:17:00Z">
            <w:rPr>
              <w:spacing w:val="-2"/>
              <w:sz w:val="24"/>
            </w:rPr>
          </w:rPrChange>
        </w:rPr>
        <w:t xml:space="preserve"> </w:t>
      </w:r>
      <w:r>
        <w:rPr>
          <w:sz w:val="24"/>
        </w:rPr>
        <w:t>the</w:t>
      </w:r>
      <w:r>
        <w:rPr>
          <w:spacing w:val="-7"/>
          <w:sz w:val="24"/>
          <w:rPrChange w:id="5244" w:author="Author" w:date="2024-04-24T12:17:00Z">
            <w:rPr>
              <w:spacing w:val="-4"/>
              <w:sz w:val="24"/>
            </w:rPr>
          </w:rPrChange>
        </w:rPr>
        <w:t xml:space="preserve"> </w:t>
      </w:r>
      <w:r>
        <w:rPr>
          <w:sz w:val="24"/>
        </w:rPr>
        <w:t>design</w:t>
      </w:r>
      <w:r>
        <w:rPr>
          <w:spacing w:val="-6"/>
          <w:sz w:val="24"/>
          <w:rPrChange w:id="5245" w:author="Author" w:date="2024-04-24T12:17:00Z">
            <w:rPr>
              <w:spacing w:val="-2"/>
              <w:sz w:val="24"/>
            </w:rPr>
          </w:rPrChange>
        </w:rPr>
        <w:t xml:space="preserve"> </w:t>
      </w:r>
      <w:r>
        <w:rPr>
          <w:sz w:val="24"/>
        </w:rPr>
        <w:t>of</w:t>
      </w:r>
      <w:r>
        <w:rPr>
          <w:spacing w:val="-6"/>
          <w:sz w:val="24"/>
          <w:rPrChange w:id="5246" w:author="Author" w:date="2024-04-24T12:17:00Z">
            <w:rPr>
              <w:spacing w:val="-2"/>
              <w:sz w:val="24"/>
            </w:rPr>
          </w:rPrChange>
        </w:rPr>
        <w:t xml:space="preserve"> </w:t>
      </w:r>
      <w:r>
        <w:rPr>
          <w:sz w:val="24"/>
        </w:rPr>
        <w:t>schemes,</w:t>
      </w:r>
      <w:r>
        <w:rPr>
          <w:spacing w:val="-6"/>
          <w:sz w:val="24"/>
          <w:rPrChange w:id="5247" w:author="Author" w:date="2024-04-24T12:17:00Z">
            <w:rPr>
              <w:spacing w:val="-5"/>
              <w:sz w:val="24"/>
            </w:rPr>
          </w:rPrChange>
        </w:rPr>
        <w:t xml:space="preserve"> </w:t>
      </w:r>
      <w:r>
        <w:rPr>
          <w:sz w:val="24"/>
        </w:rPr>
        <w:t>and</w:t>
      </w:r>
      <w:r>
        <w:rPr>
          <w:spacing w:val="-7"/>
          <w:sz w:val="24"/>
          <w:rPrChange w:id="5248" w:author="Author" w:date="2024-04-24T12:17:00Z">
            <w:rPr>
              <w:spacing w:val="-2"/>
              <w:sz w:val="24"/>
            </w:rPr>
          </w:rPrChange>
        </w:rPr>
        <w:t xml:space="preserve"> </w:t>
      </w:r>
      <w:r>
        <w:rPr>
          <w:sz w:val="24"/>
        </w:rPr>
        <w:t>contribute</w:t>
      </w:r>
      <w:r>
        <w:rPr>
          <w:spacing w:val="-7"/>
          <w:sz w:val="24"/>
          <w:rPrChange w:id="5249" w:author="Author" w:date="2024-04-24T12:17:00Z">
            <w:rPr>
              <w:spacing w:val="-2"/>
              <w:sz w:val="24"/>
            </w:rPr>
          </w:rPrChange>
        </w:rPr>
        <w:t xml:space="preserve"> </w:t>
      </w:r>
      <w:r>
        <w:rPr>
          <w:sz w:val="24"/>
        </w:rPr>
        <w:t>to</w:t>
      </w:r>
      <w:r>
        <w:rPr>
          <w:spacing w:val="-7"/>
          <w:sz w:val="24"/>
          <w:rPrChange w:id="5250" w:author="Author" w:date="2024-04-24T12:17:00Z">
            <w:rPr>
              <w:spacing w:val="-4"/>
              <w:sz w:val="24"/>
            </w:rPr>
          </w:rPrChange>
        </w:rPr>
        <w:t xml:space="preserve"> </w:t>
      </w:r>
      <w:r>
        <w:rPr>
          <w:sz w:val="24"/>
        </w:rPr>
        <w:t>making</w:t>
      </w:r>
      <w:r>
        <w:rPr>
          <w:spacing w:val="-7"/>
          <w:sz w:val="24"/>
          <w:rPrChange w:id="5251" w:author="Author" w:date="2024-04-24T12:17:00Z">
            <w:rPr>
              <w:spacing w:val="-2"/>
              <w:sz w:val="24"/>
            </w:rPr>
          </w:rPrChange>
        </w:rPr>
        <w:t xml:space="preserve"> </w:t>
      </w:r>
      <w:r>
        <w:rPr>
          <w:sz w:val="24"/>
        </w:rPr>
        <w:t>high</w:t>
      </w:r>
      <w:r>
        <w:rPr>
          <w:spacing w:val="-7"/>
          <w:sz w:val="24"/>
          <w:rPrChange w:id="5252" w:author="Author" w:date="2024-04-24T12:17:00Z">
            <w:rPr>
              <w:spacing w:val="-2"/>
              <w:sz w:val="24"/>
            </w:rPr>
          </w:rPrChange>
        </w:rPr>
        <w:t xml:space="preserve"> </w:t>
      </w:r>
      <w:r>
        <w:rPr>
          <w:sz w:val="24"/>
        </w:rPr>
        <w:t>quality</w:t>
      </w:r>
      <w:r>
        <w:rPr>
          <w:spacing w:val="-7"/>
          <w:sz w:val="24"/>
          <w:rPrChange w:id="5253" w:author="Author" w:date="2024-04-24T12:17:00Z">
            <w:rPr>
              <w:spacing w:val="-3"/>
              <w:sz w:val="24"/>
            </w:rPr>
          </w:rPrChange>
        </w:rPr>
        <w:t xml:space="preserve"> </w:t>
      </w:r>
      <w:r>
        <w:rPr>
          <w:sz w:val="24"/>
        </w:rPr>
        <w:t>places.</w:t>
      </w:r>
    </w:p>
    <w:p w14:paraId="7159642F" w14:textId="77777777" w:rsidR="006718C9" w:rsidRDefault="006718C9">
      <w:pPr>
        <w:pStyle w:val="BodyText"/>
      </w:pPr>
    </w:p>
    <w:p w14:paraId="71596430" w14:textId="77777777" w:rsidR="006718C9" w:rsidRDefault="003C66F1">
      <w:pPr>
        <w:pStyle w:val="ListParagraph"/>
        <w:numPr>
          <w:ilvl w:val="0"/>
          <w:numId w:val="6"/>
        </w:numPr>
        <w:tabs>
          <w:tab w:val="left" w:pos="970"/>
        </w:tabs>
        <w:ind w:left="970" w:right="513"/>
        <w:jc w:val="left"/>
        <w:rPr>
          <w:sz w:val="24"/>
        </w:rPr>
        <w:pPrChange w:id="5254" w:author="Author" w:date="2024-04-24T12:17:00Z">
          <w:pPr>
            <w:pStyle w:val="ListParagraph"/>
            <w:numPr>
              <w:numId w:val="13"/>
            </w:numPr>
            <w:tabs>
              <w:tab w:val="left" w:pos="1052"/>
            </w:tabs>
            <w:spacing w:before="0"/>
            <w:ind w:left="1052" w:right="170" w:hanging="720"/>
          </w:pPr>
        </w:pPrChange>
      </w:pPr>
      <w:r>
        <w:rPr>
          <w:sz w:val="24"/>
        </w:rPr>
        <w:t>The</w:t>
      </w:r>
      <w:r>
        <w:rPr>
          <w:sz w:val="24"/>
          <w:rPrChange w:id="5255" w:author="Author" w:date="2024-04-24T12:17:00Z">
            <w:rPr>
              <w:spacing w:val="-2"/>
              <w:sz w:val="24"/>
            </w:rPr>
          </w:rPrChange>
        </w:rPr>
        <w:t xml:space="preserve"> </w:t>
      </w:r>
      <w:r>
        <w:rPr>
          <w:sz w:val="24"/>
        </w:rPr>
        <w:t>planning</w:t>
      </w:r>
      <w:r>
        <w:rPr>
          <w:sz w:val="24"/>
          <w:rPrChange w:id="5256" w:author="Author" w:date="2024-04-24T12:17:00Z">
            <w:rPr>
              <w:spacing w:val="-2"/>
              <w:sz w:val="24"/>
            </w:rPr>
          </w:rPrChange>
        </w:rPr>
        <w:t xml:space="preserve"> </w:t>
      </w:r>
      <w:r>
        <w:rPr>
          <w:sz w:val="24"/>
        </w:rPr>
        <w:t>system</w:t>
      </w:r>
      <w:r>
        <w:rPr>
          <w:sz w:val="24"/>
          <w:rPrChange w:id="5257" w:author="Author" w:date="2024-04-24T12:17:00Z">
            <w:rPr>
              <w:spacing w:val="-1"/>
              <w:sz w:val="24"/>
            </w:rPr>
          </w:rPrChange>
        </w:rPr>
        <w:t xml:space="preserve"> </w:t>
      </w:r>
      <w:r>
        <w:rPr>
          <w:sz w:val="24"/>
        </w:rPr>
        <w:t>should</w:t>
      </w:r>
      <w:r>
        <w:rPr>
          <w:sz w:val="24"/>
          <w:rPrChange w:id="5258" w:author="Author" w:date="2024-04-24T12:17:00Z">
            <w:rPr>
              <w:spacing w:val="-4"/>
              <w:sz w:val="24"/>
            </w:rPr>
          </w:rPrChange>
        </w:rPr>
        <w:t xml:space="preserve"> </w:t>
      </w:r>
      <w:r>
        <w:rPr>
          <w:sz w:val="24"/>
        </w:rPr>
        <w:t>actively</w:t>
      </w:r>
      <w:r>
        <w:rPr>
          <w:sz w:val="24"/>
          <w:rPrChange w:id="5259" w:author="Author" w:date="2024-04-24T12:17:00Z">
            <w:rPr>
              <w:spacing w:val="-5"/>
              <w:sz w:val="24"/>
            </w:rPr>
          </w:rPrChange>
        </w:rPr>
        <w:t xml:space="preserve"> </w:t>
      </w:r>
      <w:r>
        <w:rPr>
          <w:sz w:val="24"/>
        </w:rPr>
        <w:t>manage</w:t>
      </w:r>
      <w:r>
        <w:rPr>
          <w:sz w:val="24"/>
          <w:rPrChange w:id="5260" w:author="Author" w:date="2024-04-24T12:17:00Z">
            <w:rPr>
              <w:spacing w:val="-4"/>
              <w:sz w:val="24"/>
            </w:rPr>
          </w:rPrChange>
        </w:rPr>
        <w:t xml:space="preserve"> </w:t>
      </w:r>
      <w:r>
        <w:rPr>
          <w:sz w:val="24"/>
        </w:rPr>
        <w:t>patterns</w:t>
      </w:r>
      <w:r>
        <w:rPr>
          <w:sz w:val="24"/>
          <w:rPrChange w:id="5261" w:author="Author" w:date="2024-04-24T12:17:00Z">
            <w:rPr>
              <w:spacing w:val="-3"/>
              <w:sz w:val="24"/>
            </w:rPr>
          </w:rPrChange>
        </w:rPr>
        <w:t xml:space="preserve"> </w:t>
      </w:r>
      <w:r>
        <w:rPr>
          <w:sz w:val="24"/>
        </w:rPr>
        <w:t>of</w:t>
      </w:r>
      <w:r>
        <w:rPr>
          <w:sz w:val="24"/>
          <w:rPrChange w:id="5262" w:author="Author" w:date="2024-04-24T12:17:00Z">
            <w:rPr>
              <w:spacing w:val="-5"/>
              <w:sz w:val="24"/>
            </w:rPr>
          </w:rPrChange>
        </w:rPr>
        <w:t xml:space="preserve"> </w:t>
      </w:r>
      <w:r>
        <w:rPr>
          <w:sz w:val="24"/>
        </w:rPr>
        <w:t>growth</w:t>
      </w:r>
      <w:r>
        <w:rPr>
          <w:sz w:val="24"/>
          <w:rPrChange w:id="5263" w:author="Author" w:date="2024-04-24T12:17:00Z">
            <w:rPr>
              <w:spacing w:val="-4"/>
              <w:sz w:val="24"/>
            </w:rPr>
          </w:rPrChange>
        </w:rPr>
        <w:t xml:space="preserve"> </w:t>
      </w:r>
      <w:r>
        <w:rPr>
          <w:sz w:val="24"/>
        </w:rPr>
        <w:t>in</w:t>
      </w:r>
      <w:r>
        <w:rPr>
          <w:sz w:val="24"/>
          <w:rPrChange w:id="5264" w:author="Author" w:date="2024-04-24T12:17:00Z">
            <w:rPr>
              <w:spacing w:val="-2"/>
              <w:sz w:val="24"/>
            </w:rPr>
          </w:rPrChange>
        </w:rPr>
        <w:t xml:space="preserve"> </w:t>
      </w:r>
      <w:r>
        <w:rPr>
          <w:sz w:val="24"/>
        </w:rPr>
        <w:t>support</w:t>
      </w:r>
      <w:r>
        <w:rPr>
          <w:sz w:val="24"/>
          <w:rPrChange w:id="5265" w:author="Author" w:date="2024-04-24T12:17:00Z">
            <w:rPr>
              <w:spacing w:val="-2"/>
              <w:sz w:val="24"/>
            </w:rPr>
          </w:rPrChange>
        </w:rPr>
        <w:t xml:space="preserve"> </w:t>
      </w:r>
      <w:r>
        <w:rPr>
          <w:sz w:val="24"/>
        </w:rPr>
        <w:t>of</w:t>
      </w:r>
      <w:r>
        <w:rPr>
          <w:sz w:val="24"/>
          <w:rPrChange w:id="5266" w:author="Author" w:date="2024-04-24T12:17:00Z">
            <w:rPr>
              <w:spacing w:val="-5"/>
              <w:sz w:val="24"/>
            </w:rPr>
          </w:rPrChange>
        </w:rPr>
        <w:t xml:space="preserve"> </w:t>
      </w:r>
      <w:r>
        <w:rPr>
          <w:sz w:val="24"/>
        </w:rPr>
        <w:t>these objectives. Significant development should be focused on locations which are or can</w:t>
      </w:r>
      <w:r>
        <w:rPr>
          <w:sz w:val="24"/>
          <w:rPrChange w:id="5267" w:author="Author" w:date="2024-04-24T12:17:00Z">
            <w:rPr>
              <w:spacing w:val="-1"/>
              <w:sz w:val="24"/>
            </w:rPr>
          </w:rPrChange>
        </w:rPr>
        <w:t xml:space="preserve"> </w:t>
      </w:r>
      <w:r>
        <w:rPr>
          <w:sz w:val="24"/>
        </w:rPr>
        <w:t>be</w:t>
      </w:r>
      <w:r>
        <w:rPr>
          <w:sz w:val="24"/>
          <w:rPrChange w:id="5268" w:author="Author" w:date="2024-04-24T12:17:00Z">
            <w:rPr>
              <w:spacing w:val="-3"/>
              <w:sz w:val="24"/>
            </w:rPr>
          </w:rPrChange>
        </w:rPr>
        <w:t xml:space="preserve"> </w:t>
      </w:r>
      <w:r>
        <w:rPr>
          <w:sz w:val="24"/>
        </w:rPr>
        <w:t>made</w:t>
      </w:r>
      <w:r>
        <w:rPr>
          <w:sz w:val="24"/>
          <w:rPrChange w:id="5269" w:author="Author" w:date="2024-04-24T12:17:00Z">
            <w:rPr>
              <w:spacing w:val="-1"/>
              <w:sz w:val="24"/>
            </w:rPr>
          </w:rPrChange>
        </w:rPr>
        <w:t xml:space="preserve"> </w:t>
      </w:r>
      <w:r>
        <w:rPr>
          <w:sz w:val="24"/>
        </w:rPr>
        <w:t>sustainable,</w:t>
      </w:r>
      <w:r>
        <w:rPr>
          <w:sz w:val="24"/>
          <w:rPrChange w:id="5270" w:author="Author" w:date="2024-04-24T12:17:00Z">
            <w:rPr>
              <w:spacing w:val="-1"/>
              <w:sz w:val="24"/>
            </w:rPr>
          </w:rPrChange>
        </w:rPr>
        <w:t xml:space="preserve"> </w:t>
      </w:r>
      <w:r>
        <w:rPr>
          <w:sz w:val="24"/>
        </w:rPr>
        <w:t>through</w:t>
      </w:r>
      <w:r>
        <w:rPr>
          <w:sz w:val="24"/>
          <w:rPrChange w:id="5271" w:author="Author" w:date="2024-04-24T12:17:00Z">
            <w:rPr>
              <w:spacing w:val="-1"/>
              <w:sz w:val="24"/>
            </w:rPr>
          </w:rPrChange>
        </w:rPr>
        <w:t xml:space="preserve"> </w:t>
      </w:r>
      <w:r>
        <w:rPr>
          <w:sz w:val="24"/>
        </w:rPr>
        <w:t>limiting</w:t>
      </w:r>
      <w:r>
        <w:rPr>
          <w:sz w:val="24"/>
          <w:rPrChange w:id="5272" w:author="Author" w:date="2024-04-24T12:17:00Z">
            <w:rPr>
              <w:spacing w:val="-1"/>
              <w:sz w:val="24"/>
            </w:rPr>
          </w:rPrChange>
        </w:rPr>
        <w:t xml:space="preserve"> </w:t>
      </w:r>
      <w:r>
        <w:rPr>
          <w:sz w:val="24"/>
        </w:rPr>
        <w:t>the</w:t>
      </w:r>
      <w:r>
        <w:rPr>
          <w:sz w:val="24"/>
          <w:rPrChange w:id="5273" w:author="Author" w:date="2024-04-24T12:17:00Z">
            <w:rPr>
              <w:spacing w:val="-1"/>
              <w:sz w:val="24"/>
            </w:rPr>
          </w:rPrChange>
        </w:rPr>
        <w:t xml:space="preserve"> </w:t>
      </w:r>
      <w:r>
        <w:rPr>
          <w:sz w:val="24"/>
        </w:rPr>
        <w:t>need</w:t>
      </w:r>
      <w:r>
        <w:rPr>
          <w:sz w:val="24"/>
          <w:rPrChange w:id="5274" w:author="Author" w:date="2024-04-24T12:17:00Z">
            <w:rPr>
              <w:spacing w:val="-3"/>
              <w:sz w:val="24"/>
            </w:rPr>
          </w:rPrChange>
        </w:rPr>
        <w:t xml:space="preserve"> </w:t>
      </w:r>
      <w:r>
        <w:rPr>
          <w:sz w:val="24"/>
        </w:rPr>
        <w:t>to</w:t>
      </w:r>
      <w:r>
        <w:rPr>
          <w:sz w:val="24"/>
          <w:rPrChange w:id="5275" w:author="Author" w:date="2024-04-24T12:17:00Z">
            <w:rPr>
              <w:spacing w:val="-1"/>
              <w:sz w:val="24"/>
            </w:rPr>
          </w:rPrChange>
        </w:rPr>
        <w:t xml:space="preserve"> </w:t>
      </w:r>
      <w:r>
        <w:rPr>
          <w:sz w:val="24"/>
        </w:rPr>
        <w:t>travel</w:t>
      </w:r>
      <w:r>
        <w:rPr>
          <w:sz w:val="24"/>
          <w:rPrChange w:id="5276" w:author="Author" w:date="2024-04-24T12:17:00Z">
            <w:rPr>
              <w:spacing w:val="-3"/>
              <w:sz w:val="24"/>
            </w:rPr>
          </w:rPrChange>
        </w:rPr>
        <w:t xml:space="preserve"> </w:t>
      </w:r>
      <w:r>
        <w:rPr>
          <w:sz w:val="24"/>
        </w:rPr>
        <w:t>and</w:t>
      </w:r>
      <w:r>
        <w:rPr>
          <w:sz w:val="24"/>
          <w:rPrChange w:id="5277" w:author="Author" w:date="2024-04-24T12:17:00Z">
            <w:rPr>
              <w:spacing w:val="-3"/>
              <w:sz w:val="24"/>
            </w:rPr>
          </w:rPrChange>
        </w:rPr>
        <w:t xml:space="preserve"> </w:t>
      </w:r>
      <w:r>
        <w:rPr>
          <w:sz w:val="24"/>
        </w:rPr>
        <w:t>offering</w:t>
      </w:r>
      <w:r>
        <w:rPr>
          <w:sz w:val="24"/>
          <w:rPrChange w:id="5278" w:author="Author" w:date="2024-04-24T12:17:00Z">
            <w:rPr>
              <w:spacing w:val="-1"/>
              <w:sz w:val="24"/>
            </w:rPr>
          </w:rPrChange>
        </w:rPr>
        <w:t xml:space="preserve"> </w:t>
      </w:r>
      <w:r>
        <w:rPr>
          <w:sz w:val="24"/>
        </w:rPr>
        <w:t>a</w:t>
      </w:r>
      <w:r>
        <w:rPr>
          <w:sz w:val="24"/>
          <w:rPrChange w:id="5279" w:author="Author" w:date="2024-04-24T12:17:00Z">
            <w:rPr>
              <w:spacing w:val="-3"/>
              <w:sz w:val="24"/>
            </w:rPr>
          </w:rPrChange>
        </w:rPr>
        <w:t xml:space="preserve"> </w:t>
      </w:r>
      <w:r>
        <w:rPr>
          <w:sz w:val="24"/>
        </w:rPr>
        <w:t>genuine choice of transport modes. This can help to reduce congestion and</w:t>
      </w:r>
      <w:r>
        <w:rPr>
          <w:sz w:val="24"/>
          <w:rPrChange w:id="5280" w:author="Author" w:date="2024-04-24T12:17:00Z">
            <w:rPr>
              <w:spacing w:val="-1"/>
              <w:sz w:val="24"/>
            </w:rPr>
          </w:rPrChange>
        </w:rPr>
        <w:t xml:space="preserve"> </w:t>
      </w:r>
      <w:r>
        <w:rPr>
          <w:sz w:val="24"/>
        </w:rPr>
        <w:t>emissions, and improve air quality and public health. However, opportunities to maximise</w:t>
      </w:r>
      <w:r>
        <w:rPr>
          <w:spacing w:val="-4"/>
          <w:sz w:val="24"/>
          <w:rPrChange w:id="5281" w:author="Author" w:date="2024-04-24T12:17:00Z">
            <w:rPr>
              <w:sz w:val="24"/>
            </w:rPr>
          </w:rPrChange>
        </w:rPr>
        <w:t xml:space="preserve"> </w:t>
      </w:r>
      <w:r>
        <w:rPr>
          <w:sz w:val="24"/>
        </w:rPr>
        <w:t>sustainable</w:t>
      </w:r>
      <w:r>
        <w:rPr>
          <w:spacing w:val="-4"/>
          <w:sz w:val="24"/>
          <w:rPrChange w:id="5282" w:author="Author" w:date="2024-04-24T12:17:00Z">
            <w:rPr>
              <w:sz w:val="24"/>
            </w:rPr>
          </w:rPrChange>
        </w:rPr>
        <w:t xml:space="preserve"> </w:t>
      </w:r>
      <w:r>
        <w:rPr>
          <w:sz w:val="24"/>
        </w:rPr>
        <w:t>transport</w:t>
      </w:r>
      <w:r>
        <w:rPr>
          <w:spacing w:val="-3"/>
          <w:sz w:val="24"/>
          <w:rPrChange w:id="5283" w:author="Author" w:date="2024-04-24T12:17:00Z">
            <w:rPr>
              <w:sz w:val="24"/>
            </w:rPr>
          </w:rPrChange>
        </w:rPr>
        <w:t xml:space="preserve"> </w:t>
      </w:r>
      <w:r>
        <w:rPr>
          <w:sz w:val="24"/>
        </w:rPr>
        <w:t>solutions</w:t>
      </w:r>
      <w:r>
        <w:rPr>
          <w:spacing w:val="-4"/>
          <w:sz w:val="24"/>
          <w:rPrChange w:id="5284" w:author="Author" w:date="2024-04-24T12:17:00Z">
            <w:rPr>
              <w:sz w:val="24"/>
            </w:rPr>
          </w:rPrChange>
        </w:rPr>
        <w:t xml:space="preserve"> </w:t>
      </w:r>
      <w:r>
        <w:rPr>
          <w:sz w:val="24"/>
        </w:rPr>
        <w:t>will</w:t>
      </w:r>
      <w:r>
        <w:rPr>
          <w:spacing w:val="-3"/>
          <w:sz w:val="24"/>
          <w:rPrChange w:id="5285" w:author="Author" w:date="2024-04-24T12:17:00Z">
            <w:rPr>
              <w:sz w:val="24"/>
            </w:rPr>
          </w:rPrChange>
        </w:rPr>
        <w:t xml:space="preserve"> </w:t>
      </w:r>
      <w:r>
        <w:rPr>
          <w:sz w:val="24"/>
        </w:rPr>
        <w:t>vary</w:t>
      </w:r>
      <w:r>
        <w:rPr>
          <w:spacing w:val="-4"/>
          <w:sz w:val="24"/>
          <w:rPrChange w:id="5286" w:author="Author" w:date="2024-04-24T12:17:00Z">
            <w:rPr>
              <w:sz w:val="24"/>
            </w:rPr>
          </w:rPrChange>
        </w:rPr>
        <w:t xml:space="preserve"> </w:t>
      </w:r>
      <w:r>
        <w:rPr>
          <w:sz w:val="24"/>
        </w:rPr>
        <w:t>between</w:t>
      </w:r>
      <w:r>
        <w:rPr>
          <w:spacing w:val="-4"/>
          <w:sz w:val="24"/>
          <w:rPrChange w:id="5287" w:author="Author" w:date="2024-04-24T12:17:00Z">
            <w:rPr>
              <w:sz w:val="24"/>
            </w:rPr>
          </w:rPrChange>
        </w:rPr>
        <w:t xml:space="preserve"> </w:t>
      </w:r>
      <w:r>
        <w:rPr>
          <w:sz w:val="24"/>
        </w:rPr>
        <w:t>urban</w:t>
      </w:r>
      <w:r>
        <w:rPr>
          <w:spacing w:val="-4"/>
          <w:sz w:val="24"/>
          <w:rPrChange w:id="5288" w:author="Author" w:date="2024-04-24T12:17:00Z">
            <w:rPr>
              <w:sz w:val="24"/>
            </w:rPr>
          </w:rPrChange>
        </w:rPr>
        <w:t xml:space="preserve"> </w:t>
      </w:r>
      <w:r>
        <w:rPr>
          <w:sz w:val="24"/>
        </w:rPr>
        <w:t>and</w:t>
      </w:r>
      <w:r>
        <w:rPr>
          <w:spacing w:val="-4"/>
          <w:sz w:val="24"/>
          <w:rPrChange w:id="5289" w:author="Author" w:date="2024-04-24T12:17:00Z">
            <w:rPr>
              <w:sz w:val="24"/>
            </w:rPr>
          </w:rPrChange>
        </w:rPr>
        <w:t xml:space="preserve"> </w:t>
      </w:r>
      <w:r>
        <w:rPr>
          <w:sz w:val="24"/>
        </w:rPr>
        <w:t>rural</w:t>
      </w:r>
      <w:r>
        <w:rPr>
          <w:spacing w:val="-4"/>
          <w:sz w:val="24"/>
          <w:rPrChange w:id="5290" w:author="Author" w:date="2024-04-24T12:17:00Z">
            <w:rPr>
              <w:sz w:val="24"/>
            </w:rPr>
          </w:rPrChange>
        </w:rPr>
        <w:t xml:space="preserve"> </w:t>
      </w:r>
      <w:r>
        <w:rPr>
          <w:sz w:val="24"/>
        </w:rPr>
        <w:t>areas, and this should be taken into account in both plan-making and decision-making.</w:t>
      </w:r>
    </w:p>
    <w:p w14:paraId="71596431" w14:textId="77777777" w:rsidR="006718C9" w:rsidRDefault="006718C9">
      <w:pPr>
        <w:pStyle w:val="BodyText"/>
        <w:spacing w:before="1"/>
        <w:pPrChange w:id="5291" w:author="Author" w:date="2024-04-24T12:17:00Z">
          <w:pPr>
            <w:pStyle w:val="BodyText"/>
          </w:pPr>
        </w:pPrChange>
      </w:pPr>
    </w:p>
    <w:p w14:paraId="71596432" w14:textId="77777777" w:rsidR="006718C9" w:rsidRDefault="003C66F1">
      <w:pPr>
        <w:pStyle w:val="ListParagraph"/>
        <w:numPr>
          <w:ilvl w:val="0"/>
          <w:numId w:val="6"/>
        </w:numPr>
        <w:tabs>
          <w:tab w:val="left" w:pos="970"/>
        </w:tabs>
        <w:ind w:left="970" w:hanging="721"/>
        <w:jc w:val="left"/>
        <w:rPr>
          <w:sz w:val="24"/>
        </w:rPr>
        <w:pPrChange w:id="5292" w:author="Author" w:date="2024-04-24T12:17:00Z">
          <w:pPr>
            <w:pStyle w:val="ListParagraph"/>
            <w:numPr>
              <w:numId w:val="13"/>
            </w:numPr>
            <w:tabs>
              <w:tab w:val="left" w:pos="1051"/>
            </w:tabs>
            <w:spacing w:before="0"/>
            <w:ind w:left="1051" w:hanging="719"/>
          </w:pPr>
        </w:pPrChange>
      </w:pPr>
      <w:r>
        <w:rPr>
          <w:sz w:val="24"/>
        </w:rPr>
        <w:t>Planning</w:t>
      </w:r>
      <w:r>
        <w:rPr>
          <w:spacing w:val="-9"/>
          <w:sz w:val="24"/>
          <w:rPrChange w:id="5293" w:author="Author" w:date="2024-04-24T12:17:00Z">
            <w:rPr>
              <w:spacing w:val="-4"/>
              <w:sz w:val="24"/>
            </w:rPr>
          </w:rPrChange>
        </w:rPr>
        <w:t xml:space="preserve"> </w:t>
      </w:r>
      <w:r>
        <w:rPr>
          <w:sz w:val="24"/>
        </w:rPr>
        <w:t>policies</w:t>
      </w:r>
      <w:r>
        <w:rPr>
          <w:spacing w:val="-9"/>
          <w:sz w:val="24"/>
          <w:rPrChange w:id="5294" w:author="Author" w:date="2024-04-24T12:17:00Z">
            <w:rPr>
              <w:spacing w:val="-4"/>
              <w:sz w:val="24"/>
            </w:rPr>
          </w:rPrChange>
        </w:rPr>
        <w:t xml:space="preserve"> </w:t>
      </w:r>
      <w:r>
        <w:rPr>
          <w:spacing w:val="-2"/>
          <w:sz w:val="24"/>
        </w:rPr>
        <w:t>should:</w:t>
      </w:r>
    </w:p>
    <w:p w14:paraId="71596433" w14:textId="77777777" w:rsidR="006718C9" w:rsidRDefault="006718C9">
      <w:pPr>
        <w:pStyle w:val="BodyText"/>
        <w:spacing w:before="9"/>
        <w:rPr>
          <w:ins w:id="5295" w:author="Author" w:date="2024-04-24T12:17:00Z"/>
          <w:sz w:val="20"/>
        </w:rPr>
      </w:pPr>
    </w:p>
    <w:p w14:paraId="71596434" w14:textId="77777777" w:rsidR="006718C9" w:rsidRDefault="003C66F1">
      <w:pPr>
        <w:pStyle w:val="ListParagraph"/>
        <w:numPr>
          <w:ilvl w:val="1"/>
          <w:numId w:val="6"/>
        </w:numPr>
        <w:tabs>
          <w:tab w:val="left" w:pos="1388"/>
          <w:tab w:val="left" w:pos="1392"/>
        </w:tabs>
        <w:ind w:left="1392" w:right="278" w:hanging="360"/>
        <w:rPr>
          <w:sz w:val="24"/>
        </w:rPr>
        <w:pPrChange w:id="5296" w:author="Author" w:date="2024-04-24T12:17:00Z">
          <w:pPr>
            <w:pStyle w:val="ListParagraph"/>
            <w:numPr>
              <w:ilvl w:val="1"/>
              <w:numId w:val="13"/>
            </w:numPr>
            <w:tabs>
              <w:tab w:val="left" w:pos="1410"/>
              <w:tab w:val="left" w:pos="1412"/>
            </w:tabs>
            <w:ind w:right="131"/>
          </w:pPr>
        </w:pPrChange>
      </w:pPr>
      <w:r>
        <w:rPr>
          <w:sz w:val="24"/>
        </w:rPr>
        <w:t>support</w:t>
      </w:r>
      <w:r>
        <w:rPr>
          <w:spacing w:val="-6"/>
          <w:sz w:val="24"/>
          <w:rPrChange w:id="5297" w:author="Author" w:date="2024-04-24T12:17:00Z">
            <w:rPr>
              <w:spacing w:val="-1"/>
              <w:sz w:val="24"/>
            </w:rPr>
          </w:rPrChange>
        </w:rPr>
        <w:t xml:space="preserve"> </w:t>
      </w:r>
      <w:r>
        <w:rPr>
          <w:sz w:val="24"/>
        </w:rPr>
        <w:t>an</w:t>
      </w:r>
      <w:r>
        <w:rPr>
          <w:spacing w:val="-6"/>
          <w:sz w:val="24"/>
          <w:rPrChange w:id="5298" w:author="Author" w:date="2024-04-24T12:17:00Z">
            <w:rPr>
              <w:spacing w:val="-3"/>
              <w:sz w:val="24"/>
            </w:rPr>
          </w:rPrChange>
        </w:rPr>
        <w:t xml:space="preserve"> </w:t>
      </w:r>
      <w:r>
        <w:rPr>
          <w:sz w:val="24"/>
        </w:rPr>
        <w:t>appropriate</w:t>
      </w:r>
      <w:r>
        <w:rPr>
          <w:spacing w:val="-6"/>
          <w:sz w:val="24"/>
          <w:rPrChange w:id="5299" w:author="Author" w:date="2024-04-24T12:17:00Z">
            <w:rPr>
              <w:spacing w:val="-3"/>
              <w:sz w:val="24"/>
            </w:rPr>
          </w:rPrChange>
        </w:rPr>
        <w:t xml:space="preserve"> </w:t>
      </w:r>
      <w:r>
        <w:rPr>
          <w:sz w:val="24"/>
        </w:rPr>
        <w:t>mix</w:t>
      </w:r>
      <w:r>
        <w:rPr>
          <w:spacing w:val="-5"/>
          <w:sz w:val="24"/>
          <w:rPrChange w:id="5300" w:author="Author" w:date="2024-04-24T12:17:00Z">
            <w:rPr>
              <w:spacing w:val="-2"/>
              <w:sz w:val="24"/>
            </w:rPr>
          </w:rPrChange>
        </w:rPr>
        <w:t xml:space="preserve"> </w:t>
      </w:r>
      <w:r>
        <w:rPr>
          <w:sz w:val="24"/>
        </w:rPr>
        <w:t>of</w:t>
      </w:r>
      <w:r>
        <w:rPr>
          <w:spacing w:val="-6"/>
          <w:sz w:val="24"/>
          <w:rPrChange w:id="5301" w:author="Author" w:date="2024-04-24T12:17:00Z">
            <w:rPr>
              <w:spacing w:val="-4"/>
              <w:sz w:val="24"/>
            </w:rPr>
          </w:rPrChange>
        </w:rPr>
        <w:t xml:space="preserve"> </w:t>
      </w:r>
      <w:r>
        <w:rPr>
          <w:sz w:val="24"/>
        </w:rPr>
        <w:t>uses</w:t>
      </w:r>
      <w:r>
        <w:rPr>
          <w:spacing w:val="-7"/>
          <w:sz w:val="24"/>
          <w:rPrChange w:id="5302" w:author="Author" w:date="2024-04-24T12:17:00Z">
            <w:rPr>
              <w:spacing w:val="-4"/>
              <w:sz w:val="24"/>
            </w:rPr>
          </w:rPrChange>
        </w:rPr>
        <w:t xml:space="preserve"> </w:t>
      </w:r>
      <w:r>
        <w:rPr>
          <w:sz w:val="24"/>
        </w:rPr>
        <w:t>across</w:t>
      </w:r>
      <w:r>
        <w:rPr>
          <w:spacing w:val="-7"/>
          <w:sz w:val="24"/>
          <w:rPrChange w:id="5303" w:author="Author" w:date="2024-04-24T12:17:00Z">
            <w:rPr>
              <w:spacing w:val="-4"/>
              <w:sz w:val="24"/>
            </w:rPr>
          </w:rPrChange>
        </w:rPr>
        <w:t xml:space="preserve"> </w:t>
      </w:r>
      <w:r>
        <w:rPr>
          <w:sz w:val="24"/>
        </w:rPr>
        <w:t>an</w:t>
      </w:r>
      <w:r>
        <w:rPr>
          <w:spacing w:val="-6"/>
          <w:sz w:val="24"/>
          <w:rPrChange w:id="5304" w:author="Author" w:date="2024-04-24T12:17:00Z">
            <w:rPr>
              <w:spacing w:val="-3"/>
              <w:sz w:val="24"/>
            </w:rPr>
          </w:rPrChange>
        </w:rPr>
        <w:t xml:space="preserve"> </w:t>
      </w:r>
      <w:r>
        <w:rPr>
          <w:sz w:val="24"/>
        </w:rPr>
        <w:t>area,</w:t>
      </w:r>
      <w:r>
        <w:rPr>
          <w:spacing w:val="-6"/>
          <w:sz w:val="24"/>
          <w:rPrChange w:id="5305" w:author="Author" w:date="2024-04-24T12:17:00Z">
            <w:rPr>
              <w:spacing w:val="-4"/>
              <w:sz w:val="24"/>
            </w:rPr>
          </w:rPrChange>
        </w:rPr>
        <w:t xml:space="preserve"> </w:t>
      </w:r>
      <w:r>
        <w:rPr>
          <w:sz w:val="24"/>
        </w:rPr>
        <w:t>and</w:t>
      </w:r>
      <w:r>
        <w:rPr>
          <w:spacing w:val="-7"/>
          <w:sz w:val="24"/>
          <w:rPrChange w:id="5306" w:author="Author" w:date="2024-04-24T12:17:00Z">
            <w:rPr>
              <w:spacing w:val="-3"/>
              <w:sz w:val="24"/>
            </w:rPr>
          </w:rPrChange>
        </w:rPr>
        <w:t xml:space="preserve"> </w:t>
      </w:r>
      <w:r>
        <w:rPr>
          <w:sz w:val="24"/>
        </w:rPr>
        <w:t>within</w:t>
      </w:r>
      <w:r>
        <w:rPr>
          <w:spacing w:val="-6"/>
          <w:sz w:val="24"/>
          <w:rPrChange w:id="5307" w:author="Author" w:date="2024-04-24T12:17:00Z">
            <w:rPr>
              <w:spacing w:val="-1"/>
              <w:sz w:val="24"/>
            </w:rPr>
          </w:rPrChange>
        </w:rPr>
        <w:t xml:space="preserve"> </w:t>
      </w:r>
      <w:r>
        <w:rPr>
          <w:sz w:val="24"/>
        </w:rPr>
        <w:t>larger</w:t>
      </w:r>
      <w:r>
        <w:rPr>
          <w:spacing w:val="-6"/>
          <w:sz w:val="24"/>
          <w:rPrChange w:id="5308" w:author="Author" w:date="2024-04-24T12:17:00Z">
            <w:rPr>
              <w:spacing w:val="-5"/>
              <w:sz w:val="24"/>
            </w:rPr>
          </w:rPrChange>
        </w:rPr>
        <w:t xml:space="preserve"> </w:t>
      </w:r>
      <w:r>
        <w:rPr>
          <w:sz w:val="24"/>
        </w:rPr>
        <w:t>scale</w:t>
      </w:r>
      <w:r>
        <w:rPr>
          <w:spacing w:val="-7"/>
          <w:sz w:val="24"/>
          <w:rPrChange w:id="5309" w:author="Author" w:date="2024-04-24T12:17:00Z">
            <w:rPr>
              <w:spacing w:val="-1"/>
              <w:sz w:val="24"/>
            </w:rPr>
          </w:rPrChange>
        </w:rPr>
        <w:t xml:space="preserve"> </w:t>
      </w:r>
      <w:r>
        <w:rPr>
          <w:sz w:val="24"/>
        </w:rPr>
        <w:t>sites, to minimise the number and length of journeys needed for employment, shopping, leisure, education and other activities;</w:t>
      </w:r>
    </w:p>
    <w:p w14:paraId="71596435" w14:textId="77777777" w:rsidR="006718C9" w:rsidRDefault="006718C9">
      <w:pPr>
        <w:pStyle w:val="BodyText"/>
        <w:spacing w:before="10"/>
        <w:rPr>
          <w:ins w:id="5310" w:author="Author" w:date="2024-04-24T12:17:00Z"/>
          <w:sz w:val="20"/>
        </w:rPr>
      </w:pPr>
    </w:p>
    <w:p w14:paraId="71596436" w14:textId="77777777" w:rsidR="006718C9" w:rsidRDefault="003C66F1">
      <w:pPr>
        <w:pStyle w:val="ListParagraph"/>
        <w:numPr>
          <w:ilvl w:val="1"/>
          <w:numId w:val="6"/>
        </w:numPr>
        <w:tabs>
          <w:tab w:val="left" w:pos="1388"/>
          <w:tab w:val="left" w:pos="1392"/>
        </w:tabs>
        <w:ind w:left="1392" w:right="519" w:hanging="360"/>
        <w:rPr>
          <w:sz w:val="24"/>
        </w:rPr>
        <w:pPrChange w:id="5311" w:author="Author" w:date="2024-04-24T12:17:00Z">
          <w:pPr>
            <w:pStyle w:val="ListParagraph"/>
            <w:numPr>
              <w:ilvl w:val="1"/>
              <w:numId w:val="13"/>
            </w:numPr>
            <w:tabs>
              <w:tab w:val="left" w:pos="1410"/>
              <w:tab w:val="left" w:pos="1412"/>
            </w:tabs>
            <w:ind w:right="372"/>
          </w:pPr>
        </w:pPrChange>
      </w:pPr>
      <w:r>
        <w:rPr>
          <w:sz w:val="24"/>
        </w:rPr>
        <w:t>be prepared with the active involvement of local highways authorities, other transport</w:t>
      </w:r>
      <w:r>
        <w:rPr>
          <w:spacing w:val="-9"/>
          <w:sz w:val="24"/>
          <w:rPrChange w:id="5312" w:author="Author" w:date="2024-04-24T12:17:00Z">
            <w:rPr>
              <w:spacing w:val="-6"/>
              <w:sz w:val="24"/>
            </w:rPr>
          </w:rPrChange>
        </w:rPr>
        <w:t xml:space="preserve"> </w:t>
      </w:r>
      <w:r>
        <w:rPr>
          <w:sz w:val="24"/>
        </w:rPr>
        <w:t>infrastructure</w:t>
      </w:r>
      <w:r>
        <w:rPr>
          <w:spacing w:val="-13"/>
          <w:sz w:val="24"/>
          <w:rPrChange w:id="5313" w:author="Author" w:date="2024-04-24T12:17:00Z">
            <w:rPr>
              <w:spacing w:val="-5"/>
              <w:sz w:val="24"/>
            </w:rPr>
          </w:rPrChange>
        </w:rPr>
        <w:t xml:space="preserve"> </w:t>
      </w:r>
      <w:r>
        <w:rPr>
          <w:sz w:val="24"/>
        </w:rPr>
        <w:t>providers</w:t>
      </w:r>
      <w:r>
        <w:rPr>
          <w:spacing w:val="-10"/>
          <w:sz w:val="24"/>
          <w:rPrChange w:id="5314" w:author="Author" w:date="2024-04-24T12:17:00Z">
            <w:rPr>
              <w:spacing w:val="-4"/>
              <w:sz w:val="24"/>
            </w:rPr>
          </w:rPrChange>
        </w:rPr>
        <w:t xml:space="preserve"> </w:t>
      </w:r>
      <w:r>
        <w:rPr>
          <w:sz w:val="24"/>
        </w:rPr>
        <w:t>and</w:t>
      </w:r>
      <w:r>
        <w:rPr>
          <w:spacing w:val="-11"/>
          <w:sz w:val="24"/>
          <w:rPrChange w:id="5315" w:author="Author" w:date="2024-04-24T12:17:00Z">
            <w:rPr>
              <w:spacing w:val="-5"/>
              <w:sz w:val="24"/>
            </w:rPr>
          </w:rPrChange>
        </w:rPr>
        <w:t xml:space="preserve"> </w:t>
      </w:r>
      <w:r>
        <w:rPr>
          <w:sz w:val="24"/>
        </w:rPr>
        <w:t>operators</w:t>
      </w:r>
      <w:r>
        <w:rPr>
          <w:spacing w:val="-9"/>
          <w:sz w:val="24"/>
          <w:rPrChange w:id="5316" w:author="Author" w:date="2024-04-24T12:17:00Z">
            <w:rPr>
              <w:spacing w:val="-4"/>
              <w:sz w:val="24"/>
            </w:rPr>
          </w:rPrChange>
        </w:rPr>
        <w:t xml:space="preserve"> </w:t>
      </w:r>
      <w:r>
        <w:rPr>
          <w:sz w:val="24"/>
        </w:rPr>
        <w:t>and</w:t>
      </w:r>
      <w:r>
        <w:rPr>
          <w:spacing w:val="-11"/>
          <w:sz w:val="24"/>
          <w:rPrChange w:id="5317" w:author="Author" w:date="2024-04-24T12:17:00Z">
            <w:rPr>
              <w:spacing w:val="-5"/>
              <w:sz w:val="24"/>
            </w:rPr>
          </w:rPrChange>
        </w:rPr>
        <w:t xml:space="preserve"> </w:t>
      </w:r>
      <w:r>
        <w:rPr>
          <w:sz w:val="24"/>
        </w:rPr>
        <w:t>neighbouring</w:t>
      </w:r>
      <w:r>
        <w:rPr>
          <w:spacing w:val="-9"/>
          <w:sz w:val="24"/>
          <w:rPrChange w:id="5318" w:author="Author" w:date="2024-04-24T12:17:00Z">
            <w:rPr>
              <w:spacing w:val="-3"/>
              <w:sz w:val="24"/>
            </w:rPr>
          </w:rPrChange>
        </w:rPr>
        <w:t xml:space="preserve"> </w:t>
      </w:r>
      <w:r>
        <w:rPr>
          <w:sz w:val="24"/>
        </w:rPr>
        <w:t>councils,</w:t>
      </w:r>
      <w:r>
        <w:rPr>
          <w:spacing w:val="-9"/>
          <w:sz w:val="24"/>
          <w:rPrChange w:id="5319" w:author="Author" w:date="2024-04-24T12:17:00Z">
            <w:rPr>
              <w:spacing w:val="-3"/>
              <w:sz w:val="24"/>
            </w:rPr>
          </w:rPrChange>
        </w:rPr>
        <w:t xml:space="preserve"> </w:t>
      </w:r>
      <w:r>
        <w:rPr>
          <w:sz w:val="24"/>
        </w:rPr>
        <w:t>so that strategies and investments for supporting sustainable transport and development patterns are aligned;</w:t>
      </w:r>
    </w:p>
    <w:p w14:paraId="71596437" w14:textId="77777777" w:rsidR="006718C9" w:rsidRDefault="006718C9">
      <w:pPr>
        <w:pStyle w:val="BodyText"/>
        <w:spacing w:before="10"/>
        <w:rPr>
          <w:ins w:id="5320" w:author="Author" w:date="2024-04-24T12:17:00Z"/>
          <w:sz w:val="20"/>
        </w:rPr>
      </w:pPr>
    </w:p>
    <w:p w14:paraId="71596438" w14:textId="77777777" w:rsidR="006718C9" w:rsidRDefault="003C66F1">
      <w:pPr>
        <w:pStyle w:val="ListParagraph"/>
        <w:numPr>
          <w:ilvl w:val="1"/>
          <w:numId w:val="6"/>
        </w:numPr>
        <w:tabs>
          <w:tab w:val="left" w:pos="1390"/>
          <w:tab w:val="left" w:pos="1392"/>
        </w:tabs>
        <w:spacing w:before="1"/>
        <w:ind w:left="1392" w:right="842" w:hanging="360"/>
        <w:rPr>
          <w:sz w:val="24"/>
        </w:rPr>
        <w:pPrChange w:id="5321" w:author="Author" w:date="2024-04-24T12:17:00Z">
          <w:pPr>
            <w:pStyle w:val="ListParagraph"/>
            <w:numPr>
              <w:ilvl w:val="1"/>
              <w:numId w:val="13"/>
            </w:numPr>
            <w:tabs>
              <w:tab w:val="left" w:pos="1412"/>
            </w:tabs>
            <w:spacing w:before="241"/>
            <w:ind w:right="693"/>
          </w:pPr>
        </w:pPrChange>
      </w:pPr>
      <w:r>
        <w:rPr>
          <w:sz w:val="24"/>
        </w:rPr>
        <w:t>identify</w:t>
      </w:r>
      <w:r>
        <w:rPr>
          <w:spacing w:val="-8"/>
          <w:sz w:val="24"/>
          <w:rPrChange w:id="5322" w:author="Author" w:date="2024-04-24T12:17:00Z">
            <w:rPr>
              <w:spacing w:val="-5"/>
              <w:sz w:val="24"/>
            </w:rPr>
          </w:rPrChange>
        </w:rPr>
        <w:t xml:space="preserve"> </w:t>
      </w:r>
      <w:r>
        <w:rPr>
          <w:sz w:val="24"/>
        </w:rPr>
        <w:t>and</w:t>
      </w:r>
      <w:r>
        <w:rPr>
          <w:spacing w:val="-7"/>
          <w:sz w:val="24"/>
          <w:rPrChange w:id="5323" w:author="Author" w:date="2024-04-24T12:17:00Z">
            <w:rPr>
              <w:spacing w:val="-4"/>
              <w:sz w:val="24"/>
            </w:rPr>
          </w:rPrChange>
        </w:rPr>
        <w:t xml:space="preserve"> </w:t>
      </w:r>
      <w:r>
        <w:rPr>
          <w:sz w:val="24"/>
        </w:rPr>
        <w:t>protect,</w:t>
      </w:r>
      <w:r>
        <w:rPr>
          <w:spacing w:val="-8"/>
          <w:sz w:val="24"/>
          <w:rPrChange w:id="5324" w:author="Author" w:date="2024-04-24T12:17:00Z">
            <w:rPr>
              <w:spacing w:val="-2"/>
              <w:sz w:val="24"/>
            </w:rPr>
          </w:rPrChange>
        </w:rPr>
        <w:t xml:space="preserve"> </w:t>
      </w:r>
      <w:r>
        <w:rPr>
          <w:sz w:val="24"/>
        </w:rPr>
        <w:t>where</w:t>
      </w:r>
      <w:r>
        <w:rPr>
          <w:spacing w:val="-8"/>
          <w:sz w:val="24"/>
          <w:rPrChange w:id="5325" w:author="Author" w:date="2024-04-24T12:17:00Z">
            <w:rPr>
              <w:spacing w:val="-2"/>
              <w:sz w:val="24"/>
            </w:rPr>
          </w:rPrChange>
        </w:rPr>
        <w:t xml:space="preserve"> </w:t>
      </w:r>
      <w:r>
        <w:rPr>
          <w:sz w:val="24"/>
        </w:rPr>
        <w:t>there</w:t>
      </w:r>
      <w:r>
        <w:rPr>
          <w:spacing w:val="-8"/>
          <w:sz w:val="24"/>
          <w:rPrChange w:id="5326" w:author="Author" w:date="2024-04-24T12:17:00Z">
            <w:rPr>
              <w:spacing w:val="-2"/>
              <w:sz w:val="24"/>
            </w:rPr>
          </w:rPrChange>
        </w:rPr>
        <w:t xml:space="preserve"> </w:t>
      </w:r>
      <w:r>
        <w:rPr>
          <w:sz w:val="24"/>
        </w:rPr>
        <w:t>is</w:t>
      </w:r>
      <w:r>
        <w:rPr>
          <w:spacing w:val="-8"/>
          <w:sz w:val="24"/>
          <w:rPrChange w:id="5327" w:author="Author" w:date="2024-04-24T12:17:00Z">
            <w:rPr>
              <w:spacing w:val="-3"/>
              <w:sz w:val="24"/>
            </w:rPr>
          </w:rPrChange>
        </w:rPr>
        <w:t xml:space="preserve"> </w:t>
      </w:r>
      <w:r>
        <w:rPr>
          <w:sz w:val="24"/>
        </w:rPr>
        <w:t>robust</w:t>
      </w:r>
      <w:r>
        <w:rPr>
          <w:spacing w:val="-8"/>
          <w:sz w:val="24"/>
          <w:rPrChange w:id="5328" w:author="Author" w:date="2024-04-24T12:17:00Z">
            <w:rPr>
              <w:spacing w:val="-5"/>
              <w:sz w:val="24"/>
            </w:rPr>
          </w:rPrChange>
        </w:rPr>
        <w:t xml:space="preserve"> </w:t>
      </w:r>
      <w:r>
        <w:rPr>
          <w:sz w:val="24"/>
        </w:rPr>
        <w:t>evidence,</w:t>
      </w:r>
      <w:r>
        <w:rPr>
          <w:spacing w:val="-7"/>
          <w:sz w:val="24"/>
          <w:rPrChange w:id="5329" w:author="Author" w:date="2024-04-24T12:17:00Z">
            <w:rPr>
              <w:spacing w:val="-2"/>
              <w:sz w:val="24"/>
            </w:rPr>
          </w:rPrChange>
        </w:rPr>
        <w:t xml:space="preserve"> </w:t>
      </w:r>
      <w:r>
        <w:rPr>
          <w:sz w:val="24"/>
        </w:rPr>
        <w:t>sites</w:t>
      </w:r>
      <w:r>
        <w:rPr>
          <w:spacing w:val="-8"/>
          <w:sz w:val="24"/>
          <w:rPrChange w:id="5330" w:author="Author" w:date="2024-04-24T12:17:00Z">
            <w:rPr>
              <w:spacing w:val="-5"/>
              <w:sz w:val="24"/>
            </w:rPr>
          </w:rPrChange>
        </w:rPr>
        <w:t xml:space="preserve"> </w:t>
      </w:r>
      <w:r>
        <w:rPr>
          <w:sz w:val="24"/>
        </w:rPr>
        <w:t>and</w:t>
      </w:r>
      <w:r>
        <w:rPr>
          <w:spacing w:val="-8"/>
          <w:sz w:val="24"/>
          <w:rPrChange w:id="5331" w:author="Author" w:date="2024-04-24T12:17:00Z">
            <w:rPr>
              <w:spacing w:val="-2"/>
              <w:sz w:val="24"/>
            </w:rPr>
          </w:rPrChange>
        </w:rPr>
        <w:t xml:space="preserve"> </w:t>
      </w:r>
      <w:r>
        <w:rPr>
          <w:sz w:val="24"/>
        </w:rPr>
        <w:t>routes</w:t>
      </w:r>
      <w:r>
        <w:rPr>
          <w:spacing w:val="-8"/>
          <w:sz w:val="24"/>
          <w:rPrChange w:id="5332" w:author="Author" w:date="2024-04-24T12:17:00Z">
            <w:rPr>
              <w:spacing w:val="-3"/>
              <w:sz w:val="24"/>
            </w:rPr>
          </w:rPrChange>
        </w:rPr>
        <w:t xml:space="preserve"> </w:t>
      </w:r>
      <w:r>
        <w:rPr>
          <w:sz w:val="24"/>
        </w:rPr>
        <w:t>which could be critical in developing infrastructure to widen transport choice and realise opportunities for large scale development;</w:t>
      </w:r>
    </w:p>
    <w:p w14:paraId="71596439" w14:textId="77777777" w:rsidR="006718C9" w:rsidRDefault="006718C9">
      <w:pPr>
        <w:pStyle w:val="BodyText"/>
        <w:spacing w:before="9"/>
        <w:rPr>
          <w:ins w:id="5333" w:author="Author" w:date="2024-04-24T12:17:00Z"/>
          <w:sz w:val="20"/>
        </w:rPr>
      </w:pPr>
    </w:p>
    <w:p w14:paraId="7159643A" w14:textId="77777777" w:rsidR="006718C9" w:rsidRDefault="003C66F1">
      <w:pPr>
        <w:pStyle w:val="ListParagraph"/>
        <w:numPr>
          <w:ilvl w:val="1"/>
          <w:numId w:val="6"/>
        </w:numPr>
        <w:tabs>
          <w:tab w:val="left" w:pos="1388"/>
          <w:tab w:val="left" w:pos="1392"/>
        </w:tabs>
        <w:spacing w:before="1"/>
        <w:ind w:left="1392" w:right="307" w:hanging="360"/>
        <w:rPr>
          <w:sz w:val="24"/>
        </w:rPr>
        <w:pPrChange w:id="5334" w:author="Author" w:date="2024-04-24T12:17:00Z">
          <w:pPr>
            <w:pStyle w:val="ListParagraph"/>
            <w:numPr>
              <w:ilvl w:val="1"/>
              <w:numId w:val="13"/>
            </w:numPr>
            <w:tabs>
              <w:tab w:val="left" w:pos="1410"/>
              <w:tab w:val="left" w:pos="1412"/>
            </w:tabs>
            <w:ind w:right="158"/>
          </w:pPr>
        </w:pPrChange>
      </w:pPr>
      <w:r>
        <w:rPr>
          <w:sz w:val="24"/>
        </w:rPr>
        <w:t>provide for attractive and well-designed walking and cycling networks with supporting</w:t>
      </w:r>
      <w:r>
        <w:rPr>
          <w:spacing w:val="-7"/>
          <w:sz w:val="24"/>
          <w:rPrChange w:id="5335" w:author="Author" w:date="2024-04-24T12:17:00Z">
            <w:rPr>
              <w:spacing w:val="-3"/>
              <w:sz w:val="24"/>
            </w:rPr>
          </w:rPrChange>
        </w:rPr>
        <w:t xml:space="preserve"> </w:t>
      </w:r>
      <w:r>
        <w:rPr>
          <w:sz w:val="24"/>
        </w:rPr>
        <w:t>facilities</w:t>
      </w:r>
      <w:r>
        <w:rPr>
          <w:spacing w:val="-8"/>
          <w:sz w:val="24"/>
          <w:rPrChange w:id="5336" w:author="Author" w:date="2024-04-24T12:17:00Z">
            <w:rPr>
              <w:spacing w:val="-4"/>
              <w:sz w:val="24"/>
            </w:rPr>
          </w:rPrChange>
        </w:rPr>
        <w:t xml:space="preserve"> </w:t>
      </w:r>
      <w:r>
        <w:rPr>
          <w:sz w:val="24"/>
        </w:rPr>
        <w:t>such</w:t>
      </w:r>
      <w:r>
        <w:rPr>
          <w:spacing w:val="-8"/>
          <w:sz w:val="24"/>
          <w:rPrChange w:id="5337" w:author="Author" w:date="2024-04-24T12:17:00Z">
            <w:rPr>
              <w:spacing w:val="-3"/>
              <w:sz w:val="24"/>
            </w:rPr>
          </w:rPrChange>
        </w:rPr>
        <w:t xml:space="preserve"> </w:t>
      </w:r>
      <w:r>
        <w:rPr>
          <w:sz w:val="24"/>
        </w:rPr>
        <w:t>as</w:t>
      </w:r>
      <w:r>
        <w:rPr>
          <w:spacing w:val="-8"/>
          <w:sz w:val="24"/>
          <w:rPrChange w:id="5338" w:author="Author" w:date="2024-04-24T12:17:00Z">
            <w:rPr>
              <w:spacing w:val="-4"/>
              <w:sz w:val="24"/>
            </w:rPr>
          </w:rPrChange>
        </w:rPr>
        <w:t xml:space="preserve"> </w:t>
      </w:r>
      <w:r>
        <w:rPr>
          <w:sz w:val="24"/>
        </w:rPr>
        <w:t>secure</w:t>
      </w:r>
      <w:r>
        <w:rPr>
          <w:spacing w:val="-8"/>
          <w:sz w:val="24"/>
          <w:rPrChange w:id="5339" w:author="Author" w:date="2024-04-24T12:17:00Z">
            <w:rPr>
              <w:spacing w:val="-3"/>
              <w:sz w:val="24"/>
            </w:rPr>
          </w:rPrChange>
        </w:rPr>
        <w:t xml:space="preserve"> </w:t>
      </w:r>
      <w:r>
        <w:rPr>
          <w:sz w:val="24"/>
        </w:rPr>
        <w:t>cycle</w:t>
      </w:r>
      <w:r>
        <w:rPr>
          <w:spacing w:val="-8"/>
          <w:sz w:val="24"/>
          <w:rPrChange w:id="5340" w:author="Author" w:date="2024-04-24T12:17:00Z">
            <w:rPr>
              <w:spacing w:val="-4"/>
              <w:sz w:val="24"/>
            </w:rPr>
          </w:rPrChange>
        </w:rPr>
        <w:t xml:space="preserve"> </w:t>
      </w:r>
      <w:r>
        <w:rPr>
          <w:sz w:val="24"/>
        </w:rPr>
        <w:t>parking</w:t>
      </w:r>
      <w:r>
        <w:rPr>
          <w:spacing w:val="-8"/>
          <w:sz w:val="24"/>
          <w:rPrChange w:id="5341" w:author="Author" w:date="2024-04-24T12:17:00Z">
            <w:rPr>
              <w:spacing w:val="-3"/>
              <w:sz w:val="24"/>
            </w:rPr>
          </w:rPrChange>
        </w:rPr>
        <w:t xml:space="preserve"> </w:t>
      </w:r>
      <w:r>
        <w:rPr>
          <w:sz w:val="24"/>
        </w:rPr>
        <w:t>(drawing</w:t>
      </w:r>
      <w:r>
        <w:rPr>
          <w:spacing w:val="-8"/>
          <w:sz w:val="24"/>
          <w:rPrChange w:id="5342" w:author="Author" w:date="2024-04-24T12:17:00Z">
            <w:rPr>
              <w:spacing w:val="-4"/>
              <w:sz w:val="24"/>
            </w:rPr>
          </w:rPrChange>
        </w:rPr>
        <w:t xml:space="preserve"> </w:t>
      </w:r>
      <w:r>
        <w:rPr>
          <w:sz w:val="24"/>
        </w:rPr>
        <w:t>on</w:t>
      </w:r>
      <w:r>
        <w:rPr>
          <w:spacing w:val="-8"/>
          <w:sz w:val="24"/>
          <w:rPrChange w:id="5343" w:author="Author" w:date="2024-04-24T12:17:00Z">
            <w:rPr>
              <w:spacing w:val="-4"/>
              <w:sz w:val="24"/>
            </w:rPr>
          </w:rPrChange>
        </w:rPr>
        <w:t xml:space="preserve"> </w:t>
      </w:r>
      <w:r>
        <w:rPr>
          <w:sz w:val="24"/>
        </w:rPr>
        <w:t>Local</w:t>
      </w:r>
      <w:r>
        <w:rPr>
          <w:spacing w:val="-8"/>
          <w:sz w:val="24"/>
          <w:rPrChange w:id="5344" w:author="Author" w:date="2024-04-24T12:17:00Z">
            <w:rPr>
              <w:spacing w:val="-4"/>
              <w:sz w:val="24"/>
            </w:rPr>
          </w:rPrChange>
        </w:rPr>
        <w:t xml:space="preserve"> </w:t>
      </w:r>
      <w:r>
        <w:rPr>
          <w:sz w:val="24"/>
        </w:rPr>
        <w:t>Cycling</w:t>
      </w:r>
      <w:r>
        <w:rPr>
          <w:spacing w:val="-8"/>
          <w:sz w:val="24"/>
          <w:rPrChange w:id="5345" w:author="Author" w:date="2024-04-24T12:17:00Z">
            <w:rPr>
              <w:spacing w:val="-3"/>
              <w:sz w:val="24"/>
            </w:rPr>
          </w:rPrChange>
        </w:rPr>
        <w:t xml:space="preserve"> </w:t>
      </w:r>
      <w:r>
        <w:rPr>
          <w:sz w:val="24"/>
        </w:rPr>
        <w:t>and Walking Infrastructure Plans);</w:t>
      </w:r>
    </w:p>
    <w:p w14:paraId="7159643B" w14:textId="77777777" w:rsidR="006718C9" w:rsidRDefault="006718C9">
      <w:pPr>
        <w:rPr>
          <w:sz w:val="24"/>
        </w:rPr>
        <w:sectPr w:rsidR="006718C9" w:rsidSect="003C66F1">
          <w:pgSz w:w="11910" w:h="16840"/>
          <w:pgMar w:top="1040" w:right="940" w:bottom="1240" w:left="840" w:header="0" w:footer="959" w:gutter="0"/>
          <w:cols w:space="720"/>
          <w:sectPrChange w:id="5346" w:author="Author" w:date="2024-04-24T12:17:00Z">
            <w:sectPr w:rsidR="006718C9" w:rsidSect="003C66F1">
              <w:pgMar w:top="1080" w:right="1040" w:bottom="1240" w:left="820" w:header="0" w:footer="978" w:gutter="0"/>
            </w:sectPr>
          </w:sectPrChange>
        </w:sectPr>
      </w:pPr>
    </w:p>
    <w:p w14:paraId="7159643C" w14:textId="29D1D3F6" w:rsidR="006718C9" w:rsidRDefault="003C66F1">
      <w:pPr>
        <w:pStyle w:val="ListParagraph"/>
        <w:numPr>
          <w:ilvl w:val="1"/>
          <w:numId w:val="6"/>
        </w:numPr>
        <w:tabs>
          <w:tab w:val="left" w:pos="1388"/>
          <w:tab w:val="left" w:pos="1392"/>
        </w:tabs>
        <w:spacing w:before="75"/>
        <w:ind w:left="1392" w:right="524" w:hanging="360"/>
        <w:rPr>
          <w:sz w:val="24"/>
        </w:rPr>
        <w:pPrChange w:id="5347" w:author="Author" w:date="2024-04-24T12:17:00Z">
          <w:pPr>
            <w:pStyle w:val="ListParagraph"/>
            <w:numPr>
              <w:ilvl w:val="1"/>
              <w:numId w:val="13"/>
            </w:numPr>
            <w:tabs>
              <w:tab w:val="left" w:pos="1410"/>
              <w:tab w:val="left" w:pos="1412"/>
            </w:tabs>
            <w:spacing w:before="74"/>
            <w:ind w:right="386"/>
          </w:pPr>
        </w:pPrChange>
      </w:pPr>
      <w:bookmarkStart w:id="5348" w:name="_bookmark55"/>
      <w:bookmarkEnd w:id="5348"/>
      <w:r>
        <w:rPr>
          <w:sz w:val="24"/>
        </w:rPr>
        <w:t>provide for any large scale transport facilities that need to be located in the area</w:t>
      </w:r>
      <w:del w:id="5349" w:author="Author" w:date="2024-04-24T12:17:00Z">
        <w:r>
          <w:fldChar w:fldCharType="begin"/>
        </w:r>
        <w:r>
          <w:delInstrText>HYPERLINK \l "_bookmark52"</w:delInstrText>
        </w:r>
        <w:r>
          <w:fldChar w:fldCharType="separate"/>
        </w:r>
        <w:r w:rsidR="0034329F">
          <w:rPr>
            <w:position w:val="8"/>
            <w:sz w:val="16"/>
          </w:rPr>
          <w:delText>44</w:delText>
        </w:r>
        <w:r>
          <w:rPr>
            <w:position w:val="8"/>
            <w:sz w:val="16"/>
          </w:rPr>
          <w:fldChar w:fldCharType="end"/>
        </w:r>
      </w:del>
      <w:ins w:id="5350" w:author="Author" w:date="2024-04-24T12:17:00Z">
        <w:r>
          <w:fldChar w:fldCharType="begin"/>
        </w:r>
        <w:r>
          <w:instrText>HYPERLINK \l "_bookmark54"</w:instrText>
        </w:r>
        <w:r>
          <w:fldChar w:fldCharType="separate"/>
        </w:r>
        <w:r>
          <w:rPr>
            <w:sz w:val="24"/>
            <w:vertAlign w:val="superscript"/>
          </w:rPr>
          <w:t>46</w:t>
        </w:r>
        <w:r>
          <w:rPr>
            <w:sz w:val="24"/>
            <w:vertAlign w:val="superscript"/>
          </w:rPr>
          <w:fldChar w:fldCharType="end"/>
        </w:r>
      </w:ins>
      <w:r>
        <w:rPr>
          <w:sz w:val="24"/>
        </w:rPr>
        <w:t>,</w:t>
      </w:r>
      <w:r>
        <w:rPr>
          <w:spacing w:val="-4"/>
          <w:sz w:val="24"/>
          <w:rPrChange w:id="5351" w:author="Author" w:date="2024-04-24T12:17:00Z">
            <w:rPr>
              <w:spacing w:val="-1"/>
              <w:sz w:val="24"/>
            </w:rPr>
          </w:rPrChange>
        </w:rPr>
        <w:t xml:space="preserve"> </w:t>
      </w:r>
      <w:r>
        <w:rPr>
          <w:sz w:val="24"/>
        </w:rPr>
        <w:t>and</w:t>
      </w:r>
      <w:r>
        <w:rPr>
          <w:spacing w:val="-7"/>
          <w:sz w:val="24"/>
          <w:rPrChange w:id="5352" w:author="Author" w:date="2024-04-24T12:17:00Z">
            <w:rPr>
              <w:spacing w:val="-3"/>
              <w:sz w:val="24"/>
            </w:rPr>
          </w:rPrChange>
        </w:rPr>
        <w:t xml:space="preserve"> </w:t>
      </w:r>
      <w:r>
        <w:rPr>
          <w:sz w:val="24"/>
        </w:rPr>
        <w:t>the</w:t>
      </w:r>
      <w:r>
        <w:rPr>
          <w:spacing w:val="-7"/>
          <w:sz w:val="24"/>
          <w:rPrChange w:id="5353" w:author="Author" w:date="2024-04-24T12:17:00Z">
            <w:rPr>
              <w:spacing w:val="-3"/>
              <w:sz w:val="24"/>
            </w:rPr>
          </w:rPrChange>
        </w:rPr>
        <w:t xml:space="preserve"> </w:t>
      </w:r>
      <w:r>
        <w:rPr>
          <w:sz w:val="24"/>
        </w:rPr>
        <w:t>infrastructure</w:t>
      </w:r>
      <w:r>
        <w:rPr>
          <w:spacing w:val="-4"/>
          <w:sz w:val="24"/>
          <w:rPrChange w:id="5354" w:author="Author" w:date="2024-04-24T12:17:00Z">
            <w:rPr>
              <w:spacing w:val="-1"/>
              <w:sz w:val="24"/>
            </w:rPr>
          </w:rPrChange>
        </w:rPr>
        <w:t xml:space="preserve"> </w:t>
      </w:r>
      <w:r>
        <w:rPr>
          <w:sz w:val="24"/>
        </w:rPr>
        <w:t>and</w:t>
      </w:r>
      <w:r>
        <w:rPr>
          <w:spacing w:val="-7"/>
          <w:sz w:val="24"/>
          <w:rPrChange w:id="5355" w:author="Author" w:date="2024-04-24T12:17:00Z">
            <w:rPr>
              <w:spacing w:val="-1"/>
              <w:sz w:val="24"/>
            </w:rPr>
          </w:rPrChange>
        </w:rPr>
        <w:t xml:space="preserve"> </w:t>
      </w:r>
      <w:r>
        <w:rPr>
          <w:sz w:val="24"/>
        </w:rPr>
        <w:t>wider</w:t>
      </w:r>
      <w:r>
        <w:rPr>
          <w:spacing w:val="-5"/>
          <w:sz w:val="24"/>
          <w:rPrChange w:id="5356" w:author="Author" w:date="2024-04-24T12:17:00Z">
            <w:rPr>
              <w:spacing w:val="-3"/>
              <w:sz w:val="24"/>
            </w:rPr>
          </w:rPrChange>
        </w:rPr>
        <w:t xml:space="preserve"> </w:t>
      </w:r>
      <w:r>
        <w:rPr>
          <w:sz w:val="24"/>
        </w:rPr>
        <w:t>development</w:t>
      </w:r>
      <w:r>
        <w:rPr>
          <w:spacing w:val="-5"/>
          <w:sz w:val="24"/>
          <w:rPrChange w:id="5357" w:author="Author" w:date="2024-04-24T12:17:00Z">
            <w:rPr>
              <w:spacing w:val="-1"/>
              <w:sz w:val="24"/>
            </w:rPr>
          </w:rPrChange>
        </w:rPr>
        <w:t xml:space="preserve"> </w:t>
      </w:r>
      <w:r>
        <w:rPr>
          <w:sz w:val="24"/>
        </w:rPr>
        <w:t>required</w:t>
      </w:r>
      <w:r>
        <w:rPr>
          <w:spacing w:val="-6"/>
          <w:sz w:val="24"/>
          <w:rPrChange w:id="5358" w:author="Author" w:date="2024-04-24T12:17:00Z">
            <w:rPr>
              <w:spacing w:val="-3"/>
              <w:sz w:val="24"/>
            </w:rPr>
          </w:rPrChange>
        </w:rPr>
        <w:t xml:space="preserve"> </w:t>
      </w:r>
      <w:r>
        <w:rPr>
          <w:sz w:val="24"/>
        </w:rPr>
        <w:t>to</w:t>
      </w:r>
      <w:r>
        <w:rPr>
          <w:spacing w:val="-6"/>
          <w:sz w:val="24"/>
          <w:rPrChange w:id="5359" w:author="Author" w:date="2024-04-24T12:17:00Z">
            <w:rPr>
              <w:spacing w:val="-1"/>
              <w:sz w:val="24"/>
            </w:rPr>
          </w:rPrChange>
        </w:rPr>
        <w:t xml:space="preserve"> </w:t>
      </w:r>
      <w:r>
        <w:rPr>
          <w:sz w:val="24"/>
        </w:rPr>
        <w:t>support</w:t>
      </w:r>
      <w:r>
        <w:rPr>
          <w:spacing w:val="-5"/>
          <w:sz w:val="24"/>
          <w:rPrChange w:id="5360" w:author="Author" w:date="2024-04-24T12:17:00Z">
            <w:rPr>
              <w:spacing w:val="-1"/>
              <w:sz w:val="24"/>
            </w:rPr>
          </w:rPrChange>
        </w:rPr>
        <w:t xml:space="preserve"> </w:t>
      </w:r>
      <w:r>
        <w:rPr>
          <w:sz w:val="24"/>
        </w:rPr>
        <w:t>their operation, expansion</w:t>
      </w:r>
      <w:r>
        <w:rPr>
          <w:spacing w:val="-1"/>
          <w:sz w:val="24"/>
          <w:rPrChange w:id="5361" w:author="Author" w:date="2024-04-24T12:17:00Z">
            <w:rPr>
              <w:sz w:val="24"/>
            </w:rPr>
          </w:rPrChange>
        </w:rPr>
        <w:t xml:space="preserve"> </w:t>
      </w:r>
      <w:r>
        <w:rPr>
          <w:sz w:val="24"/>
        </w:rPr>
        <w:t>and</w:t>
      </w:r>
      <w:r>
        <w:rPr>
          <w:spacing w:val="-1"/>
          <w:sz w:val="24"/>
          <w:rPrChange w:id="5362" w:author="Author" w:date="2024-04-24T12:17:00Z">
            <w:rPr>
              <w:sz w:val="24"/>
            </w:rPr>
          </w:rPrChange>
        </w:rPr>
        <w:t xml:space="preserve"> </w:t>
      </w:r>
      <w:r>
        <w:rPr>
          <w:sz w:val="24"/>
        </w:rPr>
        <w:t>contribution</w:t>
      </w:r>
      <w:r>
        <w:rPr>
          <w:spacing w:val="-1"/>
          <w:sz w:val="24"/>
          <w:rPrChange w:id="5363" w:author="Author" w:date="2024-04-24T12:17:00Z">
            <w:rPr>
              <w:sz w:val="24"/>
            </w:rPr>
          </w:rPrChange>
        </w:rPr>
        <w:t xml:space="preserve"> </w:t>
      </w:r>
      <w:r>
        <w:rPr>
          <w:sz w:val="24"/>
        </w:rPr>
        <w:t>to</w:t>
      </w:r>
      <w:r>
        <w:rPr>
          <w:spacing w:val="-1"/>
          <w:sz w:val="24"/>
          <w:rPrChange w:id="5364" w:author="Author" w:date="2024-04-24T12:17:00Z">
            <w:rPr>
              <w:sz w:val="24"/>
            </w:rPr>
          </w:rPrChange>
        </w:rPr>
        <w:t xml:space="preserve"> </w:t>
      </w:r>
      <w:r>
        <w:rPr>
          <w:sz w:val="24"/>
        </w:rPr>
        <w:t>the</w:t>
      </w:r>
      <w:r>
        <w:rPr>
          <w:spacing w:val="-1"/>
          <w:sz w:val="24"/>
          <w:rPrChange w:id="5365" w:author="Author" w:date="2024-04-24T12:17:00Z">
            <w:rPr>
              <w:sz w:val="24"/>
            </w:rPr>
          </w:rPrChange>
        </w:rPr>
        <w:t xml:space="preserve"> </w:t>
      </w:r>
      <w:r>
        <w:rPr>
          <w:sz w:val="24"/>
        </w:rPr>
        <w:t>wider economy. In</w:t>
      </w:r>
      <w:r>
        <w:rPr>
          <w:spacing w:val="-2"/>
          <w:sz w:val="24"/>
          <w:rPrChange w:id="5366" w:author="Author" w:date="2024-04-24T12:17:00Z">
            <w:rPr>
              <w:sz w:val="24"/>
            </w:rPr>
          </w:rPrChange>
        </w:rPr>
        <w:t xml:space="preserve"> </w:t>
      </w:r>
      <w:r>
        <w:rPr>
          <w:sz w:val="24"/>
        </w:rPr>
        <w:t>doing</w:t>
      </w:r>
      <w:r>
        <w:rPr>
          <w:spacing w:val="-1"/>
          <w:sz w:val="24"/>
          <w:rPrChange w:id="5367" w:author="Author" w:date="2024-04-24T12:17:00Z">
            <w:rPr>
              <w:sz w:val="24"/>
            </w:rPr>
          </w:rPrChange>
        </w:rPr>
        <w:t xml:space="preserve"> </w:t>
      </w:r>
      <w:r>
        <w:rPr>
          <w:sz w:val="24"/>
        </w:rPr>
        <w:t>so</w:t>
      </w:r>
      <w:r>
        <w:rPr>
          <w:spacing w:val="-1"/>
          <w:sz w:val="24"/>
          <w:rPrChange w:id="5368" w:author="Author" w:date="2024-04-24T12:17:00Z">
            <w:rPr>
              <w:sz w:val="24"/>
            </w:rPr>
          </w:rPrChange>
        </w:rPr>
        <w:t xml:space="preserve"> </w:t>
      </w:r>
      <w:r>
        <w:rPr>
          <w:sz w:val="24"/>
        </w:rPr>
        <w:t>they should</w:t>
      </w:r>
      <w:r>
        <w:rPr>
          <w:spacing w:val="-7"/>
          <w:sz w:val="24"/>
          <w:rPrChange w:id="5369" w:author="Author" w:date="2024-04-24T12:17:00Z">
            <w:rPr>
              <w:spacing w:val="-3"/>
              <w:sz w:val="24"/>
            </w:rPr>
          </w:rPrChange>
        </w:rPr>
        <w:t xml:space="preserve"> </w:t>
      </w:r>
      <w:r>
        <w:rPr>
          <w:sz w:val="24"/>
        </w:rPr>
        <w:t>take</w:t>
      </w:r>
      <w:r>
        <w:rPr>
          <w:spacing w:val="-6"/>
          <w:sz w:val="24"/>
          <w:rPrChange w:id="5370" w:author="Author" w:date="2024-04-24T12:17:00Z">
            <w:rPr>
              <w:spacing w:val="-4"/>
              <w:sz w:val="24"/>
            </w:rPr>
          </w:rPrChange>
        </w:rPr>
        <w:t xml:space="preserve"> </w:t>
      </w:r>
      <w:r>
        <w:rPr>
          <w:sz w:val="24"/>
        </w:rPr>
        <w:t>into</w:t>
      </w:r>
      <w:r>
        <w:rPr>
          <w:spacing w:val="-7"/>
          <w:sz w:val="24"/>
          <w:rPrChange w:id="5371" w:author="Author" w:date="2024-04-24T12:17:00Z">
            <w:rPr>
              <w:spacing w:val="-3"/>
              <w:sz w:val="24"/>
            </w:rPr>
          </w:rPrChange>
        </w:rPr>
        <w:t xml:space="preserve"> </w:t>
      </w:r>
      <w:r>
        <w:rPr>
          <w:sz w:val="24"/>
        </w:rPr>
        <w:t>account</w:t>
      </w:r>
      <w:r>
        <w:rPr>
          <w:spacing w:val="-6"/>
          <w:sz w:val="24"/>
          <w:rPrChange w:id="5372" w:author="Author" w:date="2024-04-24T12:17:00Z">
            <w:rPr>
              <w:spacing w:val="-2"/>
              <w:sz w:val="24"/>
            </w:rPr>
          </w:rPrChange>
        </w:rPr>
        <w:t xml:space="preserve"> </w:t>
      </w:r>
      <w:r>
        <w:rPr>
          <w:sz w:val="24"/>
        </w:rPr>
        <w:t>whether</w:t>
      </w:r>
      <w:r>
        <w:rPr>
          <w:spacing w:val="-6"/>
          <w:sz w:val="24"/>
          <w:rPrChange w:id="5373" w:author="Author" w:date="2024-04-24T12:17:00Z">
            <w:rPr>
              <w:spacing w:val="-3"/>
              <w:sz w:val="24"/>
            </w:rPr>
          </w:rPrChange>
        </w:rPr>
        <w:t xml:space="preserve"> </w:t>
      </w:r>
      <w:r>
        <w:rPr>
          <w:sz w:val="24"/>
        </w:rPr>
        <w:t>such</w:t>
      </w:r>
      <w:r>
        <w:rPr>
          <w:spacing w:val="-7"/>
          <w:sz w:val="24"/>
          <w:rPrChange w:id="5374" w:author="Author" w:date="2024-04-24T12:17:00Z">
            <w:rPr>
              <w:spacing w:val="-4"/>
              <w:sz w:val="24"/>
            </w:rPr>
          </w:rPrChange>
        </w:rPr>
        <w:t xml:space="preserve"> </w:t>
      </w:r>
      <w:r>
        <w:rPr>
          <w:sz w:val="24"/>
        </w:rPr>
        <w:t>development</w:t>
      </w:r>
      <w:r>
        <w:rPr>
          <w:spacing w:val="-6"/>
          <w:sz w:val="24"/>
          <w:rPrChange w:id="5375" w:author="Author" w:date="2024-04-24T12:17:00Z">
            <w:rPr>
              <w:spacing w:val="-4"/>
              <w:sz w:val="24"/>
            </w:rPr>
          </w:rPrChange>
        </w:rPr>
        <w:t xml:space="preserve"> </w:t>
      </w:r>
      <w:r>
        <w:rPr>
          <w:sz w:val="24"/>
        </w:rPr>
        <w:t>is</w:t>
      </w:r>
      <w:r>
        <w:rPr>
          <w:spacing w:val="-7"/>
          <w:sz w:val="24"/>
          <w:rPrChange w:id="5376" w:author="Author" w:date="2024-04-24T12:17:00Z">
            <w:rPr>
              <w:spacing w:val="-3"/>
              <w:sz w:val="24"/>
            </w:rPr>
          </w:rPrChange>
        </w:rPr>
        <w:t xml:space="preserve"> </w:t>
      </w:r>
      <w:r>
        <w:rPr>
          <w:sz w:val="24"/>
        </w:rPr>
        <w:t>likely</w:t>
      </w:r>
      <w:r>
        <w:rPr>
          <w:spacing w:val="-7"/>
          <w:sz w:val="24"/>
          <w:rPrChange w:id="5377" w:author="Author" w:date="2024-04-24T12:17:00Z">
            <w:rPr>
              <w:spacing w:val="-3"/>
              <w:sz w:val="24"/>
            </w:rPr>
          </w:rPrChange>
        </w:rPr>
        <w:t xml:space="preserve"> </w:t>
      </w:r>
      <w:r>
        <w:rPr>
          <w:sz w:val="24"/>
        </w:rPr>
        <w:t>to</w:t>
      </w:r>
      <w:r>
        <w:rPr>
          <w:spacing w:val="-7"/>
          <w:sz w:val="24"/>
          <w:rPrChange w:id="5378" w:author="Author" w:date="2024-04-24T12:17:00Z">
            <w:rPr>
              <w:spacing w:val="-3"/>
              <w:sz w:val="24"/>
            </w:rPr>
          </w:rPrChange>
        </w:rPr>
        <w:t xml:space="preserve"> </w:t>
      </w:r>
      <w:r>
        <w:rPr>
          <w:sz w:val="24"/>
        </w:rPr>
        <w:t>be</w:t>
      </w:r>
      <w:r>
        <w:rPr>
          <w:spacing w:val="-7"/>
          <w:sz w:val="24"/>
          <w:rPrChange w:id="5379" w:author="Author" w:date="2024-04-24T12:17:00Z">
            <w:rPr>
              <w:spacing w:val="-4"/>
              <w:sz w:val="24"/>
            </w:rPr>
          </w:rPrChange>
        </w:rPr>
        <w:t xml:space="preserve"> </w:t>
      </w:r>
      <w:r>
        <w:rPr>
          <w:sz w:val="24"/>
        </w:rPr>
        <w:t>a</w:t>
      </w:r>
      <w:r>
        <w:rPr>
          <w:spacing w:val="-7"/>
          <w:sz w:val="24"/>
          <w:rPrChange w:id="5380" w:author="Author" w:date="2024-04-24T12:17:00Z">
            <w:rPr>
              <w:spacing w:val="-3"/>
              <w:sz w:val="24"/>
            </w:rPr>
          </w:rPrChange>
        </w:rPr>
        <w:t xml:space="preserve"> </w:t>
      </w:r>
      <w:r>
        <w:rPr>
          <w:sz w:val="24"/>
        </w:rPr>
        <w:t xml:space="preserve">nationally significant infrastructure project and any relevant national policy statements; </w:t>
      </w:r>
      <w:r>
        <w:rPr>
          <w:spacing w:val="-4"/>
          <w:sz w:val="24"/>
        </w:rPr>
        <w:t>and</w:t>
      </w:r>
    </w:p>
    <w:p w14:paraId="7159643D" w14:textId="77777777" w:rsidR="006718C9" w:rsidRDefault="006718C9">
      <w:pPr>
        <w:pStyle w:val="BodyText"/>
        <w:rPr>
          <w:ins w:id="5381" w:author="Author" w:date="2024-04-24T12:17:00Z"/>
        </w:rPr>
      </w:pPr>
    </w:p>
    <w:p w14:paraId="7159643E" w14:textId="71BD55E3" w:rsidR="006718C9" w:rsidRDefault="003C66F1">
      <w:pPr>
        <w:pStyle w:val="ListParagraph"/>
        <w:numPr>
          <w:ilvl w:val="1"/>
          <w:numId w:val="6"/>
        </w:numPr>
        <w:tabs>
          <w:tab w:val="left" w:pos="1392"/>
        </w:tabs>
        <w:ind w:left="1392" w:right="478" w:hanging="360"/>
        <w:rPr>
          <w:sz w:val="24"/>
        </w:rPr>
        <w:pPrChange w:id="5382" w:author="Author" w:date="2024-04-24T12:17:00Z">
          <w:pPr>
            <w:pStyle w:val="ListParagraph"/>
            <w:numPr>
              <w:ilvl w:val="1"/>
              <w:numId w:val="13"/>
            </w:numPr>
            <w:tabs>
              <w:tab w:val="left" w:pos="1412"/>
            </w:tabs>
            <w:spacing w:before="273" w:line="237" w:lineRule="auto"/>
            <w:ind w:right="333"/>
          </w:pPr>
        </w:pPrChange>
      </w:pPr>
      <w:r>
        <w:rPr>
          <w:sz w:val="24"/>
        </w:rPr>
        <w:t>recognise</w:t>
      </w:r>
      <w:r>
        <w:rPr>
          <w:spacing w:val="-8"/>
          <w:sz w:val="24"/>
          <w:rPrChange w:id="5383" w:author="Author" w:date="2024-04-24T12:17:00Z">
            <w:rPr>
              <w:spacing w:val="-5"/>
              <w:sz w:val="24"/>
            </w:rPr>
          </w:rPrChange>
        </w:rPr>
        <w:t xml:space="preserve"> </w:t>
      </w:r>
      <w:r>
        <w:rPr>
          <w:sz w:val="24"/>
        </w:rPr>
        <w:t>the</w:t>
      </w:r>
      <w:r>
        <w:rPr>
          <w:spacing w:val="-8"/>
          <w:sz w:val="24"/>
          <w:rPrChange w:id="5384" w:author="Author" w:date="2024-04-24T12:17:00Z">
            <w:rPr>
              <w:spacing w:val="-3"/>
              <w:sz w:val="24"/>
            </w:rPr>
          </w:rPrChange>
        </w:rPr>
        <w:t xml:space="preserve"> </w:t>
      </w:r>
      <w:r>
        <w:rPr>
          <w:sz w:val="24"/>
        </w:rPr>
        <w:t>importance</w:t>
      </w:r>
      <w:r>
        <w:rPr>
          <w:spacing w:val="-8"/>
          <w:sz w:val="24"/>
          <w:rPrChange w:id="5385" w:author="Author" w:date="2024-04-24T12:17:00Z">
            <w:rPr>
              <w:spacing w:val="-3"/>
              <w:sz w:val="24"/>
            </w:rPr>
          </w:rPrChange>
        </w:rPr>
        <w:t xml:space="preserve"> </w:t>
      </w:r>
      <w:r>
        <w:rPr>
          <w:sz w:val="24"/>
        </w:rPr>
        <w:t>of</w:t>
      </w:r>
      <w:r>
        <w:rPr>
          <w:spacing w:val="-8"/>
          <w:sz w:val="24"/>
          <w:rPrChange w:id="5386" w:author="Author" w:date="2024-04-24T12:17:00Z">
            <w:rPr>
              <w:spacing w:val="-6"/>
              <w:sz w:val="24"/>
            </w:rPr>
          </w:rPrChange>
        </w:rPr>
        <w:t xml:space="preserve"> </w:t>
      </w:r>
      <w:r>
        <w:rPr>
          <w:sz w:val="24"/>
        </w:rPr>
        <w:t>maintaining</w:t>
      </w:r>
      <w:r>
        <w:rPr>
          <w:spacing w:val="-8"/>
          <w:sz w:val="24"/>
          <w:rPrChange w:id="5387" w:author="Author" w:date="2024-04-24T12:17:00Z">
            <w:rPr>
              <w:spacing w:val="-5"/>
              <w:sz w:val="24"/>
            </w:rPr>
          </w:rPrChange>
        </w:rPr>
        <w:t xml:space="preserve"> </w:t>
      </w:r>
      <w:r>
        <w:rPr>
          <w:sz w:val="24"/>
        </w:rPr>
        <w:t>a</w:t>
      </w:r>
      <w:r>
        <w:rPr>
          <w:spacing w:val="-9"/>
          <w:sz w:val="24"/>
          <w:rPrChange w:id="5388" w:author="Author" w:date="2024-04-24T12:17:00Z">
            <w:rPr>
              <w:spacing w:val="-3"/>
              <w:sz w:val="24"/>
            </w:rPr>
          </w:rPrChange>
        </w:rPr>
        <w:t xml:space="preserve"> </w:t>
      </w:r>
      <w:r>
        <w:rPr>
          <w:sz w:val="24"/>
        </w:rPr>
        <w:t>national</w:t>
      </w:r>
      <w:r>
        <w:rPr>
          <w:spacing w:val="-8"/>
          <w:sz w:val="24"/>
          <w:rPrChange w:id="5389" w:author="Author" w:date="2024-04-24T12:17:00Z">
            <w:rPr>
              <w:spacing w:val="-4"/>
              <w:sz w:val="24"/>
            </w:rPr>
          </w:rPrChange>
        </w:rPr>
        <w:t xml:space="preserve"> </w:t>
      </w:r>
      <w:r>
        <w:rPr>
          <w:sz w:val="24"/>
        </w:rPr>
        <w:t>network</w:t>
      </w:r>
      <w:r>
        <w:rPr>
          <w:spacing w:val="-8"/>
          <w:sz w:val="24"/>
          <w:rPrChange w:id="5390" w:author="Author" w:date="2024-04-24T12:17:00Z">
            <w:rPr>
              <w:spacing w:val="-4"/>
              <w:sz w:val="24"/>
            </w:rPr>
          </w:rPrChange>
        </w:rPr>
        <w:t xml:space="preserve"> </w:t>
      </w:r>
      <w:r>
        <w:rPr>
          <w:sz w:val="24"/>
        </w:rPr>
        <w:t>of</w:t>
      </w:r>
      <w:r>
        <w:rPr>
          <w:spacing w:val="-8"/>
          <w:sz w:val="24"/>
          <w:rPrChange w:id="5391" w:author="Author" w:date="2024-04-24T12:17:00Z">
            <w:rPr>
              <w:spacing w:val="-3"/>
              <w:sz w:val="24"/>
            </w:rPr>
          </w:rPrChange>
        </w:rPr>
        <w:t xml:space="preserve"> </w:t>
      </w:r>
      <w:r>
        <w:rPr>
          <w:sz w:val="24"/>
        </w:rPr>
        <w:t>general</w:t>
      </w:r>
      <w:r>
        <w:rPr>
          <w:spacing w:val="-9"/>
          <w:sz w:val="24"/>
          <w:rPrChange w:id="5392" w:author="Author" w:date="2024-04-24T12:17:00Z">
            <w:rPr>
              <w:spacing w:val="-4"/>
              <w:sz w:val="24"/>
            </w:rPr>
          </w:rPrChange>
        </w:rPr>
        <w:t xml:space="preserve"> </w:t>
      </w:r>
      <w:r>
        <w:rPr>
          <w:sz w:val="24"/>
        </w:rPr>
        <w:t>aviation airfields, and their need to adapt and change over time – taking into account their economic value in serving business, leisure, training and emergency service needs, and the Government’s General Aviation Strategy</w:t>
      </w:r>
      <w:del w:id="5393" w:author="Author" w:date="2024-04-24T12:17:00Z">
        <w:r>
          <w:fldChar w:fldCharType="begin"/>
        </w:r>
        <w:r>
          <w:delInstrText>HYPERLINK \l "_bookmark53"</w:delInstrText>
        </w:r>
        <w:r>
          <w:fldChar w:fldCharType="separate"/>
        </w:r>
        <w:r w:rsidR="0034329F">
          <w:rPr>
            <w:position w:val="8"/>
            <w:sz w:val="16"/>
          </w:rPr>
          <w:delText>45</w:delText>
        </w:r>
        <w:r>
          <w:rPr>
            <w:position w:val="8"/>
            <w:sz w:val="16"/>
          </w:rPr>
          <w:fldChar w:fldCharType="end"/>
        </w:r>
      </w:del>
      <w:ins w:id="5394" w:author="Author" w:date="2024-04-24T12:17:00Z">
        <w:r>
          <w:fldChar w:fldCharType="begin"/>
        </w:r>
        <w:r>
          <w:instrText>HYPERLINK \l "_bookmark55"</w:instrText>
        </w:r>
        <w:r>
          <w:fldChar w:fldCharType="separate"/>
        </w:r>
        <w:r>
          <w:rPr>
            <w:sz w:val="24"/>
            <w:vertAlign w:val="superscript"/>
          </w:rPr>
          <w:t>47</w:t>
        </w:r>
        <w:r>
          <w:rPr>
            <w:sz w:val="24"/>
            <w:vertAlign w:val="superscript"/>
          </w:rPr>
          <w:fldChar w:fldCharType="end"/>
        </w:r>
      </w:ins>
      <w:r>
        <w:rPr>
          <w:sz w:val="24"/>
        </w:rPr>
        <w:t>.</w:t>
      </w:r>
    </w:p>
    <w:p w14:paraId="7159643F" w14:textId="77777777" w:rsidR="006718C9" w:rsidRDefault="006718C9">
      <w:pPr>
        <w:pStyle w:val="BodyText"/>
        <w:pPrChange w:id="5395" w:author="Author" w:date="2024-04-24T12:17:00Z">
          <w:pPr>
            <w:pStyle w:val="BodyText"/>
            <w:spacing w:before="4"/>
          </w:pPr>
        </w:pPrChange>
      </w:pPr>
    </w:p>
    <w:p w14:paraId="71596440" w14:textId="77777777" w:rsidR="006718C9" w:rsidRDefault="003C66F1">
      <w:pPr>
        <w:pStyle w:val="ListParagraph"/>
        <w:numPr>
          <w:ilvl w:val="0"/>
          <w:numId w:val="6"/>
        </w:numPr>
        <w:tabs>
          <w:tab w:val="left" w:pos="970"/>
        </w:tabs>
        <w:ind w:left="970" w:right="2141"/>
        <w:jc w:val="left"/>
        <w:rPr>
          <w:sz w:val="24"/>
        </w:rPr>
        <w:pPrChange w:id="5396" w:author="Author" w:date="2024-04-24T12:17:00Z">
          <w:pPr>
            <w:pStyle w:val="ListParagraph"/>
            <w:numPr>
              <w:numId w:val="13"/>
            </w:numPr>
            <w:tabs>
              <w:tab w:val="left" w:pos="1051"/>
            </w:tabs>
            <w:spacing w:before="0"/>
            <w:ind w:left="1051" w:right="426" w:hanging="720"/>
          </w:pPr>
        </w:pPrChange>
      </w:pPr>
      <w:r>
        <w:rPr>
          <w:sz w:val="24"/>
        </w:rPr>
        <w:t>If</w:t>
      </w:r>
      <w:r>
        <w:rPr>
          <w:spacing w:val="-9"/>
          <w:sz w:val="24"/>
          <w:rPrChange w:id="5397" w:author="Author" w:date="2024-04-24T12:17:00Z">
            <w:rPr>
              <w:spacing w:val="-3"/>
              <w:sz w:val="24"/>
            </w:rPr>
          </w:rPrChange>
        </w:rPr>
        <w:t xml:space="preserve"> </w:t>
      </w:r>
      <w:r>
        <w:rPr>
          <w:sz w:val="24"/>
        </w:rPr>
        <w:t>setting</w:t>
      </w:r>
      <w:r>
        <w:rPr>
          <w:spacing w:val="-10"/>
          <w:sz w:val="24"/>
          <w:rPrChange w:id="5398" w:author="Author" w:date="2024-04-24T12:17:00Z">
            <w:rPr>
              <w:spacing w:val="-3"/>
              <w:sz w:val="24"/>
            </w:rPr>
          </w:rPrChange>
        </w:rPr>
        <w:t xml:space="preserve"> </w:t>
      </w:r>
      <w:r>
        <w:rPr>
          <w:sz w:val="24"/>
        </w:rPr>
        <w:t>local</w:t>
      </w:r>
      <w:r>
        <w:rPr>
          <w:spacing w:val="-12"/>
          <w:sz w:val="24"/>
          <w:rPrChange w:id="5399" w:author="Author" w:date="2024-04-24T12:17:00Z">
            <w:rPr>
              <w:spacing w:val="-4"/>
              <w:sz w:val="24"/>
            </w:rPr>
          </w:rPrChange>
        </w:rPr>
        <w:t xml:space="preserve"> </w:t>
      </w:r>
      <w:r>
        <w:rPr>
          <w:sz w:val="24"/>
        </w:rPr>
        <w:t>parking</w:t>
      </w:r>
      <w:r>
        <w:rPr>
          <w:spacing w:val="-9"/>
          <w:sz w:val="24"/>
          <w:rPrChange w:id="5400" w:author="Author" w:date="2024-04-24T12:17:00Z">
            <w:rPr>
              <w:spacing w:val="-5"/>
              <w:sz w:val="24"/>
            </w:rPr>
          </w:rPrChange>
        </w:rPr>
        <w:t xml:space="preserve"> </w:t>
      </w:r>
      <w:r>
        <w:rPr>
          <w:sz w:val="24"/>
        </w:rPr>
        <w:t>standards</w:t>
      </w:r>
      <w:r>
        <w:rPr>
          <w:spacing w:val="-10"/>
          <w:sz w:val="24"/>
          <w:rPrChange w:id="5401" w:author="Author" w:date="2024-04-24T12:17:00Z">
            <w:rPr>
              <w:spacing w:val="-4"/>
              <w:sz w:val="24"/>
            </w:rPr>
          </w:rPrChange>
        </w:rPr>
        <w:t xml:space="preserve"> </w:t>
      </w:r>
      <w:r>
        <w:rPr>
          <w:sz w:val="24"/>
        </w:rPr>
        <w:t>for</w:t>
      </w:r>
      <w:r>
        <w:rPr>
          <w:spacing w:val="-9"/>
          <w:sz w:val="24"/>
          <w:rPrChange w:id="5402" w:author="Author" w:date="2024-04-24T12:17:00Z">
            <w:rPr>
              <w:spacing w:val="-5"/>
              <w:sz w:val="24"/>
            </w:rPr>
          </w:rPrChange>
        </w:rPr>
        <w:t xml:space="preserve"> </w:t>
      </w:r>
      <w:r>
        <w:rPr>
          <w:sz w:val="24"/>
        </w:rPr>
        <w:t>residential</w:t>
      </w:r>
      <w:r>
        <w:rPr>
          <w:spacing w:val="-11"/>
          <w:sz w:val="24"/>
          <w:rPrChange w:id="5403" w:author="Author" w:date="2024-04-24T12:17:00Z">
            <w:rPr>
              <w:spacing w:val="-4"/>
              <w:sz w:val="24"/>
            </w:rPr>
          </w:rPrChange>
        </w:rPr>
        <w:t xml:space="preserve"> </w:t>
      </w:r>
      <w:r>
        <w:rPr>
          <w:sz w:val="24"/>
        </w:rPr>
        <w:t>and</w:t>
      </w:r>
      <w:r>
        <w:rPr>
          <w:spacing w:val="-10"/>
          <w:sz w:val="24"/>
          <w:rPrChange w:id="5404" w:author="Author" w:date="2024-04-24T12:17:00Z">
            <w:rPr>
              <w:spacing w:val="-3"/>
              <w:sz w:val="24"/>
            </w:rPr>
          </w:rPrChange>
        </w:rPr>
        <w:t xml:space="preserve"> </w:t>
      </w:r>
      <w:r>
        <w:rPr>
          <w:sz w:val="24"/>
        </w:rPr>
        <w:t>non-residential</w:t>
      </w:r>
      <w:r>
        <w:rPr>
          <w:sz w:val="24"/>
          <w:rPrChange w:id="5405" w:author="Author" w:date="2024-04-24T12:17:00Z">
            <w:rPr>
              <w:spacing w:val="-7"/>
              <w:sz w:val="24"/>
            </w:rPr>
          </w:rPrChange>
        </w:rPr>
        <w:t xml:space="preserve"> </w:t>
      </w:r>
      <w:r>
        <w:rPr>
          <w:sz w:val="24"/>
        </w:rPr>
        <w:t>development, policies should take into account:</w:t>
      </w:r>
    </w:p>
    <w:p w14:paraId="71596441" w14:textId="77777777" w:rsidR="006718C9" w:rsidRDefault="006718C9">
      <w:pPr>
        <w:pStyle w:val="BodyText"/>
        <w:spacing w:before="11"/>
        <w:rPr>
          <w:ins w:id="5406" w:author="Author" w:date="2024-04-24T12:17:00Z"/>
          <w:sz w:val="20"/>
        </w:rPr>
      </w:pPr>
    </w:p>
    <w:p w14:paraId="71596442" w14:textId="77777777" w:rsidR="006718C9" w:rsidRDefault="003C66F1">
      <w:pPr>
        <w:pStyle w:val="ListParagraph"/>
        <w:numPr>
          <w:ilvl w:val="1"/>
          <w:numId w:val="6"/>
        </w:numPr>
        <w:tabs>
          <w:tab w:val="left" w:pos="1387"/>
        </w:tabs>
        <w:ind w:left="1387" w:hanging="356"/>
        <w:rPr>
          <w:sz w:val="24"/>
        </w:rPr>
        <w:pPrChange w:id="5407" w:author="Author" w:date="2024-04-24T12:17:00Z">
          <w:pPr>
            <w:pStyle w:val="ListParagraph"/>
            <w:numPr>
              <w:ilvl w:val="1"/>
              <w:numId w:val="13"/>
            </w:numPr>
            <w:tabs>
              <w:tab w:val="left" w:pos="1409"/>
            </w:tabs>
            <w:ind w:left="1409" w:hanging="358"/>
          </w:pPr>
        </w:pPrChange>
      </w:pPr>
      <w:r>
        <w:rPr>
          <w:sz w:val="24"/>
        </w:rPr>
        <w:t>the</w:t>
      </w:r>
      <w:r>
        <w:rPr>
          <w:spacing w:val="-8"/>
          <w:sz w:val="24"/>
          <w:rPrChange w:id="5408" w:author="Author" w:date="2024-04-24T12:17:00Z">
            <w:rPr>
              <w:spacing w:val="-3"/>
              <w:sz w:val="24"/>
            </w:rPr>
          </w:rPrChange>
        </w:rPr>
        <w:t xml:space="preserve"> </w:t>
      </w:r>
      <w:r>
        <w:rPr>
          <w:sz w:val="24"/>
        </w:rPr>
        <w:t>accessibility</w:t>
      </w:r>
      <w:r>
        <w:rPr>
          <w:spacing w:val="-6"/>
          <w:sz w:val="24"/>
          <w:rPrChange w:id="5409" w:author="Author" w:date="2024-04-24T12:17:00Z">
            <w:rPr>
              <w:spacing w:val="-1"/>
              <w:sz w:val="24"/>
            </w:rPr>
          </w:rPrChange>
        </w:rPr>
        <w:t xml:space="preserve"> </w:t>
      </w:r>
      <w:r>
        <w:rPr>
          <w:sz w:val="24"/>
        </w:rPr>
        <w:t>of</w:t>
      </w:r>
      <w:r>
        <w:rPr>
          <w:spacing w:val="-6"/>
          <w:sz w:val="24"/>
          <w:rPrChange w:id="5410" w:author="Author" w:date="2024-04-24T12:17:00Z">
            <w:rPr>
              <w:spacing w:val="-3"/>
              <w:sz w:val="24"/>
            </w:rPr>
          </w:rPrChange>
        </w:rPr>
        <w:t xml:space="preserve"> </w:t>
      </w:r>
      <w:r>
        <w:rPr>
          <w:sz w:val="24"/>
        </w:rPr>
        <w:t>the</w:t>
      </w:r>
      <w:r>
        <w:rPr>
          <w:spacing w:val="-9"/>
          <w:sz w:val="24"/>
          <w:rPrChange w:id="5411" w:author="Author" w:date="2024-04-24T12:17:00Z">
            <w:rPr>
              <w:spacing w:val="-2"/>
              <w:sz w:val="24"/>
            </w:rPr>
          </w:rPrChange>
        </w:rPr>
        <w:t xml:space="preserve"> </w:t>
      </w:r>
      <w:r>
        <w:rPr>
          <w:spacing w:val="-2"/>
          <w:sz w:val="24"/>
        </w:rPr>
        <w:t>development;</w:t>
      </w:r>
    </w:p>
    <w:p w14:paraId="71596443" w14:textId="77777777" w:rsidR="006718C9" w:rsidRDefault="006718C9">
      <w:pPr>
        <w:pStyle w:val="BodyText"/>
        <w:spacing w:before="9"/>
        <w:rPr>
          <w:ins w:id="5412" w:author="Author" w:date="2024-04-24T12:17:00Z"/>
          <w:sz w:val="20"/>
        </w:rPr>
      </w:pPr>
    </w:p>
    <w:p w14:paraId="71596444" w14:textId="77777777" w:rsidR="006718C9" w:rsidRDefault="003C66F1">
      <w:pPr>
        <w:pStyle w:val="ListParagraph"/>
        <w:numPr>
          <w:ilvl w:val="1"/>
          <w:numId w:val="6"/>
        </w:numPr>
        <w:tabs>
          <w:tab w:val="left" w:pos="1387"/>
        </w:tabs>
        <w:ind w:left="1387" w:hanging="356"/>
        <w:rPr>
          <w:sz w:val="24"/>
        </w:rPr>
        <w:pPrChange w:id="5413" w:author="Author" w:date="2024-04-24T12:17:00Z">
          <w:pPr>
            <w:pStyle w:val="ListParagraph"/>
            <w:numPr>
              <w:ilvl w:val="1"/>
              <w:numId w:val="13"/>
            </w:numPr>
            <w:tabs>
              <w:tab w:val="left" w:pos="1409"/>
            </w:tabs>
            <w:ind w:left="1409" w:hanging="358"/>
          </w:pPr>
        </w:pPrChange>
      </w:pPr>
      <w:r>
        <w:rPr>
          <w:sz w:val="24"/>
        </w:rPr>
        <w:t>the</w:t>
      </w:r>
      <w:r>
        <w:rPr>
          <w:spacing w:val="-5"/>
          <w:sz w:val="24"/>
          <w:rPrChange w:id="5414" w:author="Author" w:date="2024-04-24T12:17:00Z">
            <w:rPr>
              <w:spacing w:val="1"/>
              <w:sz w:val="24"/>
            </w:rPr>
          </w:rPrChange>
        </w:rPr>
        <w:t xml:space="preserve"> </w:t>
      </w:r>
      <w:r>
        <w:rPr>
          <w:sz w:val="24"/>
        </w:rPr>
        <w:t>type,</w:t>
      </w:r>
      <w:r>
        <w:rPr>
          <w:spacing w:val="-2"/>
          <w:sz w:val="24"/>
        </w:rPr>
        <w:t xml:space="preserve"> </w:t>
      </w:r>
      <w:r>
        <w:rPr>
          <w:sz w:val="24"/>
        </w:rPr>
        <w:t>mix</w:t>
      </w:r>
      <w:r>
        <w:rPr>
          <w:spacing w:val="-3"/>
          <w:sz w:val="24"/>
          <w:rPrChange w:id="5415" w:author="Author" w:date="2024-04-24T12:17:00Z">
            <w:rPr>
              <w:spacing w:val="-2"/>
              <w:sz w:val="24"/>
            </w:rPr>
          </w:rPrChange>
        </w:rPr>
        <w:t xml:space="preserve"> </w:t>
      </w:r>
      <w:r>
        <w:rPr>
          <w:sz w:val="24"/>
        </w:rPr>
        <w:t>and</w:t>
      </w:r>
      <w:r>
        <w:rPr>
          <w:spacing w:val="-4"/>
          <w:sz w:val="24"/>
          <w:rPrChange w:id="5416" w:author="Author" w:date="2024-04-24T12:17:00Z">
            <w:rPr>
              <w:spacing w:val="-1"/>
              <w:sz w:val="24"/>
            </w:rPr>
          </w:rPrChange>
        </w:rPr>
        <w:t xml:space="preserve"> </w:t>
      </w:r>
      <w:r>
        <w:rPr>
          <w:sz w:val="24"/>
        </w:rPr>
        <w:t>use</w:t>
      </w:r>
      <w:r>
        <w:rPr>
          <w:spacing w:val="-2"/>
          <w:sz w:val="24"/>
          <w:rPrChange w:id="5417" w:author="Author" w:date="2024-04-24T12:17:00Z">
            <w:rPr>
              <w:spacing w:val="-4"/>
              <w:sz w:val="24"/>
            </w:rPr>
          </w:rPrChange>
        </w:rPr>
        <w:t xml:space="preserve"> </w:t>
      </w:r>
      <w:r>
        <w:rPr>
          <w:sz w:val="24"/>
        </w:rPr>
        <w:t>of</w:t>
      </w:r>
      <w:r>
        <w:rPr>
          <w:spacing w:val="-2"/>
          <w:sz w:val="24"/>
          <w:rPrChange w:id="5418" w:author="Author" w:date="2024-04-24T12:17:00Z">
            <w:rPr>
              <w:spacing w:val="1"/>
              <w:sz w:val="24"/>
            </w:rPr>
          </w:rPrChange>
        </w:rPr>
        <w:t xml:space="preserve"> </w:t>
      </w:r>
      <w:r>
        <w:rPr>
          <w:spacing w:val="-2"/>
          <w:sz w:val="24"/>
        </w:rPr>
        <w:t>development;</w:t>
      </w:r>
    </w:p>
    <w:p w14:paraId="71596445" w14:textId="77777777" w:rsidR="006718C9" w:rsidRDefault="006718C9">
      <w:pPr>
        <w:pStyle w:val="BodyText"/>
        <w:spacing w:before="10"/>
        <w:rPr>
          <w:ins w:id="5419" w:author="Author" w:date="2024-04-24T12:17:00Z"/>
          <w:sz w:val="20"/>
        </w:rPr>
      </w:pPr>
    </w:p>
    <w:p w14:paraId="71596446" w14:textId="77777777" w:rsidR="006718C9" w:rsidRDefault="003C66F1">
      <w:pPr>
        <w:pStyle w:val="ListParagraph"/>
        <w:numPr>
          <w:ilvl w:val="1"/>
          <w:numId w:val="6"/>
        </w:numPr>
        <w:tabs>
          <w:tab w:val="left" w:pos="1388"/>
        </w:tabs>
        <w:ind w:left="1388" w:hanging="357"/>
        <w:rPr>
          <w:sz w:val="24"/>
        </w:rPr>
        <w:pPrChange w:id="5420" w:author="Author" w:date="2024-04-24T12:17:00Z">
          <w:pPr>
            <w:pStyle w:val="ListParagraph"/>
            <w:numPr>
              <w:ilvl w:val="1"/>
              <w:numId w:val="13"/>
            </w:numPr>
            <w:tabs>
              <w:tab w:val="left" w:pos="1410"/>
            </w:tabs>
            <w:ind w:left="1410" w:hanging="359"/>
          </w:pPr>
        </w:pPrChange>
      </w:pPr>
      <w:r>
        <w:rPr>
          <w:sz w:val="24"/>
        </w:rPr>
        <w:t>the</w:t>
      </w:r>
      <w:r>
        <w:rPr>
          <w:spacing w:val="-8"/>
          <w:sz w:val="24"/>
          <w:rPrChange w:id="5421" w:author="Author" w:date="2024-04-24T12:17:00Z">
            <w:rPr>
              <w:spacing w:val="-5"/>
              <w:sz w:val="24"/>
            </w:rPr>
          </w:rPrChange>
        </w:rPr>
        <w:t xml:space="preserve"> </w:t>
      </w:r>
      <w:r>
        <w:rPr>
          <w:sz w:val="24"/>
        </w:rPr>
        <w:t>availability</w:t>
      </w:r>
      <w:r>
        <w:rPr>
          <w:spacing w:val="-6"/>
          <w:sz w:val="24"/>
          <w:rPrChange w:id="5422" w:author="Author" w:date="2024-04-24T12:17:00Z">
            <w:rPr>
              <w:spacing w:val="-3"/>
              <w:sz w:val="24"/>
            </w:rPr>
          </w:rPrChange>
        </w:rPr>
        <w:t xml:space="preserve"> </w:t>
      </w:r>
      <w:r>
        <w:rPr>
          <w:sz w:val="24"/>
        </w:rPr>
        <w:t>of</w:t>
      </w:r>
      <w:r>
        <w:rPr>
          <w:spacing w:val="-5"/>
          <w:sz w:val="24"/>
          <w:rPrChange w:id="5423" w:author="Author" w:date="2024-04-24T12:17:00Z">
            <w:rPr>
              <w:spacing w:val="-2"/>
              <w:sz w:val="24"/>
            </w:rPr>
          </w:rPrChange>
        </w:rPr>
        <w:t xml:space="preserve"> </w:t>
      </w:r>
      <w:r>
        <w:rPr>
          <w:sz w:val="24"/>
        </w:rPr>
        <w:t>and</w:t>
      </w:r>
      <w:r>
        <w:rPr>
          <w:spacing w:val="-8"/>
          <w:sz w:val="24"/>
          <w:rPrChange w:id="5424" w:author="Author" w:date="2024-04-24T12:17:00Z">
            <w:rPr>
              <w:spacing w:val="-4"/>
              <w:sz w:val="24"/>
            </w:rPr>
          </w:rPrChange>
        </w:rPr>
        <w:t xml:space="preserve"> </w:t>
      </w:r>
      <w:r>
        <w:rPr>
          <w:sz w:val="24"/>
        </w:rPr>
        <w:t>opportunities</w:t>
      </w:r>
      <w:r>
        <w:rPr>
          <w:spacing w:val="-6"/>
          <w:sz w:val="24"/>
          <w:rPrChange w:id="5425" w:author="Author" w:date="2024-04-24T12:17:00Z">
            <w:rPr>
              <w:spacing w:val="-3"/>
              <w:sz w:val="24"/>
            </w:rPr>
          </w:rPrChange>
        </w:rPr>
        <w:t xml:space="preserve"> </w:t>
      </w:r>
      <w:r>
        <w:rPr>
          <w:sz w:val="24"/>
        </w:rPr>
        <w:t>for</w:t>
      </w:r>
      <w:r>
        <w:rPr>
          <w:spacing w:val="-7"/>
          <w:sz w:val="24"/>
          <w:rPrChange w:id="5426" w:author="Author" w:date="2024-04-24T12:17:00Z">
            <w:rPr>
              <w:spacing w:val="-4"/>
              <w:sz w:val="24"/>
            </w:rPr>
          </w:rPrChange>
        </w:rPr>
        <w:t xml:space="preserve"> </w:t>
      </w:r>
      <w:r>
        <w:rPr>
          <w:sz w:val="24"/>
        </w:rPr>
        <w:t>public</w:t>
      </w:r>
      <w:r>
        <w:rPr>
          <w:spacing w:val="-4"/>
          <w:sz w:val="24"/>
          <w:rPrChange w:id="5427" w:author="Author" w:date="2024-04-24T12:17:00Z">
            <w:rPr>
              <w:spacing w:val="-3"/>
              <w:sz w:val="24"/>
            </w:rPr>
          </w:rPrChange>
        </w:rPr>
        <w:t xml:space="preserve"> </w:t>
      </w:r>
      <w:r>
        <w:rPr>
          <w:spacing w:val="-2"/>
          <w:sz w:val="24"/>
        </w:rPr>
        <w:t>transport;</w:t>
      </w:r>
    </w:p>
    <w:p w14:paraId="71596447" w14:textId="77777777" w:rsidR="006718C9" w:rsidRDefault="006718C9">
      <w:pPr>
        <w:pStyle w:val="BodyText"/>
        <w:spacing w:before="10"/>
        <w:rPr>
          <w:ins w:id="5428" w:author="Author" w:date="2024-04-24T12:17:00Z"/>
          <w:sz w:val="20"/>
        </w:rPr>
      </w:pPr>
    </w:p>
    <w:p w14:paraId="71596448" w14:textId="77777777" w:rsidR="006718C9" w:rsidRDefault="003C66F1">
      <w:pPr>
        <w:pStyle w:val="ListParagraph"/>
        <w:numPr>
          <w:ilvl w:val="1"/>
          <w:numId w:val="6"/>
        </w:numPr>
        <w:tabs>
          <w:tab w:val="left" w:pos="1387"/>
        </w:tabs>
        <w:ind w:left="1387" w:hanging="356"/>
        <w:rPr>
          <w:sz w:val="24"/>
        </w:rPr>
        <w:pPrChange w:id="5429" w:author="Author" w:date="2024-04-24T12:17:00Z">
          <w:pPr>
            <w:pStyle w:val="ListParagraph"/>
            <w:numPr>
              <w:ilvl w:val="1"/>
              <w:numId w:val="13"/>
            </w:numPr>
            <w:tabs>
              <w:tab w:val="left" w:pos="1410"/>
            </w:tabs>
            <w:ind w:left="1410" w:hanging="358"/>
          </w:pPr>
        </w:pPrChange>
      </w:pPr>
      <w:r>
        <w:rPr>
          <w:sz w:val="24"/>
        </w:rPr>
        <w:t>local</w:t>
      </w:r>
      <w:r>
        <w:rPr>
          <w:spacing w:val="-7"/>
          <w:sz w:val="24"/>
          <w:rPrChange w:id="5430" w:author="Author" w:date="2024-04-24T12:17:00Z">
            <w:rPr>
              <w:spacing w:val="-3"/>
              <w:sz w:val="24"/>
            </w:rPr>
          </w:rPrChange>
        </w:rPr>
        <w:t xml:space="preserve"> </w:t>
      </w:r>
      <w:r>
        <w:rPr>
          <w:sz w:val="24"/>
        </w:rPr>
        <w:t>car</w:t>
      </w:r>
      <w:r>
        <w:rPr>
          <w:spacing w:val="-6"/>
          <w:sz w:val="24"/>
          <w:rPrChange w:id="5431" w:author="Author" w:date="2024-04-24T12:17:00Z">
            <w:rPr>
              <w:spacing w:val="-4"/>
              <w:sz w:val="24"/>
            </w:rPr>
          </w:rPrChange>
        </w:rPr>
        <w:t xml:space="preserve"> </w:t>
      </w:r>
      <w:r>
        <w:rPr>
          <w:sz w:val="24"/>
        </w:rPr>
        <w:t>ownership</w:t>
      </w:r>
      <w:r>
        <w:rPr>
          <w:spacing w:val="-6"/>
          <w:sz w:val="24"/>
          <w:rPrChange w:id="5432" w:author="Author" w:date="2024-04-24T12:17:00Z">
            <w:rPr>
              <w:spacing w:val="-2"/>
              <w:sz w:val="24"/>
            </w:rPr>
          </w:rPrChange>
        </w:rPr>
        <w:t xml:space="preserve"> </w:t>
      </w:r>
      <w:r>
        <w:rPr>
          <w:sz w:val="24"/>
        </w:rPr>
        <w:t>levels;</w:t>
      </w:r>
      <w:r>
        <w:rPr>
          <w:spacing w:val="-6"/>
          <w:sz w:val="24"/>
          <w:rPrChange w:id="5433" w:author="Author" w:date="2024-04-24T12:17:00Z">
            <w:rPr>
              <w:spacing w:val="-2"/>
              <w:sz w:val="24"/>
            </w:rPr>
          </w:rPrChange>
        </w:rPr>
        <w:t xml:space="preserve"> </w:t>
      </w:r>
      <w:r>
        <w:rPr>
          <w:spacing w:val="-5"/>
          <w:sz w:val="24"/>
        </w:rPr>
        <w:t>and</w:t>
      </w:r>
    </w:p>
    <w:p w14:paraId="71596449" w14:textId="77777777" w:rsidR="006718C9" w:rsidRDefault="006718C9">
      <w:pPr>
        <w:pStyle w:val="BodyText"/>
        <w:spacing w:before="10"/>
        <w:rPr>
          <w:ins w:id="5434" w:author="Author" w:date="2024-04-24T12:17:00Z"/>
          <w:sz w:val="20"/>
        </w:rPr>
      </w:pPr>
    </w:p>
    <w:p w14:paraId="7159644A" w14:textId="77777777" w:rsidR="006718C9" w:rsidRDefault="003C66F1">
      <w:pPr>
        <w:pStyle w:val="ListParagraph"/>
        <w:numPr>
          <w:ilvl w:val="1"/>
          <w:numId w:val="6"/>
        </w:numPr>
        <w:tabs>
          <w:tab w:val="left" w:pos="1388"/>
          <w:tab w:val="left" w:pos="1392"/>
        </w:tabs>
        <w:ind w:left="1392" w:right="663" w:hanging="360"/>
        <w:rPr>
          <w:sz w:val="24"/>
        </w:rPr>
        <w:pPrChange w:id="5435" w:author="Author" w:date="2024-04-24T12:17:00Z">
          <w:pPr>
            <w:pStyle w:val="ListParagraph"/>
            <w:numPr>
              <w:ilvl w:val="1"/>
              <w:numId w:val="13"/>
            </w:numPr>
            <w:tabs>
              <w:tab w:val="left" w:pos="1410"/>
              <w:tab w:val="left" w:pos="1412"/>
            </w:tabs>
            <w:ind w:right="518"/>
          </w:pPr>
        </w:pPrChange>
      </w:pPr>
      <w:r>
        <w:rPr>
          <w:sz w:val="24"/>
        </w:rPr>
        <w:t>the</w:t>
      </w:r>
      <w:r>
        <w:rPr>
          <w:spacing w:val="-7"/>
          <w:sz w:val="24"/>
          <w:rPrChange w:id="5436" w:author="Author" w:date="2024-04-24T12:17:00Z">
            <w:rPr>
              <w:spacing w:val="-4"/>
              <w:sz w:val="24"/>
            </w:rPr>
          </w:rPrChange>
        </w:rPr>
        <w:t xml:space="preserve"> </w:t>
      </w:r>
      <w:r>
        <w:rPr>
          <w:sz w:val="24"/>
        </w:rPr>
        <w:t>need</w:t>
      </w:r>
      <w:r>
        <w:rPr>
          <w:spacing w:val="-7"/>
          <w:sz w:val="24"/>
          <w:rPrChange w:id="5437" w:author="Author" w:date="2024-04-24T12:17:00Z">
            <w:rPr>
              <w:spacing w:val="-2"/>
              <w:sz w:val="24"/>
            </w:rPr>
          </w:rPrChange>
        </w:rPr>
        <w:t xml:space="preserve"> </w:t>
      </w:r>
      <w:r>
        <w:rPr>
          <w:sz w:val="24"/>
        </w:rPr>
        <w:t>to</w:t>
      </w:r>
      <w:r>
        <w:rPr>
          <w:spacing w:val="-6"/>
          <w:sz w:val="24"/>
          <w:rPrChange w:id="5438" w:author="Author" w:date="2024-04-24T12:17:00Z">
            <w:rPr>
              <w:spacing w:val="-2"/>
              <w:sz w:val="24"/>
            </w:rPr>
          </w:rPrChange>
        </w:rPr>
        <w:t xml:space="preserve"> </w:t>
      </w:r>
      <w:r>
        <w:rPr>
          <w:sz w:val="24"/>
        </w:rPr>
        <w:t>ensure</w:t>
      </w:r>
      <w:r>
        <w:rPr>
          <w:spacing w:val="-6"/>
          <w:sz w:val="24"/>
          <w:rPrChange w:id="5439" w:author="Author" w:date="2024-04-24T12:17:00Z">
            <w:rPr>
              <w:spacing w:val="-5"/>
              <w:sz w:val="24"/>
            </w:rPr>
          </w:rPrChange>
        </w:rPr>
        <w:t xml:space="preserve"> </w:t>
      </w:r>
      <w:r>
        <w:rPr>
          <w:sz w:val="24"/>
        </w:rPr>
        <w:t>an</w:t>
      </w:r>
      <w:r>
        <w:rPr>
          <w:spacing w:val="-6"/>
          <w:sz w:val="24"/>
          <w:rPrChange w:id="5440" w:author="Author" w:date="2024-04-24T12:17:00Z">
            <w:rPr>
              <w:spacing w:val="-4"/>
              <w:sz w:val="24"/>
            </w:rPr>
          </w:rPrChange>
        </w:rPr>
        <w:t xml:space="preserve"> </w:t>
      </w:r>
      <w:r>
        <w:rPr>
          <w:sz w:val="24"/>
        </w:rPr>
        <w:t>adequate</w:t>
      </w:r>
      <w:r>
        <w:rPr>
          <w:spacing w:val="-7"/>
          <w:sz w:val="24"/>
          <w:rPrChange w:id="5441" w:author="Author" w:date="2024-04-24T12:17:00Z">
            <w:rPr>
              <w:spacing w:val="-2"/>
              <w:sz w:val="24"/>
            </w:rPr>
          </w:rPrChange>
        </w:rPr>
        <w:t xml:space="preserve"> </w:t>
      </w:r>
      <w:r>
        <w:rPr>
          <w:sz w:val="24"/>
        </w:rPr>
        <w:t>provision</w:t>
      </w:r>
      <w:r>
        <w:rPr>
          <w:spacing w:val="-7"/>
          <w:sz w:val="24"/>
          <w:rPrChange w:id="5442" w:author="Author" w:date="2024-04-24T12:17:00Z">
            <w:rPr>
              <w:spacing w:val="-2"/>
              <w:sz w:val="24"/>
            </w:rPr>
          </w:rPrChange>
        </w:rPr>
        <w:t xml:space="preserve"> </w:t>
      </w:r>
      <w:r>
        <w:rPr>
          <w:sz w:val="24"/>
        </w:rPr>
        <w:t>of</w:t>
      </w:r>
      <w:r>
        <w:rPr>
          <w:spacing w:val="-5"/>
          <w:sz w:val="24"/>
        </w:rPr>
        <w:t xml:space="preserve"> </w:t>
      </w:r>
      <w:r>
        <w:rPr>
          <w:sz w:val="24"/>
        </w:rPr>
        <w:t>spaces</w:t>
      </w:r>
      <w:r>
        <w:rPr>
          <w:spacing w:val="-7"/>
          <w:sz w:val="24"/>
          <w:rPrChange w:id="5443" w:author="Author" w:date="2024-04-24T12:17:00Z">
            <w:rPr>
              <w:spacing w:val="-5"/>
              <w:sz w:val="24"/>
            </w:rPr>
          </w:rPrChange>
        </w:rPr>
        <w:t xml:space="preserve"> </w:t>
      </w:r>
      <w:r>
        <w:rPr>
          <w:sz w:val="24"/>
        </w:rPr>
        <w:t>for</w:t>
      </w:r>
      <w:r>
        <w:rPr>
          <w:spacing w:val="-6"/>
          <w:sz w:val="24"/>
          <w:rPrChange w:id="5444" w:author="Author" w:date="2024-04-24T12:17:00Z">
            <w:rPr>
              <w:spacing w:val="-4"/>
              <w:sz w:val="24"/>
            </w:rPr>
          </w:rPrChange>
        </w:rPr>
        <w:t xml:space="preserve"> </w:t>
      </w:r>
      <w:r>
        <w:rPr>
          <w:sz w:val="24"/>
        </w:rPr>
        <w:t>charging</w:t>
      </w:r>
      <w:r>
        <w:rPr>
          <w:spacing w:val="-7"/>
          <w:sz w:val="24"/>
          <w:rPrChange w:id="5445" w:author="Author" w:date="2024-04-24T12:17:00Z">
            <w:rPr>
              <w:spacing w:val="-4"/>
              <w:sz w:val="24"/>
            </w:rPr>
          </w:rPrChange>
        </w:rPr>
        <w:t xml:space="preserve"> </w:t>
      </w:r>
      <w:r>
        <w:rPr>
          <w:sz w:val="24"/>
        </w:rPr>
        <w:t>plug-in</w:t>
      </w:r>
      <w:r>
        <w:rPr>
          <w:spacing w:val="-7"/>
          <w:sz w:val="24"/>
          <w:rPrChange w:id="5446" w:author="Author" w:date="2024-04-24T12:17:00Z">
            <w:rPr>
              <w:spacing w:val="-2"/>
              <w:sz w:val="24"/>
            </w:rPr>
          </w:rPrChange>
        </w:rPr>
        <w:t xml:space="preserve"> </w:t>
      </w:r>
      <w:r>
        <w:rPr>
          <w:sz w:val="24"/>
        </w:rPr>
        <w:t>and other ultra-low emission vehicles.</w:t>
      </w:r>
    </w:p>
    <w:p w14:paraId="7159644B" w14:textId="77777777" w:rsidR="006718C9" w:rsidRDefault="006718C9">
      <w:pPr>
        <w:pStyle w:val="BodyText"/>
        <w:spacing w:before="10"/>
        <w:rPr>
          <w:ins w:id="5447" w:author="Author" w:date="2024-04-24T12:17:00Z"/>
          <w:sz w:val="20"/>
        </w:rPr>
      </w:pPr>
    </w:p>
    <w:p w14:paraId="7159644C" w14:textId="77777777" w:rsidR="006718C9" w:rsidRDefault="003C66F1">
      <w:pPr>
        <w:pStyle w:val="ListParagraph"/>
        <w:numPr>
          <w:ilvl w:val="0"/>
          <w:numId w:val="6"/>
        </w:numPr>
        <w:tabs>
          <w:tab w:val="left" w:pos="970"/>
        </w:tabs>
        <w:ind w:left="970" w:right="313"/>
        <w:jc w:val="left"/>
        <w:rPr>
          <w:sz w:val="24"/>
        </w:rPr>
        <w:pPrChange w:id="5448" w:author="Author" w:date="2024-04-24T12:17:00Z">
          <w:pPr>
            <w:pStyle w:val="ListParagraph"/>
            <w:numPr>
              <w:numId w:val="13"/>
            </w:numPr>
            <w:tabs>
              <w:tab w:val="left" w:pos="1051"/>
            </w:tabs>
            <w:ind w:left="1051" w:right="132" w:hanging="720"/>
          </w:pPr>
        </w:pPrChange>
      </w:pPr>
      <w:r>
        <w:rPr>
          <w:sz w:val="24"/>
        </w:rPr>
        <w:t>Maximum</w:t>
      </w:r>
      <w:r>
        <w:rPr>
          <w:spacing w:val="-6"/>
          <w:sz w:val="24"/>
          <w:rPrChange w:id="5449" w:author="Author" w:date="2024-04-24T12:17:00Z">
            <w:rPr>
              <w:spacing w:val="-1"/>
              <w:sz w:val="24"/>
            </w:rPr>
          </w:rPrChange>
        </w:rPr>
        <w:t xml:space="preserve"> </w:t>
      </w:r>
      <w:r>
        <w:rPr>
          <w:sz w:val="24"/>
        </w:rPr>
        <w:t>parking</w:t>
      </w:r>
      <w:r>
        <w:rPr>
          <w:spacing w:val="-5"/>
          <w:sz w:val="24"/>
          <w:rPrChange w:id="5450" w:author="Author" w:date="2024-04-24T12:17:00Z">
            <w:rPr>
              <w:spacing w:val="-2"/>
              <w:sz w:val="24"/>
            </w:rPr>
          </w:rPrChange>
        </w:rPr>
        <w:t xml:space="preserve"> </w:t>
      </w:r>
      <w:r>
        <w:rPr>
          <w:sz w:val="24"/>
        </w:rPr>
        <w:t>standards</w:t>
      </w:r>
      <w:r>
        <w:rPr>
          <w:spacing w:val="-5"/>
          <w:sz w:val="24"/>
          <w:rPrChange w:id="5451" w:author="Author" w:date="2024-04-24T12:17:00Z">
            <w:rPr>
              <w:spacing w:val="-3"/>
              <w:sz w:val="24"/>
            </w:rPr>
          </w:rPrChange>
        </w:rPr>
        <w:t xml:space="preserve"> </w:t>
      </w:r>
      <w:r>
        <w:rPr>
          <w:sz w:val="24"/>
        </w:rPr>
        <w:t>for</w:t>
      </w:r>
      <w:r>
        <w:rPr>
          <w:spacing w:val="-4"/>
          <w:sz w:val="24"/>
        </w:rPr>
        <w:t xml:space="preserve"> </w:t>
      </w:r>
      <w:r>
        <w:rPr>
          <w:sz w:val="24"/>
        </w:rPr>
        <w:t>residential</w:t>
      </w:r>
      <w:r>
        <w:rPr>
          <w:spacing w:val="-5"/>
          <w:sz w:val="24"/>
          <w:rPrChange w:id="5452" w:author="Author" w:date="2024-04-24T12:17:00Z">
            <w:rPr>
              <w:spacing w:val="-3"/>
              <w:sz w:val="24"/>
            </w:rPr>
          </w:rPrChange>
        </w:rPr>
        <w:t xml:space="preserve"> </w:t>
      </w:r>
      <w:r>
        <w:rPr>
          <w:sz w:val="24"/>
        </w:rPr>
        <w:t>and</w:t>
      </w:r>
      <w:r>
        <w:rPr>
          <w:spacing w:val="-5"/>
          <w:sz w:val="24"/>
          <w:rPrChange w:id="5453" w:author="Author" w:date="2024-04-24T12:17:00Z">
            <w:rPr>
              <w:spacing w:val="-2"/>
              <w:sz w:val="24"/>
            </w:rPr>
          </w:rPrChange>
        </w:rPr>
        <w:t xml:space="preserve"> </w:t>
      </w:r>
      <w:r>
        <w:rPr>
          <w:sz w:val="24"/>
        </w:rPr>
        <w:t>non-residential</w:t>
      </w:r>
      <w:r>
        <w:rPr>
          <w:spacing w:val="-5"/>
          <w:sz w:val="24"/>
          <w:rPrChange w:id="5454" w:author="Author" w:date="2024-04-24T12:17:00Z">
            <w:rPr>
              <w:spacing w:val="-3"/>
              <w:sz w:val="24"/>
            </w:rPr>
          </w:rPrChange>
        </w:rPr>
        <w:t xml:space="preserve"> </w:t>
      </w:r>
      <w:r>
        <w:rPr>
          <w:sz w:val="24"/>
        </w:rPr>
        <w:t>development</w:t>
      </w:r>
      <w:r>
        <w:rPr>
          <w:spacing w:val="-4"/>
          <w:sz w:val="24"/>
          <w:rPrChange w:id="5455" w:author="Author" w:date="2024-04-24T12:17:00Z">
            <w:rPr>
              <w:spacing w:val="-5"/>
              <w:sz w:val="24"/>
            </w:rPr>
          </w:rPrChange>
        </w:rPr>
        <w:t xml:space="preserve"> </w:t>
      </w:r>
      <w:r>
        <w:rPr>
          <w:sz w:val="24"/>
        </w:rPr>
        <w:t>should only be set where there is a clear and compelling justification that they are necessary for managing the local road network, or for optimising the density of development in city and town centres and other locations that are well served by public</w:t>
      </w:r>
      <w:r>
        <w:rPr>
          <w:spacing w:val="-5"/>
          <w:sz w:val="24"/>
          <w:rPrChange w:id="5456" w:author="Author" w:date="2024-04-24T12:17:00Z">
            <w:rPr>
              <w:spacing w:val="-3"/>
              <w:sz w:val="24"/>
            </w:rPr>
          </w:rPrChange>
        </w:rPr>
        <w:t xml:space="preserve"> </w:t>
      </w:r>
      <w:r>
        <w:rPr>
          <w:sz w:val="24"/>
        </w:rPr>
        <w:t>transport</w:t>
      </w:r>
      <w:r>
        <w:rPr>
          <w:spacing w:val="-3"/>
          <w:sz w:val="24"/>
          <w:rPrChange w:id="5457" w:author="Author" w:date="2024-04-24T12:17:00Z">
            <w:rPr>
              <w:spacing w:val="-2"/>
              <w:sz w:val="24"/>
            </w:rPr>
          </w:rPrChange>
        </w:rPr>
        <w:t xml:space="preserve"> </w:t>
      </w:r>
      <w:r>
        <w:rPr>
          <w:sz w:val="24"/>
        </w:rPr>
        <w:t>(in</w:t>
      </w:r>
      <w:r>
        <w:rPr>
          <w:spacing w:val="-5"/>
          <w:sz w:val="24"/>
          <w:rPrChange w:id="5458" w:author="Author" w:date="2024-04-24T12:17:00Z">
            <w:rPr>
              <w:spacing w:val="-4"/>
              <w:sz w:val="24"/>
            </w:rPr>
          </w:rPrChange>
        </w:rPr>
        <w:t xml:space="preserve"> </w:t>
      </w:r>
      <w:r>
        <w:rPr>
          <w:sz w:val="24"/>
        </w:rPr>
        <w:t>accordance</w:t>
      </w:r>
      <w:r>
        <w:rPr>
          <w:spacing w:val="-5"/>
          <w:sz w:val="24"/>
          <w:rPrChange w:id="5459" w:author="Author" w:date="2024-04-24T12:17:00Z">
            <w:rPr>
              <w:spacing w:val="-2"/>
              <w:sz w:val="24"/>
            </w:rPr>
          </w:rPrChange>
        </w:rPr>
        <w:t xml:space="preserve"> </w:t>
      </w:r>
      <w:r>
        <w:rPr>
          <w:sz w:val="24"/>
        </w:rPr>
        <w:t>with</w:t>
      </w:r>
      <w:r>
        <w:rPr>
          <w:spacing w:val="-5"/>
          <w:sz w:val="24"/>
          <w:rPrChange w:id="5460" w:author="Author" w:date="2024-04-24T12:17:00Z">
            <w:rPr>
              <w:spacing w:val="-2"/>
              <w:sz w:val="24"/>
            </w:rPr>
          </w:rPrChange>
        </w:rPr>
        <w:t xml:space="preserve"> </w:t>
      </w:r>
      <w:r>
        <w:rPr>
          <w:sz w:val="24"/>
        </w:rPr>
        <w:t>chapter</w:t>
      </w:r>
      <w:r>
        <w:rPr>
          <w:spacing w:val="-4"/>
          <w:sz w:val="24"/>
        </w:rPr>
        <w:t xml:space="preserve"> </w:t>
      </w:r>
      <w:r>
        <w:rPr>
          <w:sz w:val="24"/>
        </w:rPr>
        <w:t>11</w:t>
      </w:r>
      <w:r>
        <w:rPr>
          <w:spacing w:val="-4"/>
          <w:sz w:val="24"/>
          <w:rPrChange w:id="5461" w:author="Author" w:date="2024-04-24T12:17:00Z">
            <w:rPr>
              <w:spacing w:val="-2"/>
              <w:sz w:val="24"/>
            </w:rPr>
          </w:rPrChange>
        </w:rPr>
        <w:t xml:space="preserve"> </w:t>
      </w:r>
      <w:r>
        <w:rPr>
          <w:sz w:val="24"/>
        </w:rPr>
        <w:t>of</w:t>
      </w:r>
      <w:r>
        <w:rPr>
          <w:spacing w:val="-4"/>
          <w:sz w:val="24"/>
          <w:rPrChange w:id="5462" w:author="Author" w:date="2024-04-24T12:17:00Z">
            <w:rPr>
              <w:spacing w:val="-5"/>
              <w:sz w:val="24"/>
            </w:rPr>
          </w:rPrChange>
        </w:rPr>
        <w:t xml:space="preserve"> </w:t>
      </w:r>
      <w:r>
        <w:rPr>
          <w:sz w:val="24"/>
        </w:rPr>
        <w:t>this</w:t>
      </w:r>
      <w:r>
        <w:rPr>
          <w:spacing w:val="-5"/>
          <w:sz w:val="24"/>
          <w:rPrChange w:id="5463" w:author="Author" w:date="2024-04-24T12:17:00Z">
            <w:rPr>
              <w:spacing w:val="-3"/>
              <w:sz w:val="24"/>
            </w:rPr>
          </w:rPrChange>
        </w:rPr>
        <w:t xml:space="preserve"> </w:t>
      </w:r>
      <w:r>
        <w:rPr>
          <w:sz w:val="24"/>
        </w:rPr>
        <w:t>Framework).</w:t>
      </w:r>
      <w:r>
        <w:rPr>
          <w:spacing w:val="-4"/>
          <w:sz w:val="24"/>
          <w:rPrChange w:id="5464" w:author="Author" w:date="2024-04-24T12:17:00Z">
            <w:rPr>
              <w:spacing w:val="-2"/>
              <w:sz w:val="24"/>
            </w:rPr>
          </w:rPrChange>
        </w:rPr>
        <w:t xml:space="preserve"> </w:t>
      </w:r>
      <w:r>
        <w:rPr>
          <w:sz w:val="24"/>
        </w:rPr>
        <w:t>In</w:t>
      </w:r>
      <w:r>
        <w:rPr>
          <w:spacing w:val="-5"/>
          <w:sz w:val="24"/>
          <w:rPrChange w:id="5465" w:author="Author" w:date="2024-04-24T12:17:00Z">
            <w:rPr>
              <w:spacing w:val="-2"/>
              <w:sz w:val="24"/>
            </w:rPr>
          </w:rPrChange>
        </w:rPr>
        <w:t xml:space="preserve"> </w:t>
      </w:r>
      <w:r>
        <w:rPr>
          <w:sz w:val="24"/>
        </w:rPr>
        <w:t>town</w:t>
      </w:r>
      <w:r>
        <w:rPr>
          <w:spacing w:val="-5"/>
          <w:sz w:val="24"/>
          <w:rPrChange w:id="5466" w:author="Author" w:date="2024-04-24T12:17:00Z">
            <w:rPr>
              <w:spacing w:val="-4"/>
              <w:sz w:val="24"/>
            </w:rPr>
          </w:rPrChange>
        </w:rPr>
        <w:t xml:space="preserve"> </w:t>
      </w:r>
      <w:r>
        <w:rPr>
          <w:sz w:val="24"/>
        </w:rPr>
        <w:t>centres, local authorities should seek to improve the quality of parking so that it is convenient, safe and secure, alongside measures to promote accessibility for pedestrians and cyclists.</w:t>
      </w:r>
    </w:p>
    <w:p w14:paraId="7159644D" w14:textId="77777777" w:rsidR="006718C9" w:rsidRDefault="006718C9">
      <w:pPr>
        <w:pStyle w:val="BodyText"/>
        <w:rPr>
          <w:ins w:id="5467" w:author="Author" w:date="2024-04-24T12:17:00Z"/>
        </w:rPr>
      </w:pPr>
    </w:p>
    <w:p w14:paraId="7159644E" w14:textId="77777777" w:rsidR="006718C9" w:rsidRDefault="003C66F1">
      <w:pPr>
        <w:pStyle w:val="ListParagraph"/>
        <w:numPr>
          <w:ilvl w:val="0"/>
          <w:numId w:val="6"/>
        </w:numPr>
        <w:tabs>
          <w:tab w:val="left" w:pos="970"/>
        </w:tabs>
        <w:ind w:left="970" w:right="458"/>
        <w:jc w:val="left"/>
        <w:rPr>
          <w:sz w:val="24"/>
        </w:rPr>
        <w:pPrChange w:id="5468" w:author="Author" w:date="2024-04-24T12:17:00Z">
          <w:pPr>
            <w:pStyle w:val="ListParagraph"/>
            <w:numPr>
              <w:numId w:val="13"/>
            </w:numPr>
            <w:tabs>
              <w:tab w:val="left" w:pos="1051"/>
            </w:tabs>
            <w:spacing w:before="241"/>
            <w:ind w:left="1051" w:right="289" w:hanging="720"/>
          </w:pPr>
        </w:pPrChange>
      </w:pPr>
      <w:r>
        <w:rPr>
          <w:sz w:val="24"/>
        </w:rPr>
        <w:t>Planning policies and decisions should recognise the importance of providing adequate</w:t>
      </w:r>
      <w:r>
        <w:rPr>
          <w:spacing w:val="-4"/>
          <w:sz w:val="24"/>
          <w:rPrChange w:id="5469" w:author="Author" w:date="2024-04-24T12:17:00Z">
            <w:rPr>
              <w:spacing w:val="-3"/>
              <w:sz w:val="24"/>
            </w:rPr>
          </w:rPrChange>
        </w:rPr>
        <w:t xml:space="preserve"> </w:t>
      </w:r>
      <w:r>
        <w:rPr>
          <w:sz w:val="24"/>
        </w:rPr>
        <w:t>overnight</w:t>
      </w:r>
      <w:r>
        <w:rPr>
          <w:spacing w:val="-3"/>
          <w:sz w:val="24"/>
        </w:rPr>
        <w:t xml:space="preserve"> </w:t>
      </w:r>
      <w:r>
        <w:rPr>
          <w:sz w:val="24"/>
        </w:rPr>
        <w:t>lorry</w:t>
      </w:r>
      <w:r>
        <w:rPr>
          <w:spacing w:val="-4"/>
          <w:sz w:val="24"/>
        </w:rPr>
        <w:t xml:space="preserve"> </w:t>
      </w:r>
      <w:r>
        <w:rPr>
          <w:sz w:val="24"/>
        </w:rPr>
        <w:t>parking</w:t>
      </w:r>
      <w:r>
        <w:rPr>
          <w:spacing w:val="-4"/>
          <w:sz w:val="24"/>
          <w:rPrChange w:id="5470" w:author="Author" w:date="2024-04-24T12:17:00Z">
            <w:rPr>
              <w:spacing w:val="-3"/>
              <w:sz w:val="24"/>
            </w:rPr>
          </w:rPrChange>
        </w:rPr>
        <w:t xml:space="preserve"> </w:t>
      </w:r>
      <w:r>
        <w:rPr>
          <w:sz w:val="24"/>
        </w:rPr>
        <w:t>facilities,</w:t>
      </w:r>
      <w:r>
        <w:rPr>
          <w:spacing w:val="-3"/>
          <w:sz w:val="24"/>
        </w:rPr>
        <w:t xml:space="preserve"> </w:t>
      </w:r>
      <w:r>
        <w:rPr>
          <w:sz w:val="24"/>
        </w:rPr>
        <w:t>taking</w:t>
      </w:r>
      <w:r>
        <w:rPr>
          <w:spacing w:val="-4"/>
          <w:sz w:val="24"/>
          <w:rPrChange w:id="5471" w:author="Author" w:date="2024-04-24T12:17:00Z">
            <w:rPr>
              <w:spacing w:val="-3"/>
              <w:sz w:val="24"/>
            </w:rPr>
          </w:rPrChange>
        </w:rPr>
        <w:t xml:space="preserve"> </w:t>
      </w:r>
      <w:r>
        <w:rPr>
          <w:sz w:val="24"/>
        </w:rPr>
        <w:t>into</w:t>
      </w:r>
      <w:r>
        <w:rPr>
          <w:spacing w:val="-4"/>
          <w:sz w:val="24"/>
          <w:rPrChange w:id="5472" w:author="Author" w:date="2024-04-24T12:17:00Z">
            <w:rPr>
              <w:spacing w:val="-3"/>
              <w:sz w:val="24"/>
            </w:rPr>
          </w:rPrChange>
        </w:rPr>
        <w:t xml:space="preserve"> </w:t>
      </w:r>
      <w:r>
        <w:rPr>
          <w:sz w:val="24"/>
        </w:rPr>
        <w:t>account</w:t>
      </w:r>
      <w:r>
        <w:rPr>
          <w:spacing w:val="-3"/>
          <w:sz w:val="24"/>
          <w:rPrChange w:id="5473" w:author="Author" w:date="2024-04-24T12:17:00Z">
            <w:rPr>
              <w:spacing w:val="-5"/>
              <w:sz w:val="24"/>
            </w:rPr>
          </w:rPrChange>
        </w:rPr>
        <w:t xml:space="preserve"> </w:t>
      </w:r>
      <w:r>
        <w:rPr>
          <w:sz w:val="24"/>
        </w:rPr>
        <w:t>any</w:t>
      </w:r>
      <w:r>
        <w:rPr>
          <w:spacing w:val="-4"/>
          <w:sz w:val="24"/>
          <w:rPrChange w:id="5474" w:author="Author" w:date="2024-04-24T12:17:00Z">
            <w:rPr>
              <w:spacing w:val="-5"/>
              <w:sz w:val="24"/>
            </w:rPr>
          </w:rPrChange>
        </w:rPr>
        <w:t xml:space="preserve"> </w:t>
      </w:r>
      <w:r>
        <w:rPr>
          <w:sz w:val="24"/>
        </w:rPr>
        <w:t>local</w:t>
      </w:r>
      <w:r>
        <w:rPr>
          <w:spacing w:val="-4"/>
          <w:sz w:val="24"/>
        </w:rPr>
        <w:t xml:space="preserve"> </w:t>
      </w:r>
      <w:r>
        <w:rPr>
          <w:sz w:val="24"/>
        </w:rPr>
        <w:t>shortages, to</w:t>
      </w:r>
      <w:r>
        <w:rPr>
          <w:spacing w:val="-3"/>
          <w:sz w:val="24"/>
          <w:rPrChange w:id="5475" w:author="Author" w:date="2024-04-24T12:17:00Z">
            <w:rPr>
              <w:spacing w:val="-1"/>
              <w:sz w:val="24"/>
            </w:rPr>
          </w:rPrChange>
        </w:rPr>
        <w:t xml:space="preserve"> </w:t>
      </w:r>
      <w:r>
        <w:rPr>
          <w:sz w:val="24"/>
        </w:rPr>
        <w:t>reduce</w:t>
      </w:r>
      <w:r>
        <w:rPr>
          <w:spacing w:val="-3"/>
          <w:sz w:val="24"/>
          <w:rPrChange w:id="5476" w:author="Author" w:date="2024-04-24T12:17:00Z">
            <w:rPr>
              <w:spacing w:val="-1"/>
              <w:sz w:val="24"/>
            </w:rPr>
          </w:rPrChange>
        </w:rPr>
        <w:t xml:space="preserve"> </w:t>
      </w:r>
      <w:r>
        <w:rPr>
          <w:sz w:val="24"/>
        </w:rPr>
        <w:t>the</w:t>
      </w:r>
      <w:r>
        <w:rPr>
          <w:spacing w:val="-3"/>
          <w:sz w:val="24"/>
          <w:rPrChange w:id="5477" w:author="Author" w:date="2024-04-24T12:17:00Z">
            <w:rPr>
              <w:spacing w:val="-1"/>
              <w:sz w:val="24"/>
            </w:rPr>
          </w:rPrChange>
        </w:rPr>
        <w:t xml:space="preserve"> </w:t>
      </w:r>
      <w:r>
        <w:rPr>
          <w:sz w:val="24"/>
        </w:rPr>
        <w:t>risk</w:t>
      </w:r>
      <w:r>
        <w:rPr>
          <w:spacing w:val="-3"/>
          <w:sz w:val="24"/>
          <w:rPrChange w:id="5478" w:author="Author" w:date="2024-04-24T12:17:00Z">
            <w:rPr>
              <w:spacing w:val="-2"/>
              <w:sz w:val="24"/>
            </w:rPr>
          </w:rPrChange>
        </w:rPr>
        <w:t xml:space="preserve"> </w:t>
      </w:r>
      <w:r>
        <w:rPr>
          <w:sz w:val="24"/>
        </w:rPr>
        <w:t>of</w:t>
      </w:r>
      <w:r>
        <w:rPr>
          <w:spacing w:val="-2"/>
          <w:sz w:val="24"/>
          <w:rPrChange w:id="5479" w:author="Author" w:date="2024-04-24T12:17:00Z">
            <w:rPr>
              <w:spacing w:val="-1"/>
              <w:sz w:val="24"/>
            </w:rPr>
          </w:rPrChange>
        </w:rPr>
        <w:t xml:space="preserve"> </w:t>
      </w:r>
      <w:r>
        <w:rPr>
          <w:sz w:val="24"/>
        </w:rPr>
        <w:t>parking</w:t>
      </w:r>
      <w:r>
        <w:rPr>
          <w:spacing w:val="-3"/>
          <w:sz w:val="24"/>
          <w:rPrChange w:id="5480" w:author="Author" w:date="2024-04-24T12:17:00Z">
            <w:rPr>
              <w:spacing w:val="-1"/>
              <w:sz w:val="24"/>
            </w:rPr>
          </w:rPrChange>
        </w:rPr>
        <w:t xml:space="preserve"> </w:t>
      </w:r>
      <w:r>
        <w:rPr>
          <w:sz w:val="24"/>
        </w:rPr>
        <w:t>in</w:t>
      </w:r>
      <w:r>
        <w:rPr>
          <w:spacing w:val="-3"/>
          <w:sz w:val="24"/>
          <w:rPrChange w:id="5481" w:author="Author" w:date="2024-04-24T12:17:00Z">
            <w:rPr>
              <w:spacing w:val="-1"/>
              <w:sz w:val="24"/>
            </w:rPr>
          </w:rPrChange>
        </w:rPr>
        <w:t xml:space="preserve"> </w:t>
      </w:r>
      <w:r>
        <w:rPr>
          <w:sz w:val="24"/>
        </w:rPr>
        <w:t>locations</w:t>
      </w:r>
      <w:r>
        <w:rPr>
          <w:spacing w:val="-3"/>
          <w:sz w:val="24"/>
          <w:rPrChange w:id="5482" w:author="Author" w:date="2024-04-24T12:17:00Z">
            <w:rPr>
              <w:spacing w:val="-4"/>
              <w:sz w:val="24"/>
            </w:rPr>
          </w:rPrChange>
        </w:rPr>
        <w:t xml:space="preserve"> </w:t>
      </w:r>
      <w:r>
        <w:rPr>
          <w:sz w:val="24"/>
        </w:rPr>
        <w:t>that</w:t>
      </w:r>
      <w:r>
        <w:rPr>
          <w:spacing w:val="-2"/>
          <w:sz w:val="24"/>
          <w:rPrChange w:id="5483" w:author="Author" w:date="2024-04-24T12:17:00Z">
            <w:rPr>
              <w:spacing w:val="-1"/>
              <w:sz w:val="24"/>
            </w:rPr>
          </w:rPrChange>
        </w:rPr>
        <w:t xml:space="preserve"> </w:t>
      </w:r>
      <w:r>
        <w:rPr>
          <w:sz w:val="24"/>
        </w:rPr>
        <w:t>lack</w:t>
      </w:r>
      <w:r>
        <w:rPr>
          <w:spacing w:val="-3"/>
          <w:sz w:val="24"/>
          <w:rPrChange w:id="5484" w:author="Author" w:date="2024-04-24T12:17:00Z">
            <w:rPr>
              <w:spacing w:val="-2"/>
              <w:sz w:val="24"/>
            </w:rPr>
          </w:rPrChange>
        </w:rPr>
        <w:t xml:space="preserve"> </w:t>
      </w:r>
      <w:r>
        <w:rPr>
          <w:sz w:val="24"/>
        </w:rPr>
        <w:t>proper</w:t>
      </w:r>
      <w:r>
        <w:rPr>
          <w:spacing w:val="-2"/>
          <w:sz w:val="24"/>
          <w:rPrChange w:id="5485" w:author="Author" w:date="2024-04-24T12:17:00Z">
            <w:rPr>
              <w:spacing w:val="-3"/>
              <w:sz w:val="24"/>
            </w:rPr>
          </w:rPrChange>
        </w:rPr>
        <w:t xml:space="preserve"> </w:t>
      </w:r>
      <w:r>
        <w:rPr>
          <w:sz w:val="24"/>
        </w:rPr>
        <w:t>facilities</w:t>
      </w:r>
      <w:r>
        <w:rPr>
          <w:spacing w:val="-3"/>
          <w:sz w:val="24"/>
          <w:rPrChange w:id="5486" w:author="Author" w:date="2024-04-24T12:17:00Z">
            <w:rPr>
              <w:spacing w:val="-4"/>
              <w:sz w:val="24"/>
            </w:rPr>
          </w:rPrChange>
        </w:rPr>
        <w:t xml:space="preserve"> </w:t>
      </w:r>
      <w:r>
        <w:rPr>
          <w:sz w:val="24"/>
        </w:rPr>
        <w:t>or</w:t>
      </w:r>
      <w:r>
        <w:rPr>
          <w:spacing w:val="-2"/>
          <w:sz w:val="24"/>
          <w:rPrChange w:id="5487" w:author="Author" w:date="2024-04-24T12:17:00Z">
            <w:rPr>
              <w:spacing w:val="-5"/>
              <w:sz w:val="24"/>
            </w:rPr>
          </w:rPrChange>
        </w:rPr>
        <w:t xml:space="preserve"> </w:t>
      </w:r>
      <w:r>
        <w:rPr>
          <w:sz w:val="24"/>
        </w:rPr>
        <w:t>could</w:t>
      </w:r>
      <w:r>
        <w:rPr>
          <w:spacing w:val="-7"/>
          <w:sz w:val="24"/>
          <w:rPrChange w:id="5488" w:author="Author" w:date="2024-04-24T12:17:00Z">
            <w:rPr>
              <w:spacing w:val="-1"/>
              <w:sz w:val="24"/>
            </w:rPr>
          </w:rPrChange>
        </w:rPr>
        <w:t xml:space="preserve"> </w:t>
      </w:r>
      <w:r>
        <w:rPr>
          <w:sz w:val="24"/>
        </w:rPr>
        <w:t>cause</w:t>
      </w:r>
      <w:r>
        <w:rPr>
          <w:spacing w:val="-6"/>
          <w:sz w:val="24"/>
          <w:rPrChange w:id="5489" w:author="Author" w:date="2024-04-24T12:17:00Z">
            <w:rPr>
              <w:spacing w:val="-3"/>
              <w:sz w:val="24"/>
            </w:rPr>
          </w:rPrChange>
        </w:rPr>
        <w:t xml:space="preserve"> </w:t>
      </w:r>
      <w:r>
        <w:rPr>
          <w:sz w:val="24"/>
        </w:rPr>
        <w:t>a nuisance. Proposals for new or expanded distribution centres should make provision for sufficient lorry parking to cater for their anticipated use.</w:t>
      </w:r>
    </w:p>
    <w:p w14:paraId="7159644F" w14:textId="77777777" w:rsidR="006718C9" w:rsidRDefault="006718C9">
      <w:pPr>
        <w:pStyle w:val="BodyText"/>
        <w:spacing w:before="8"/>
        <w:rPr>
          <w:ins w:id="5490" w:author="Author" w:date="2024-04-24T12:17:00Z"/>
          <w:sz w:val="23"/>
        </w:rPr>
      </w:pPr>
    </w:p>
    <w:p w14:paraId="71596450" w14:textId="77777777" w:rsidR="006718C9" w:rsidRDefault="003C66F1">
      <w:pPr>
        <w:pStyle w:val="Heading2"/>
        <w:spacing w:before="1"/>
        <w:pPrChange w:id="5491" w:author="Author" w:date="2024-04-24T12:17:00Z">
          <w:pPr>
            <w:pStyle w:val="Heading2"/>
            <w:spacing w:before="240"/>
          </w:pPr>
        </w:pPrChange>
      </w:pPr>
      <w:bookmarkStart w:id="5492" w:name="Considering_development_proposals"/>
      <w:bookmarkEnd w:id="5492"/>
      <w:r>
        <w:t>Considering</w:t>
      </w:r>
      <w:r>
        <w:rPr>
          <w:spacing w:val="-15"/>
          <w:rPrChange w:id="5493" w:author="Author" w:date="2024-04-24T12:17:00Z">
            <w:rPr>
              <w:spacing w:val="-9"/>
            </w:rPr>
          </w:rPrChange>
        </w:rPr>
        <w:t xml:space="preserve"> </w:t>
      </w:r>
      <w:r>
        <w:t>development</w:t>
      </w:r>
      <w:r>
        <w:rPr>
          <w:spacing w:val="-12"/>
          <w:rPrChange w:id="5494" w:author="Author" w:date="2024-04-24T12:17:00Z">
            <w:rPr>
              <w:spacing w:val="-6"/>
            </w:rPr>
          </w:rPrChange>
        </w:rPr>
        <w:t xml:space="preserve"> </w:t>
      </w:r>
      <w:r>
        <w:rPr>
          <w:spacing w:val="-2"/>
        </w:rPr>
        <w:t>proposals</w:t>
      </w:r>
    </w:p>
    <w:p w14:paraId="71596451" w14:textId="77777777" w:rsidR="006718C9" w:rsidRDefault="003C66F1">
      <w:pPr>
        <w:pStyle w:val="ListParagraph"/>
        <w:numPr>
          <w:ilvl w:val="0"/>
          <w:numId w:val="6"/>
        </w:numPr>
        <w:tabs>
          <w:tab w:val="left" w:pos="970"/>
        </w:tabs>
        <w:spacing w:before="242"/>
        <w:ind w:left="970" w:right="1059"/>
        <w:jc w:val="left"/>
        <w:rPr>
          <w:sz w:val="24"/>
        </w:rPr>
        <w:pPrChange w:id="5495" w:author="Author" w:date="2024-04-24T12:17:00Z">
          <w:pPr>
            <w:pStyle w:val="ListParagraph"/>
            <w:numPr>
              <w:numId w:val="13"/>
            </w:numPr>
            <w:tabs>
              <w:tab w:val="left" w:pos="1051"/>
            </w:tabs>
            <w:spacing w:before="238"/>
            <w:ind w:left="1051" w:right="850" w:hanging="720"/>
          </w:pPr>
        </w:pPrChange>
      </w:pPr>
      <w:r>
        <w:rPr>
          <w:sz w:val="24"/>
        </w:rPr>
        <w:t>In</w:t>
      </w:r>
      <w:r>
        <w:rPr>
          <w:spacing w:val="-7"/>
          <w:sz w:val="24"/>
          <w:rPrChange w:id="5496" w:author="Author" w:date="2024-04-24T12:17:00Z">
            <w:rPr>
              <w:spacing w:val="-2"/>
              <w:sz w:val="24"/>
            </w:rPr>
          </w:rPrChange>
        </w:rPr>
        <w:t xml:space="preserve"> </w:t>
      </w:r>
      <w:r>
        <w:rPr>
          <w:sz w:val="24"/>
        </w:rPr>
        <w:t>assessing</w:t>
      </w:r>
      <w:r>
        <w:rPr>
          <w:spacing w:val="-7"/>
          <w:sz w:val="24"/>
          <w:rPrChange w:id="5497" w:author="Author" w:date="2024-04-24T12:17:00Z">
            <w:rPr>
              <w:spacing w:val="-2"/>
              <w:sz w:val="24"/>
            </w:rPr>
          </w:rPrChange>
        </w:rPr>
        <w:t xml:space="preserve"> </w:t>
      </w:r>
      <w:r>
        <w:rPr>
          <w:sz w:val="24"/>
        </w:rPr>
        <w:t>sites</w:t>
      </w:r>
      <w:r>
        <w:rPr>
          <w:spacing w:val="-7"/>
          <w:sz w:val="24"/>
          <w:rPrChange w:id="5498" w:author="Author" w:date="2024-04-24T12:17:00Z">
            <w:rPr>
              <w:spacing w:val="-3"/>
              <w:sz w:val="24"/>
            </w:rPr>
          </w:rPrChange>
        </w:rPr>
        <w:t xml:space="preserve"> </w:t>
      </w:r>
      <w:r>
        <w:rPr>
          <w:sz w:val="24"/>
        </w:rPr>
        <w:t>that</w:t>
      </w:r>
      <w:r>
        <w:rPr>
          <w:spacing w:val="-7"/>
          <w:sz w:val="24"/>
          <w:rPrChange w:id="5499" w:author="Author" w:date="2024-04-24T12:17:00Z">
            <w:rPr>
              <w:spacing w:val="-5"/>
              <w:sz w:val="24"/>
            </w:rPr>
          </w:rPrChange>
        </w:rPr>
        <w:t xml:space="preserve"> </w:t>
      </w:r>
      <w:r>
        <w:rPr>
          <w:sz w:val="24"/>
        </w:rPr>
        <w:t>may</w:t>
      </w:r>
      <w:r>
        <w:rPr>
          <w:spacing w:val="-7"/>
          <w:sz w:val="24"/>
          <w:rPrChange w:id="5500" w:author="Author" w:date="2024-04-24T12:17:00Z">
            <w:rPr>
              <w:spacing w:val="-5"/>
              <w:sz w:val="24"/>
            </w:rPr>
          </w:rPrChange>
        </w:rPr>
        <w:t xml:space="preserve"> </w:t>
      </w:r>
      <w:r>
        <w:rPr>
          <w:sz w:val="24"/>
        </w:rPr>
        <w:t>be</w:t>
      </w:r>
      <w:r>
        <w:rPr>
          <w:spacing w:val="-7"/>
          <w:sz w:val="24"/>
          <w:rPrChange w:id="5501" w:author="Author" w:date="2024-04-24T12:17:00Z">
            <w:rPr>
              <w:spacing w:val="-4"/>
              <w:sz w:val="24"/>
            </w:rPr>
          </w:rPrChange>
        </w:rPr>
        <w:t xml:space="preserve"> </w:t>
      </w:r>
      <w:r>
        <w:rPr>
          <w:sz w:val="24"/>
        </w:rPr>
        <w:t>allocated</w:t>
      </w:r>
      <w:r>
        <w:rPr>
          <w:spacing w:val="-7"/>
          <w:sz w:val="24"/>
          <w:rPrChange w:id="5502" w:author="Author" w:date="2024-04-24T12:17:00Z">
            <w:rPr>
              <w:spacing w:val="-2"/>
              <w:sz w:val="24"/>
            </w:rPr>
          </w:rPrChange>
        </w:rPr>
        <w:t xml:space="preserve"> </w:t>
      </w:r>
      <w:r>
        <w:rPr>
          <w:sz w:val="24"/>
        </w:rPr>
        <w:t>for</w:t>
      </w:r>
      <w:r>
        <w:rPr>
          <w:spacing w:val="-6"/>
          <w:sz w:val="24"/>
          <w:rPrChange w:id="5503" w:author="Author" w:date="2024-04-24T12:17:00Z">
            <w:rPr>
              <w:spacing w:val="-4"/>
              <w:sz w:val="24"/>
            </w:rPr>
          </w:rPrChange>
        </w:rPr>
        <w:t xml:space="preserve"> </w:t>
      </w:r>
      <w:r>
        <w:rPr>
          <w:sz w:val="24"/>
        </w:rPr>
        <w:t>development</w:t>
      </w:r>
      <w:r>
        <w:rPr>
          <w:spacing w:val="-6"/>
          <w:sz w:val="24"/>
          <w:rPrChange w:id="5504" w:author="Author" w:date="2024-04-24T12:17:00Z">
            <w:rPr>
              <w:spacing w:val="-2"/>
              <w:sz w:val="24"/>
            </w:rPr>
          </w:rPrChange>
        </w:rPr>
        <w:t xml:space="preserve"> </w:t>
      </w:r>
      <w:r>
        <w:rPr>
          <w:sz w:val="24"/>
        </w:rPr>
        <w:t>in</w:t>
      </w:r>
      <w:r>
        <w:rPr>
          <w:spacing w:val="-7"/>
          <w:sz w:val="24"/>
          <w:rPrChange w:id="5505" w:author="Author" w:date="2024-04-24T12:17:00Z">
            <w:rPr>
              <w:spacing w:val="-4"/>
              <w:sz w:val="24"/>
            </w:rPr>
          </w:rPrChange>
        </w:rPr>
        <w:t xml:space="preserve"> </w:t>
      </w:r>
      <w:r>
        <w:rPr>
          <w:sz w:val="24"/>
        </w:rPr>
        <w:t>plans,</w:t>
      </w:r>
      <w:r>
        <w:rPr>
          <w:spacing w:val="-6"/>
          <w:sz w:val="24"/>
          <w:rPrChange w:id="5506" w:author="Author" w:date="2024-04-24T12:17:00Z">
            <w:rPr>
              <w:spacing w:val="-2"/>
              <w:sz w:val="24"/>
            </w:rPr>
          </w:rPrChange>
        </w:rPr>
        <w:t xml:space="preserve"> </w:t>
      </w:r>
      <w:r>
        <w:rPr>
          <w:sz w:val="24"/>
        </w:rPr>
        <w:t>or</w:t>
      </w:r>
      <w:r>
        <w:rPr>
          <w:spacing w:val="-6"/>
          <w:sz w:val="24"/>
          <w:rPrChange w:id="5507" w:author="Author" w:date="2024-04-24T12:17:00Z">
            <w:rPr>
              <w:spacing w:val="-4"/>
              <w:sz w:val="24"/>
            </w:rPr>
          </w:rPrChange>
        </w:rPr>
        <w:t xml:space="preserve"> </w:t>
      </w:r>
      <w:r>
        <w:rPr>
          <w:sz w:val="24"/>
        </w:rPr>
        <w:t>specific applications for development, it should be ensured that:</w:t>
      </w:r>
    </w:p>
    <w:p w14:paraId="0794D749" w14:textId="77777777" w:rsidR="006D36B8" w:rsidRDefault="0034329F">
      <w:pPr>
        <w:pStyle w:val="BodyText"/>
        <w:spacing w:before="173"/>
        <w:rPr>
          <w:del w:id="5508" w:author="Author" w:date="2024-04-24T12:17:00Z"/>
          <w:sz w:val="20"/>
        </w:rPr>
      </w:pPr>
      <w:del w:id="5509" w:author="Author" w:date="2024-04-24T12:17:00Z">
        <w:r>
          <w:rPr>
            <w:noProof/>
          </w:rPr>
          <mc:AlternateContent>
            <mc:Choice Requires="wps">
              <w:drawing>
                <wp:anchor distT="0" distB="0" distL="0" distR="0" simplePos="0" relativeHeight="487648768" behindDoc="1" locked="0" layoutInCell="1" allowOverlap="1" wp14:anchorId="147E930D" wp14:editId="56DC2566">
                  <wp:simplePos x="0" y="0"/>
                  <wp:positionH relativeFrom="page">
                    <wp:posOffset>731519</wp:posOffset>
                  </wp:positionH>
                  <wp:positionV relativeFrom="paragraph">
                    <wp:posOffset>271506</wp:posOffset>
                  </wp:positionV>
                  <wp:extent cx="1828800" cy="7620"/>
                  <wp:effectExtent l="0" t="0" r="0" b="0"/>
                  <wp:wrapTopAndBottom/>
                  <wp:docPr id="1573905102"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BD12E6" id="Graphic 23" o:spid="_x0000_s1026" style="position:absolute;margin-left:57.6pt;margin-top:21.4pt;width:2in;height:.6pt;z-index:-156677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" path="m1828800,l,,,7607r1828800,l1828800,xe" fillcolor="black" stroked="f">
                  <v:path arrowok="t"/>
                  <w10:wrap type="topAndBottom" anchorx="page"/>
                </v:shape>
              </w:pict>
            </mc:Fallback>
          </mc:AlternateContent>
        </w:r>
      </w:del>
    </w:p>
    <w:p w14:paraId="7413BBB2" w14:textId="77777777" w:rsidR="006D36B8" w:rsidRDefault="006D36B8">
      <w:pPr>
        <w:pStyle w:val="BodyText"/>
        <w:spacing w:before="146"/>
        <w:rPr>
          <w:del w:id="5510" w:author="Author" w:date="2024-04-24T12:17:00Z"/>
          <w:sz w:val="20"/>
        </w:rPr>
      </w:pPr>
    </w:p>
    <w:p w14:paraId="71596452" w14:textId="34149400" w:rsidR="006718C9" w:rsidRDefault="0034329F">
      <w:pPr>
        <w:pStyle w:val="BodyText"/>
        <w:rPr>
          <w:ins w:id="5511" w:author="Author" w:date="2024-04-24T12:17:00Z"/>
          <w:sz w:val="20"/>
        </w:rPr>
      </w:pPr>
      <w:del w:id="5512" w:author="Author" w:date="2024-04-24T12:17:00Z">
        <w:r>
          <w:rPr>
            <w:position w:val="6"/>
            <w:sz w:val="13"/>
          </w:rPr>
          <w:delText>44</w:delText>
        </w:r>
      </w:del>
    </w:p>
    <w:p w14:paraId="71596453" w14:textId="77777777" w:rsidR="006718C9" w:rsidRDefault="006718C9">
      <w:pPr>
        <w:pStyle w:val="BodyText"/>
        <w:rPr>
          <w:ins w:id="5513" w:author="Author" w:date="2024-04-24T12:17:00Z"/>
          <w:sz w:val="20"/>
        </w:rPr>
      </w:pPr>
    </w:p>
    <w:p w14:paraId="71596454" w14:textId="77777777" w:rsidR="006718C9" w:rsidRDefault="003C66F1">
      <w:pPr>
        <w:pStyle w:val="BodyText"/>
        <w:spacing w:before="9"/>
        <w:rPr>
          <w:ins w:id="5514" w:author="Author" w:date="2024-04-24T12:17:00Z"/>
          <w:sz w:val="23"/>
        </w:rPr>
      </w:pPr>
      <w:ins w:id="5515" w:author="Author" w:date="2024-04-24T12:17:00Z">
        <w:r>
          <w:rPr>
            <w:noProof/>
          </w:rPr>
          <mc:AlternateContent>
            <mc:Choice Requires="wps">
              <w:drawing>
                <wp:anchor distT="0" distB="0" distL="0" distR="0" simplePos="0" relativeHeight="487597568" behindDoc="1" locked="0" layoutInCell="1" allowOverlap="1" wp14:anchorId="71596886" wp14:editId="71596887">
                  <wp:simplePos x="0" y="0"/>
                  <wp:positionH relativeFrom="page">
                    <wp:posOffset>609600</wp:posOffset>
                  </wp:positionH>
                  <wp:positionV relativeFrom="paragraph">
                    <wp:posOffset>189330</wp:posOffset>
                  </wp:positionV>
                  <wp:extent cx="1828800" cy="698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358D2" id="Graphic 50" o:spid="_x0000_s1026" style="position:absolute;margin-left:48pt;margin-top:14.9pt;width:2in;height:.5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" path="m1828800,l,,,6857r1828800,l1828800,xe" fillcolor="black" stroked="f">
                  <v:path arrowok="t"/>
                  <w10:wrap type="topAndBottom" anchorx="page"/>
                </v:shape>
              </w:pict>
            </mc:Fallback>
          </mc:AlternateContent>
        </w:r>
      </w:ins>
    </w:p>
    <w:p w14:paraId="71596455" w14:textId="77777777" w:rsidR="006718C9" w:rsidRDefault="003C66F1">
      <w:pPr>
        <w:spacing w:before="92"/>
        <w:ind w:left="118" w:right="134" w:firstLine="1"/>
        <w:rPr>
          <w:sz w:val="20"/>
        </w:rPr>
        <w:pPrChange w:id="5516" w:author="Author" w:date="2024-04-24T12:17:00Z">
          <w:pPr>
            <w:ind w:left="331"/>
          </w:pPr>
        </w:pPrChange>
      </w:pPr>
      <w:bookmarkStart w:id="5517" w:name="_bookmark54"/>
      <w:bookmarkEnd w:id="5517"/>
      <w:ins w:id="5518" w:author="Author" w:date="2024-04-24T12:17:00Z">
        <w:r>
          <w:rPr>
            <w:sz w:val="20"/>
            <w:vertAlign w:val="superscript"/>
          </w:rPr>
          <w:t>46</w:t>
        </w:r>
      </w:ins>
      <w:r>
        <w:rPr>
          <w:sz w:val="20"/>
          <w:rPrChange w:id="5519" w:author="Author" w:date="2024-04-24T12:17:00Z">
            <w:rPr>
              <w:spacing w:val="27"/>
              <w:position w:val="6"/>
              <w:sz w:val="13"/>
            </w:rPr>
          </w:rPrChange>
        </w:rPr>
        <w:t xml:space="preserve"> </w:t>
      </w:r>
      <w:r>
        <w:rPr>
          <w:sz w:val="20"/>
        </w:rPr>
        <w:t>Policies for large scale facilities should, where necessary, be developed through collaboration between strategic</w:t>
      </w:r>
      <w:r>
        <w:rPr>
          <w:spacing w:val="-2"/>
          <w:sz w:val="20"/>
          <w:rPrChange w:id="5520" w:author="Author" w:date="2024-04-24T12:17:00Z">
            <w:rPr>
              <w:sz w:val="20"/>
            </w:rPr>
          </w:rPrChange>
        </w:rPr>
        <w:t xml:space="preserve"> </w:t>
      </w:r>
      <w:r>
        <w:rPr>
          <w:sz w:val="20"/>
        </w:rPr>
        <w:t>policy-making</w:t>
      </w:r>
      <w:r>
        <w:rPr>
          <w:spacing w:val="-3"/>
          <w:sz w:val="20"/>
          <w:rPrChange w:id="5521" w:author="Author" w:date="2024-04-24T12:17:00Z">
            <w:rPr>
              <w:sz w:val="20"/>
            </w:rPr>
          </w:rPrChange>
        </w:rPr>
        <w:t xml:space="preserve"> </w:t>
      </w:r>
      <w:r>
        <w:rPr>
          <w:sz w:val="20"/>
        </w:rPr>
        <w:t>authorities</w:t>
      </w:r>
      <w:r>
        <w:rPr>
          <w:spacing w:val="-2"/>
          <w:sz w:val="20"/>
          <w:rPrChange w:id="5522" w:author="Author" w:date="2024-04-24T12:17:00Z">
            <w:rPr>
              <w:sz w:val="20"/>
            </w:rPr>
          </w:rPrChange>
        </w:rPr>
        <w:t xml:space="preserve"> </w:t>
      </w:r>
      <w:r>
        <w:rPr>
          <w:sz w:val="20"/>
        </w:rPr>
        <w:t>and</w:t>
      </w:r>
      <w:r>
        <w:rPr>
          <w:spacing w:val="-3"/>
          <w:sz w:val="20"/>
          <w:rPrChange w:id="5523" w:author="Author" w:date="2024-04-24T12:17:00Z">
            <w:rPr>
              <w:sz w:val="20"/>
            </w:rPr>
          </w:rPrChange>
        </w:rPr>
        <w:t xml:space="preserve"> </w:t>
      </w:r>
      <w:r>
        <w:rPr>
          <w:sz w:val="20"/>
        </w:rPr>
        <w:t>other</w:t>
      </w:r>
      <w:r>
        <w:rPr>
          <w:spacing w:val="-2"/>
          <w:sz w:val="20"/>
          <w:rPrChange w:id="5524" w:author="Author" w:date="2024-04-24T12:17:00Z">
            <w:rPr>
              <w:sz w:val="20"/>
            </w:rPr>
          </w:rPrChange>
        </w:rPr>
        <w:t xml:space="preserve"> </w:t>
      </w:r>
      <w:r>
        <w:rPr>
          <w:sz w:val="20"/>
        </w:rPr>
        <w:t>relevant</w:t>
      </w:r>
      <w:r>
        <w:rPr>
          <w:spacing w:val="-3"/>
          <w:sz w:val="20"/>
          <w:rPrChange w:id="5525" w:author="Author" w:date="2024-04-24T12:17:00Z">
            <w:rPr>
              <w:sz w:val="20"/>
            </w:rPr>
          </w:rPrChange>
        </w:rPr>
        <w:t xml:space="preserve"> </w:t>
      </w:r>
      <w:r>
        <w:rPr>
          <w:sz w:val="20"/>
        </w:rPr>
        <w:t>bodies.</w:t>
      </w:r>
      <w:r>
        <w:rPr>
          <w:spacing w:val="-3"/>
          <w:sz w:val="20"/>
          <w:rPrChange w:id="5526" w:author="Author" w:date="2024-04-24T12:17:00Z">
            <w:rPr>
              <w:sz w:val="20"/>
            </w:rPr>
          </w:rPrChange>
        </w:rPr>
        <w:t xml:space="preserve"> </w:t>
      </w:r>
      <w:r>
        <w:rPr>
          <w:sz w:val="20"/>
        </w:rPr>
        <w:t>Examples</w:t>
      </w:r>
      <w:r>
        <w:rPr>
          <w:spacing w:val="-2"/>
          <w:sz w:val="20"/>
          <w:rPrChange w:id="5527" w:author="Author" w:date="2024-04-24T12:17:00Z">
            <w:rPr>
              <w:sz w:val="20"/>
            </w:rPr>
          </w:rPrChange>
        </w:rPr>
        <w:t xml:space="preserve"> </w:t>
      </w:r>
      <w:r>
        <w:rPr>
          <w:sz w:val="20"/>
        </w:rPr>
        <w:t>of</w:t>
      </w:r>
      <w:r>
        <w:rPr>
          <w:spacing w:val="-3"/>
          <w:sz w:val="20"/>
          <w:rPrChange w:id="5528" w:author="Author" w:date="2024-04-24T12:17:00Z">
            <w:rPr>
              <w:sz w:val="20"/>
            </w:rPr>
          </w:rPrChange>
        </w:rPr>
        <w:t xml:space="preserve"> </w:t>
      </w:r>
      <w:r>
        <w:rPr>
          <w:sz w:val="20"/>
        </w:rPr>
        <w:t>such</w:t>
      </w:r>
      <w:r>
        <w:rPr>
          <w:spacing w:val="-3"/>
          <w:sz w:val="20"/>
          <w:rPrChange w:id="5529" w:author="Author" w:date="2024-04-24T12:17:00Z">
            <w:rPr>
              <w:sz w:val="20"/>
            </w:rPr>
          </w:rPrChange>
        </w:rPr>
        <w:t xml:space="preserve"> </w:t>
      </w:r>
      <w:r>
        <w:rPr>
          <w:sz w:val="20"/>
        </w:rPr>
        <w:t>facilities</w:t>
      </w:r>
      <w:r>
        <w:rPr>
          <w:spacing w:val="-2"/>
          <w:sz w:val="20"/>
          <w:rPrChange w:id="5530" w:author="Author" w:date="2024-04-24T12:17:00Z">
            <w:rPr>
              <w:sz w:val="20"/>
            </w:rPr>
          </w:rPrChange>
        </w:rPr>
        <w:t xml:space="preserve"> </w:t>
      </w:r>
      <w:r>
        <w:rPr>
          <w:sz w:val="20"/>
        </w:rPr>
        <w:t>include</w:t>
      </w:r>
      <w:r>
        <w:rPr>
          <w:spacing w:val="-3"/>
          <w:sz w:val="20"/>
          <w:rPrChange w:id="5531" w:author="Author" w:date="2024-04-24T12:17:00Z">
            <w:rPr>
              <w:sz w:val="20"/>
            </w:rPr>
          </w:rPrChange>
        </w:rPr>
        <w:t xml:space="preserve"> </w:t>
      </w:r>
      <w:r>
        <w:rPr>
          <w:sz w:val="20"/>
        </w:rPr>
        <w:t>ports,</w:t>
      </w:r>
      <w:r>
        <w:rPr>
          <w:spacing w:val="-3"/>
          <w:sz w:val="20"/>
          <w:rPrChange w:id="5532" w:author="Author" w:date="2024-04-24T12:17:00Z">
            <w:rPr>
              <w:sz w:val="20"/>
            </w:rPr>
          </w:rPrChange>
        </w:rPr>
        <w:t xml:space="preserve"> </w:t>
      </w:r>
      <w:r>
        <w:rPr>
          <w:sz w:val="20"/>
        </w:rPr>
        <w:t>airports, interchanges for rail</w:t>
      </w:r>
      <w:r>
        <w:rPr>
          <w:sz w:val="20"/>
          <w:rPrChange w:id="5533" w:author="Author" w:date="2024-04-24T12:17:00Z">
            <w:rPr>
              <w:spacing w:val="-1"/>
              <w:sz w:val="20"/>
            </w:rPr>
          </w:rPrChange>
        </w:rPr>
        <w:t xml:space="preserve"> </w:t>
      </w:r>
      <w:r>
        <w:rPr>
          <w:sz w:val="20"/>
        </w:rPr>
        <w:t>freight, public transport projects and roadside services. The primary function of roadside</w:t>
      </w:r>
      <w:r>
        <w:rPr>
          <w:sz w:val="20"/>
          <w:rPrChange w:id="5534" w:author="Author" w:date="2024-04-24T12:17:00Z">
            <w:rPr>
              <w:spacing w:val="-3"/>
              <w:sz w:val="20"/>
            </w:rPr>
          </w:rPrChange>
        </w:rPr>
        <w:t xml:space="preserve"> </w:t>
      </w:r>
      <w:r>
        <w:rPr>
          <w:sz w:val="20"/>
        </w:rPr>
        <w:t>services</w:t>
      </w:r>
      <w:r>
        <w:rPr>
          <w:sz w:val="20"/>
          <w:rPrChange w:id="5535" w:author="Author" w:date="2024-04-24T12:17:00Z">
            <w:rPr>
              <w:spacing w:val="-2"/>
              <w:sz w:val="20"/>
            </w:rPr>
          </w:rPrChange>
        </w:rPr>
        <w:t xml:space="preserve"> </w:t>
      </w:r>
      <w:r>
        <w:rPr>
          <w:sz w:val="20"/>
        </w:rPr>
        <w:t>should</w:t>
      </w:r>
      <w:r>
        <w:rPr>
          <w:sz w:val="20"/>
          <w:rPrChange w:id="5536" w:author="Author" w:date="2024-04-24T12:17:00Z">
            <w:rPr>
              <w:spacing w:val="-1"/>
              <w:sz w:val="20"/>
            </w:rPr>
          </w:rPrChange>
        </w:rPr>
        <w:t xml:space="preserve"> </w:t>
      </w:r>
      <w:r>
        <w:rPr>
          <w:sz w:val="20"/>
        </w:rPr>
        <w:t>be</w:t>
      </w:r>
      <w:r>
        <w:rPr>
          <w:sz w:val="20"/>
          <w:rPrChange w:id="5537" w:author="Author" w:date="2024-04-24T12:17:00Z">
            <w:rPr>
              <w:spacing w:val="-3"/>
              <w:sz w:val="20"/>
            </w:rPr>
          </w:rPrChange>
        </w:rPr>
        <w:t xml:space="preserve"> </w:t>
      </w:r>
      <w:r>
        <w:rPr>
          <w:sz w:val="20"/>
        </w:rPr>
        <w:t>to</w:t>
      </w:r>
      <w:r>
        <w:rPr>
          <w:sz w:val="20"/>
          <w:rPrChange w:id="5538" w:author="Author" w:date="2024-04-24T12:17:00Z">
            <w:rPr>
              <w:spacing w:val="-3"/>
              <w:sz w:val="20"/>
            </w:rPr>
          </w:rPrChange>
        </w:rPr>
        <w:t xml:space="preserve"> </w:t>
      </w:r>
      <w:r>
        <w:rPr>
          <w:sz w:val="20"/>
        </w:rPr>
        <w:t>support</w:t>
      </w:r>
      <w:r>
        <w:rPr>
          <w:sz w:val="20"/>
          <w:rPrChange w:id="5539" w:author="Author" w:date="2024-04-24T12:17:00Z">
            <w:rPr>
              <w:spacing w:val="-3"/>
              <w:sz w:val="20"/>
            </w:rPr>
          </w:rPrChange>
        </w:rPr>
        <w:t xml:space="preserve"> </w:t>
      </w:r>
      <w:r>
        <w:rPr>
          <w:sz w:val="20"/>
        </w:rPr>
        <w:t>the</w:t>
      </w:r>
      <w:r>
        <w:rPr>
          <w:sz w:val="20"/>
          <w:rPrChange w:id="5540" w:author="Author" w:date="2024-04-24T12:17:00Z">
            <w:rPr>
              <w:spacing w:val="-3"/>
              <w:sz w:val="20"/>
            </w:rPr>
          </w:rPrChange>
        </w:rPr>
        <w:t xml:space="preserve"> </w:t>
      </w:r>
      <w:r>
        <w:rPr>
          <w:sz w:val="20"/>
        </w:rPr>
        <w:t>safety</w:t>
      </w:r>
      <w:r>
        <w:rPr>
          <w:sz w:val="20"/>
          <w:rPrChange w:id="5541" w:author="Author" w:date="2024-04-24T12:17:00Z">
            <w:rPr>
              <w:spacing w:val="-2"/>
              <w:sz w:val="20"/>
            </w:rPr>
          </w:rPrChange>
        </w:rPr>
        <w:t xml:space="preserve"> </w:t>
      </w:r>
      <w:r>
        <w:rPr>
          <w:sz w:val="20"/>
        </w:rPr>
        <w:t>and</w:t>
      </w:r>
      <w:r>
        <w:rPr>
          <w:sz w:val="20"/>
          <w:rPrChange w:id="5542" w:author="Author" w:date="2024-04-24T12:17:00Z">
            <w:rPr>
              <w:spacing w:val="-1"/>
              <w:sz w:val="20"/>
            </w:rPr>
          </w:rPrChange>
        </w:rPr>
        <w:t xml:space="preserve"> </w:t>
      </w:r>
      <w:r>
        <w:rPr>
          <w:sz w:val="20"/>
        </w:rPr>
        <w:t>welfare</w:t>
      </w:r>
      <w:r>
        <w:rPr>
          <w:sz w:val="20"/>
          <w:rPrChange w:id="5543" w:author="Author" w:date="2024-04-24T12:17:00Z">
            <w:rPr>
              <w:spacing w:val="-3"/>
              <w:sz w:val="20"/>
            </w:rPr>
          </w:rPrChange>
        </w:rPr>
        <w:t xml:space="preserve"> </w:t>
      </w:r>
      <w:r>
        <w:rPr>
          <w:sz w:val="20"/>
        </w:rPr>
        <w:t>of</w:t>
      </w:r>
      <w:r>
        <w:rPr>
          <w:sz w:val="20"/>
          <w:rPrChange w:id="5544" w:author="Author" w:date="2024-04-24T12:17:00Z">
            <w:rPr>
              <w:spacing w:val="-1"/>
              <w:sz w:val="20"/>
            </w:rPr>
          </w:rPrChange>
        </w:rPr>
        <w:t xml:space="preserve"> </w:t>
      </w:r>
      <w:r>
        <w:rPr>
          <w:sz w:val="20"/>
        </w:rPr>
        <w:t>the</w:t>
      </w:r>
      <w:r>
        <w:rPr>
          <w:sz w:val="20"/>
          <w:rPrChange w:id="5545" w:author="Author" w:date="2024-04-24T12:17:00Z">
            <w:rPr>
              <w:spacing w:val="-3"/>
              <w:sz w:val="20"/>
            </w:rPr>
          </w:rPrChange>
        </w:rPr>
        <w:t xml:space="preserve"> </w:t>
      </w:r>
      <w:r>
        <w:rPr>
          <w:sz w:val="20"/>
        </w:rPr>
        <w:t>road</w:t>
      </w:r>
      <w:r>
        <w:rPr>
          <w:sz w:val="20"/>
          <w:rPrChange w:id="5546" w:author="Author" w:date="2024-04-24T12:17:00Z">
            <w:rPr>
              <w:spacing w:val="-1"/>
              <w:sz w:val="20"/>
            </w:rPr>
          </w:rPrChange>
        </w:rPr>
        <w:t xml:space="preserve"> </w:t>
      </w:r>
      <w:r>
        <w:rPr>
          <w:sz w:val="20"/>
        </w:rPr>
        <w:t>user</w:t>
      </w:r>
      <w:r>
        <w:rPr>
          <w:sz w:val="20"/>
          <w:rPrChange w:id="5547" w:author="Author" w:date="2024-04-24T12:17:00Z">
            <w:rPr>
              <w:spacing w:val="-2"/>
              <w:sz w:val="20"/>
            </w:rPr>
          </w:rPrChange>
        </w:rPr>
        <w:t xml:space="preserve"> </w:t>
      </w:r>
      <w:r>
        <w:rPr>
          <w:sz w:val="20"/>
        </w:rPr>
        <w:t>(and</w:t>
      </w:r>
      <w:r>
        <w:rPr>
          <w:sz w:val="20"/>
          <w:rPrChange w:id="5548" w:author="Author" w:date="2024-04-24T12:17:00Z">
            <w:rPr>
              <w:spacing w:val="-3"/>
              <w:sz w:val="20"/>
            </w:rPr>
          </w:rPrChange>
        </w:rPr>
        <w:t xml:space="preserve"> </w:t>
      </w:r>
      <w:r>
        <w:rPr>
          <w:sz w:val="20"/>
        </w:rPr>
        <w:t>most</w:t>
      </w:r>
      <w:r>
        <w:rPr>
          <w:sz w:val="20"/>
          <w:rPrChange w:id="5549" w:author="Author" w:date="2024-04-24T12:17:00Z">
            <w:rPr>
              <w:spacing w:val="-3"/>
              <w:sz w:val="20"/>
            </w:rPr>
          </w:rPrChange>
        </w:rPr>
        <w:t xml:space="preserve"> </w:t>
      </w:r>
      <w:r>
        <w:rPr>
          <w:sz w:val="20"/>
        </w:rPr>
        <w:t>such</w:t>
      </w:r>
      <w:r>
        <w:rPr>
          <w:sz w:val="20"/>
          <w:rPrChange w:id="5550" w:author="Author" w:date="2024-04-24T12:17:00Z">
            <w:rPr>
              <w:spacing w:val="-1"/>
              <w:sz w:val="20"/>
            </w:rPr>
          </w:rPrChange>
        </w:rPr>
        <w:t xml:space="preserve"> </w:t>
      </w:r>
      <w:r>
        <w:rPr>
          <w:sz w:val="20"/>
        </w:rPr>
        <w:t>proposals</w:t>
      </w:r>
      <w:r>
        <w:rPr>
          <w:sz w:val="20"/>
          <w:rPrChange w:id="5551" w:author="Author" w:date="2024-04-24T12:17:00Z">
            <w:rPr>
              <w:spacing w:val="-2"/>
              <w:sz w:val="20"/>
            </w:rPr>
          </w:rPrChange>
        </w:rPr>
        <w:t xml:space="preserve"> </w:t>
      </w:r>
      <w:r>
        <w:rPr>
          <w:sz w:val="20"/>
        </w:rPr>
        <w:t>are unlikely to be nationally significant infrastructure projects).</w:t>
      </w:r>
    </w:p>
    <w:p w14:paraId="5693A56D" w14:textId="77777777" w:rsidR="006D36B8" w:rsidRDefault="0034329F">
      <w:pPr>
        <w:spacing w:line="230" w:lineRule="exact"/>
        <w:ind w:left="332"/>
        <w:rPr>
          <w:del w:id="5552" w:author="Author" w:date="2024-04-24T12:17:00Z"/>
          <w:i/>
          <w:sz w:val="20"/>
        </w:rPr>
      </w:pPr>
      <w:del w:id="5553" w:author="Author" w:date="2024-04-24T12:17:00Z">
        <w:r>
          <w:rPr>
            <w:position w:val="6"/>
            <w:sz w:val="13"/>
          </w:rPr>
          <w:delText>45</w:delText>
        </w:r>
        <w:r>
          <w:rPr>
            <w:spacing w:val="10"/>
            <w:position w:val="6"/>
            <w:sz w:val="13"/>
          </w:rPr>
          <w:delText xml:space="preserve"> </w:delText>
        </w:r>
        <w:r>
          <w:rPr>
            <w:sz w:val="20"/>
          </w:rPr>
          <w:delText>Department</w:delText>
        </w:r>
        <w:r>
          <w:rPr>
            <w:spacing w:val="-8"/>
            <w:sz w:val="20"/>
          </w:rPr>
          <w:delText xml:space="preserve"> </w:delText>
        </w:r>
        <w:r>
          <w:rPr>
            <w:sz w:val="20"/>
          </w:rPr>
          <w:delText>for</w:delText>
        </w:r>
        <w:r>
          <w:rPr>
            <w:spacing w:val="-7"/>
            <w:sz w:val="20"/>
          </w:rPr>
          <w:delText xml:space="preserve"> </w:delText>
        </w:r>
        <w:r>
          <w:rPr>
            <w:sz w:val="20"/>
          </w:rPr>
          <w:delText>Transport</w:delText>
        </w:r>
        <w:r>
          <w:rPr>
            <w:spacing w:val="-8"/>
            <w:sz w:val="20"/>
          </w:rPr>
          <w:delText xml:space="preserve"> </w:delText>
        </w:r>
        <w:r>
          <w:rPr>
            <w:sz w:val="20"/>
          </w:rPr>
          <w:delText>(2015)</w:delText>
        </w:r>
        <w:r>
          <w:rPr>
            <w:spacing w:val="-7"/>
            <w:sz w:val="20"/>
          </w:rPr>
          <w:delText xml:space="preserve"> </w:delText>
        </w:r>
        <w:r>
          <w:rPr>
            <w:i/>
            <w:sz w:val="20"/>
          </w:rPr>
          <w:delText>General</w:delText>
        </w:r>
        <w:r>
          <w:rPr>
            <w:i/>
            <w:spacing w:val="-7"/>
            <w:sz w:val="20"/>
          </w:rPr>
          <w:delText xml:space="preserve"> </w:delText>
        </w:r>
        <w:r>
          <w:rPr>
            <w:i/>
            <w:sz w:val="20"/>
          </w:rPr>
          <w:delText>Aviation</w:delText>
        </w:r>
        <w:r>
          <w:rPr>
            <w:i/>
            <w:spacing w:val="-6"/>
            <w:sz w:val="20"/>
          </w:rPr>
          <w:delText xml:space="preserve"> </w:delText>
        </w:r>
        <w:r>
          <w:rPr>
            <w:i/>
            <w:spacing w:val="-2"/>
            <w:sz w:val="20"/>
          </w:rPr>
          <w:delText>Strategy.</w:delText>
        </w:r>
      </w:del>
    </w:p>
    <w:p w14:paraId="71596456" w14:textId="77777777" w:rsidR="006718C9" w:rsidRDefault="006718C9">
      <w:pPr>
        <w:rPr>
          <w:sz w:val="20"/>
        </w:rPr>
        <w:sectPr w:rsidR="006718C9" w:rsidSect="003C66F1">
          <w:footerReference w:type="even" r:id="rId29"/>
          <w:footerReference w:type="default" r:id="rId30"/>
          <w:pgSz w:w="11910" w:h="16840"/>
          <w:pgMar w:top="1040" w:right="940" w:bottom="1300" w:left="840" w:header="0" w:footer="1109" w:gutter="0"/>
          <w:pgNumType w:start="32"/>
          <w:cols w:space="720"/>
          <w:sectPrChange w:id="5579" w:author="Author" w:date="2024-04-24T12:17:00Z">
            <w:sectPr w:rsidR="006718C9" w:rsidSect="003C66F1">
              <w:pgMar w:top="1060" w:right="1040" w:bottom="1160" w:left="820" w:header="0" w:footer="978" w:gutter="0"/>
              <w:pgNumType w:start="32"/>
            </w:sectPr>
          </w:sectPrChange>
        </w:sectPr>
        <w:pPrChange w:id="5580" w:author="Author" w:date="2024-04-24T12:17:00Z">
          <w:pPr>
            <w:spacing w:line="230" w:lineRule="exact"/>
          </w:pPr>
        </w:pPrChange>
      </w:pPr>
    </w:p>
    <w:p w14:paraId="71596457" w14:textId="77777777" w:rsidR="006718C9" w:rsidRDefault="003C66F1">
      <w:pPr>
        <w:pStyle w:val="ListParagraph"/>
        <w:numPr>
          <w:ilvl w:val="1"/>
          <w:numId w:val="6"/>
        </w:numPr>
        <w:tabs>
          <w:tab w:val="left" w:pos="1387"/>
          <w:tab w:val="left" w:pos="1391"/>
        </w:tabs>
        <w:spacing w:before="75"/>
        <w:ind w:left="1391" w:right="556" w:hanging="360"/>
        <w:rPr>
          <w:sz w:val="24"/>
        </w:rPr>
        <w:pPrChange w:id="5581" w:author="Author" w:date="2024-04-24T12:17:00Z">
          <w:pPr>
            <w:pStyle w:val="ListParagraph"/>
            <w:numPr>
              <w:ilvl w:val="1"/>
              <w:numId w:val="13"/>
            </w:numPr>
            <w:tabs>
              <w:tab w:val="left" w:pos="1409"/>
              <w:tab w:val="left" w:pos="1411"/>
            </w:tabs>
            <w:spacing w:before="74"/>
            <w:ind w:left="1411" w:right="411"/>
          </w:pPr>
        </w:pPrChange>
      </w:pPr>
      <w:r>
        <w:rPr>
          <w:sz w:val="24"/>
        </w:rPr>
        <w:t>appropriate</w:t>
      </w:r>
      <w:r>
        <w:rPr>
          <w:spacing w:val="-7"/>
          <w:sz w:val="24"/>
          <w:rPrChange w:id="5582" w:author="Author" w:date="2024-04-24T12:17:00Z">
            <w:rPr>
              <w:spacing w:val="-4"/>
              <w:sz w:val="24"/>
            </w:rPr>
          </w:rPrChange>
        </w:rPr>
        <w:t xml:space="preserve"> </w:t>
      </w:r>
      <w:r>
        <w:rPr>
          <w:sz w:val="24"/>
        </w:rPr>
        <w:t>opportunities</w:t>
      </w:r>
      <w:r>
        <w:rPr>
          <w:spacing w:val="-8"/>
          <w:sz w:val="24"/>
          <w:rPrChange w:id="5583" w:author="Author" w:date="2024-04-24T12:17:00Z">
            <w:rPr>
              <w:spacing w:val="-3"/>
              <w:sz w:val="24"/>
            </w:rPr>
          </w:rPrChange>
        </w:rPr>
        <w:t xml:space="preserve"> </w:t>
      </w:r>
      <w:r>
        <w:rPr>
          <w:sz w:val="24"/>
        </w:rPr>
        <w:t>to</w:t>
      </w:r>
      <w:r>
        <w:rPr>
          <w:spacing w:val="-8"/>
          <w:sz w:val="24"/>
          <w:rPrChange w:id="5584" w:author="Author" w:date="2024-04-24T12:17:00Z">
            <w:rPr>
              <w:spacing w:val="-4"/>
              <w:sz w:val="24"/>
            </w:rPr>
          </w:rPrChange>
        </w:rPr>
        <w:t xml:space="preserve"> </w:t>
      </w:r>
      <w:r>
        <w:rPr>
          <w:sz w:val="24"/>
        </w:rPr>
        <w:t>promote</w:t>
      </w:r>
      <w:r>
        <w:rPr>
          <w:spacing w:val="-8"/>
          <w:sz w:val="24"/>
          <w:rPrChange w:id="5585" w:author="Author" w:date="2024-04-24T12:17:00Z">
            <w:rPr>
              <w:spacing w:val="-2"/>
              <w:sz w:val="24"/>
            </w:rPr>
          </w:rPrChange>
        </w:rPr>
        <w:t xml:space="preserve"> </w:t>
      </w:r>
      <w:r>
        <w:rPr>
          <w:sz w:val="24"/>
        </w:rPr>
        <w:t>sustainable</w:t>
      </w:r>
      <w:r>
        <w:rPr>
          <w:spacing w:val="-8"/>
          <w:sz w:val="24"/>
          <w:rPrChange w:id="5586" w:author="Author" w:date="2024-04-24T12:17:00Z">
            <w:rPr>
              <w:spacing w:val="-2"/>
              <w:sz w:val="24"/>
            </w:rPr>
          </w:rPrChange>
        </w:rPr>
        <w:t xml:space="preserve"> </w:t>
      </w:r>
      <w:r>
        <w:rPr>
          <w:sz w:val="24"/>
        </w:rPr>
        <w:t>transport</w:t>
      </w:r>
      <w:r>
        <w:rPr>
          <w:spacing w:val="-7"/>
          <w:sz w:val="24"/>
          <w:rPrChange w:id="5587" w:author="Author" w:date="2024-04-24T12:17:00Z">
            <w:rPr>
              <w:spacing w:val="-5"/>
              <w:sz w:val="24"/>
            </w:rPr>
          </w:rPrChange>
        </w:rPr>
        <w:t xml:space="preserve"> </w:t>
      </w:r>
      <w:r>
        <w:rPr>
          <w:sz w:val="24"/>
        </w:rPr>
        <w:t>modes</w:t>
      </w:r>
      <w:r>
        <w:rPr>
          <w:spacing w:val="-9"/>
          <w:sz w:val="24"/>
          <w:rPrChange w:id="5588" w:author="Author" w:date="2024-04-24T12:17:00Z">
            <w:rPr>
              <w:spacing w:val="-3"/>
              <w:sz w:val="24"/>
            </w:rPr>
          </w:rPrChange>
        </w:rPr>
        <w:t xml:space="preserve"> </w:t>
      </w:r>
      <w:r>
        <w:rPr>
          <w:sz w:val="24"/>
        </w:rPr>
        <w:t>can</w:t>
      </w:r>
      <w:r>
        <w:rPr>
          <w:spacing w:val="-8"/>
          <w:sz w:val="24"/>
          <w:rPrChange w:id="5589" w:author="Author" w:date="2024-04-24T12:17:00Z">
            <w:rPr>
              <w:spacing w:val="-2"/>
              <w:sz w:val="24"/>
            </w:rPr>
          </w:rPrChange>
        </w:rPr>
        <w:t xml:space="preserve"> </w:t>
      </w:r>
      <w:r>
        <w:rPr>
          <w:sz w:val="24"/>
        </w:rPr>
        <w:t>be</w:t>
      </w:r>
      <w:r>
        <w:rPr>
          <w:spacing w:val="-8"/>
          <w:sz w:val="24"/>
          <w:rPrChange w:id="5590" w:author="Author" w:date="2024-04-24T12:17:00Z">
            <w:rPr>
              <w:spacing w:val="-4"/>
              <w:sz w:val="24"/>
            </w:rPr>
          </w:rPrChange>
        </w:rPr>
        <w:t xml:space="preserve"> </w:t>
      </w:r>
      <w:r>
        <w:rPr>
          <w:sz w:val="24"/>
        </w:rPr>
        <w:t>–</w:t>
      </w:r>
      <w:r>
        <w:rPr>
          <w:spacing w:val="-8"/>
          <w:sz w:val="24"/>
          <w:rPrChange w:id="5591" w:author="Author" w:date="2024-04-24T12:17:00Z">
            <w:rPr>
              <w:spacing w:val="-4"/>
              <w:sz w:val="24"/>
            </w:rPr>
          </w:rPrChange>
        </w:rPr>
        <w:t xml:space="preserve"> </w:t>
      </w:r>
      <w:r>
        <w:rPr>
          <w:sz w:val="24"/>
        </w:rPr>
        <w:t>or have been – taken up, given the type of development and its location;</w:t>
      </w:r>
    </w:p>
    <w:p w14:paraId="71596458" w14:textId="77777777" w:rsidR="006718C9" w:rsidRDefault="006718C9">
      <w:pPr>
        <w:pStyle w:val="BodyText"/>
        <w:spacing w:before="9"/>
        <w:rPr>
          <w:ins w:id="5592" w:author="Author" w:date="2024-04-24T12:17:00Z"/>
          <w:sz w:val="20"/>
        </w:rPr>
      </w:pPr>
    </w:p>
    <w:p w14:paraId="71596459" w14:textId="77777777" w:rsidR="006718C9" w:rsidRDefault="003C66F1">
      <w:pPr>
        <w:pStyle w:val="ListParagraph"/>
        <w:numPr>
          <w:ilvl w:val="1"/>
          <w:numId w:val="6"/>
        </w:numPr>
        <w:tabs>
          <w:tab w:val="left" w:pos="1387"/>
        </w:tabs>
        <w:spacing w:before="1"/>
        <w:ind w:left="1387" w:hanging="356"/>
        <w:rPr>
          <w:sz w:val="24"/>
        </w:rPr>
        <w:pPrChange w:id="5593" w:author="Author" w:date="2024-04-24T12:17:00Z">
          <w:pPr>
            <w:pStyle w:val="ListParagraph"/>
            <w:numPr>
              <w:ilvl w:val="1"/>
              <w:numId w:val="13"/>
            </w:numPr>
            <w:tabs>
              <w:tab w:val="left" w:pos="1409"/>
            </w:tabs>
            <w:ind w:left="1409" w:hanging="358"/>
          </w:pPr>
        </w:pPrChange>
      </w:pPr>
      <w:r>
        <w:rPr>
          <w:sz w:val="24"/>
        </w:rPr>
        <w:t>safe</w:t>
      </w:r>
      <w:r>
        <w:rPr>
          <w:spacing w:val="-8"/>
          <w:sz w:val="24"/>
          <w:rPrChange w:id="5594" w:author="Author" w:date="2024-04-24T12:17:00Z">
            <w:rPr>
              <w:spacing w:val="-5"/>
              <w:sz w:val="24"/>
            </w:rPr>
          </w:rPrChange>
        </w:rPr>
        <w:t xml:space="preserve"> </w:t>
      </w:r>
      <w:r>
        <w:rPr>
          <w:sz w:val="24"/>
        </w:rPr>
        <w:t>and</w:t>
      </w:r>
      <w:r>
        <w:rPr>
          <w:spacing w:val="-5"/>
          <w:sz w:val="24"/>
          <w:rPrChange w:id="5595" w:author="Author" w:date="2024-04-24T12:17:00Z">
            <w:rPr>
              <w:spacing w:val="-3"/>
              <w:sz w:val="24"/>
            </w:rPr>
          </w:rPrChange>
        </w:rPr>
        <w:t xml:space="preserve"> </w:t>
      </w:r>
      <w:r>
        <w:rPr>
          <w:sz w:val="24"/>
        </w:rPr>
        <w:t>suitable</w:t>
      </w:r>
      <w:r>
        <w:rPr>
          <w:spacing w:val="-4"/>
          <w:sz w:val="24"/>
          <w:rPrChange w:id="5596" w:author="Author" w:date="2024-04-24T12:17:00Z">
            <w:rPr>
              <w:spacing w:val="-1"/>
              <w:sz w:val="24"/>
            </w:rPr>
          </w:rPrChange>
        </w:rPr>
        <w:t xml:space="preserve"> </w:t>
      </w:r>
      <w:r>
        <w:rPr>
          <w:sz w:val="24"/>
        </w:rPr>
        <w:t>access</w:t>
      </w:r>
      <w:r>
        <w:rPr>
          <w:spacing w:val="-6"/>
          <w:sz w:val="24"/>
          <w:rPrChange w:id="5597" w:author="Author" w:date="2024-04-24T12:17:00Z">
            <w:rPr>
              <w:spacing w:val="-2"/>
              <w:sz w:val="24"/>
            </w:rPr>
          </w:rPrChange>
        </w:rPr>
        <w:t xml:space="preserve"> </w:t>
      </w:r>
      <w:r>
        <w:rPr>
          <w:sz w:val="24"/>
        </w:rPr>
        <w:t>to</w:t>
      </w:r>
      <w:r>
        <w:rPr>
          <w:spacing w:val="-4"/>
          <w:sz w:val="24"/>
          <w:rPrChange w:id="5598" w:author="Author" w:date="2024-04-24T12:17:00Z">
            <w:rPr>
              <w:spacing w:val="-1"/>
              <w:sz w:val="24"/>
            </w:rPr>
          </w:rPrChange>
        </w:rPr>
        <w:t xml:space="preserve"> </w:t>
      </w:r>
      <w:r>
        <w:rPr>
          <w:sz w:val="24"/>
        </w:rPr>
        <w:t>the</w:t>
      </w:r>
      <w:r>
        <w:rPr>
          <w:spacing w:val="-5"/>
          <w:sz w:val="24"/>
          <w:rPrChange w:id="5599" w:author="Author" w:date="2024-04-24T12:17:00Z">
            <w:rPr>
              <w:spacing w:val="-1"/>
              <w:sz w:val="24"/>
            </w:rPr>
          </w:rPrChange>
        </w:rPr>
        <w:t xml:space="preserve"> </w:t>
      </w:r>
      <w:r>
        <w:rPr>
          <w:sz w:val="24"/>
        </w:rPr>
        <w:t>site</w:t>
      </w:r>
      <w:r>
        <w:rPr>
          <w:spacing w:val="-5"/>
          <w:sz w:val="24"/>
          <w:rPrChange w:id="5600" w:author="Author" w:date="2024-04-24T12:17:00Z">
            <w:rPr>
              <w:spacing w:val="-1"/>
              <w:sz w:val="24"/>
            </w:rPr>
          </w:rPrChange>
        </w:rPr>
        <w:t xml:space="preserve"> </w:t>
      </w:r>
      <w:r>
        <w:rPr>
          <w:sz w:val="24"/>
        </w:rPr>
        <w:t>can</w:t>
      </w:r>
      <w:r>
        <w:rPr>
          <w:spacing w:val="-5"/>
          <w:sz w:val="24"/>
          <w:rPrChange w:id="5601" w:author="Author" w:date="2024-04-24T12:17:00Z">
            <w:rPr>
              <w:spacing w:val="-1"/>
              <w:sz w:val="24"/>
            </w:rPr>
          </w:rPrChange>
        </w:rPr>
        <w:t xml:space="preserve"> </w:t>
      </w:r>
      <w:r>
        <w:rPr>
          <w:sz w:val="24"/>
        </w:rPr>
        <w:t>be</w:t>
      </w:r>
      <w:r>
        <w:rPr>
          <w:spacing w:val="-3"/>
          <w:sz w:val="24"/>
          <w:rPrChange w:id="5602" w:author="Author" w:date="2024-04-24T12:17:00Z">
            <w:rPr>
              <w:spacing w:val="-1"/>
              <w:sz w:val="24"/>
            </w:rPr>
          </w:rPrChange>
        </w:rPr>
        <w:t xml:space="preserve"> </w:t>
      </w:r>
      <w:r>
        <w:rPr>
          <w:sz w:val="24"/>
        </w:rPr>
        <w:t>achieved</w:t>
      </w:r>
      <w:r>
        <w:rPr>
          <w:spacing w:val="-4"/>
          <w:sz w:val="24"/>
          <w:rPrChange w:id="5603" w:author="Author" w:date="2024-04-24T12:17:00Z">
            <w:rPr>
              <w:spacing w:val="-3"/>
              <w:sz w:val="24"/>
            </w:rPr>
          </w:rPrChange>
        </w:rPr>
        <w:t xml:space="preserve"> </w:t>
      </w:r>
      <w:r>
        <w:rPr>
          <w:sz w:val="24"/>
        </w:rPr>
        <w:t>for</w:t>
      </w:r>
      <w:r>
        <w:rPr>
          <w:spacing w:val="-4"/>
          <w:sz w:val="24"/>
          <w:rPrChange w:id="5604" w:author="Author" w:date="2024-04-24T12:17:00Z">
            <w:rPr>
              <w:spacing w:val="-3"/>
              <w:sz w:val="24"/>
            </w:rPr>
          </w:rPrChange>
        </w:rPr>
        <w:t xml:space="preserve"> </w:t>
      </w:r>
      <w:r>
        <w:rPr>
          <w:sz w:val="24"/>
        </w:rPr>
        <w:t>all</w:t>
      </w:r>
      <w:r>
        <w:rPr>
          <w:spacing w:val="-4"/>
          <w:sz w:val="24"/>
        </w:rPr>
        <w:t xml:space="preserve"> </w:t>
      </w:r>
      <w:r>
        <w:rPr>
          <w:spacing w:val="-2"/>
          <w:sz w:val="24"/>
        </w:rPr>
        <w:t>users;</w:t>
      </w:r>
    </w:p>
    <w:p w14:paraId="7159645A" w14:textId="77777777" w:rsidR="006718C9" w:rsidRDefault="006718C9">
      <w:pPr>
        <w:pStyle w:val="BodyText"/>
        <w:spacing w:before="10"/>
        <w:rPr>
          <w:ins w:id="5605" w:author="Author" w:date="2024-04-24T12:17:00Z"/>
          <w:sz w:val="20"/>
        </w:rPr>
      </w:pPr>
    </w:p>
    <w:p w14:paraId="7159645B" w14:textId="793E2B99" w:rsidR="006718C9" w:rsidRDefault="003C66F1">
      <w:pPr>
        <w:pStyle w:val="ListParagraph"/>
        <w:numPr>
          <w:ilvl w:val="1"/>
          <w:numId w:val="6"/>
        </w:numPr>
        <w:tabs>
          <w:tab w:val="left" w:pos="1390"/>
          <w:tab w:val="left" w:pos="1392"/>
        </w:tabs>
        <w:ind w:left="1392" w:right="301" w:hanging="360"/>
        <w:rPr>
          <w:sz w:val="24"/>
        </w:rPr>
        <w:pPrChange w:id="5606" w:author="Author" w:date="2024-04-24T12:17:00Z">
          <w:pPr>
            <w:pStyle w:val="ListParagraph"/>
            <w:numPr>
              <w:ilvl w:val="1"/>
              <w:numId w:val="13"/>
            </w:numPr>
            <w:tabs>
              <w:tab w:val="left" w:pos="1411"/>
            </w:tabs>
            <w:spacing w:before="242" w:line="237" w:lineRule="auto"/>
            <w:ind w:left="1411" w:right="156"/>
          </w:pPr>
        </w:pPrChange>
      </w:pPr>
      <w:r>
        <w:rPr>
          <w:sz w:val="24"/>
        </w:rPr>
        <w:t>the</w:t>
      </w:r>
      <w:r>
        <w:rPr>
          <w:spacing w:val="-7"/>
          <w:sz w:val="24"/>
          <w:rPrChange w:id="5607" w:author="Author" w:date="2024-04-24T12:17:00Z">
            <w:rPr>
              <w:spacing w:val="-3"/>
              <w:sz w:val="24"/>
            </w:rPr>
          </w:rPrChange>
        </w:rPr>
        <w:t xml:space="preserve"> </w:t>
      </w:r>
      <w:r>
        <w:rPr>
          <w:sz w:val="24"/>
        </w:rPr>
        <w:t>design</w:t>
      </w:r>
      <w:r>
        <w:rPr>
          <w:spacing w:val="-6"/>
          <w:sz w:val="24"/>
          <w:rPrChange w:id="5608" w:author="Author" w:date="2024-04-24T12:17:00Z">
            <w:rPr>
              <w:spacing w:val="-3"/>
              <w:sz w:val="24"/>
            </w:rPr>
          </w:rPrChange>
        </w:rPr>
        <w:t xml:space="preserve"> </w:t>
      </w:r>
      <w:r>
        <w:rPr>
          <w:sz w:val="24"/>
        </w:rPr>
        <w:t>of</w:t>
      </w:r>
      <w:r>
        <w:rPr>
          <w:spacing w:val="-6"/>
          <w:sz w:val="24"/>
          <w:rPrChange w:id="5609" w:author="Author" w:date="2024-04-24T12:17:00Z">
            <w:rPr>
              <w:spacing w:val="-4"/>
              <w:sz w:val="24"/>
            </w:rPr>
          </w:rPrChange>
        </w:rPr>
        <w:t xml:space="preserve"> </w:t>
      </w:r>
      <w:r>
        <w:rPr>
          <w:sz w:val="24"/>
        </w:rPr>
        <w:t>streets,</w:t>
      </w:r>
      <w:r>
        <w:rPr>
          <w:spacing w:val="-7"/>
          <w:sz w:val="24"/>
          <w:rPrChange w:id="5610" w:author="Author" w:date="2024-04-24T12:17:00Z">
            <w:rPr>
              <w:spacing w:val="-2"/>
              <w:sz w:val="24"/>
            </w:rPr>
          </w:rPrChange>
        </w:rPr>
        <w:t xml:space="preserve"> </w:t>
      </w:r>
      <w:r>
        <w:rPr>
          <w:sz w:val="24"/>
        </w:rPr>
        <w:t>parking</w:t>
      </w:r>
      <w:r>
        <w:rPr>
          <w:spacing w:val="-7"/>
          <w:sz w:val="24"/>
          <w:rPrChange w:id="5611" w:author="Author" w:date="2024-04-24T12:17:00Z">
            <w:rPr>
              <w:spacing w:val="-2"/>
              <w:sz w:val="24"/>
            </w:rPr>
          </w:rPrChange>
        </w:rPr>
        <w:t xml:space="preserve"> </w:t>
      </w:r>
      <w:r>
        <w:rPr>
          <w:sz w:val="24"/>
        </w:rPr>
        <w:t>areas,</w:t>
      </w:r>
      <w:r>
        <w:rPr>
          <w:spacing w:val="-6"/>
          <w:sz w:val="24"/>
          <w:rPrChange w:id="5612" w:author="Author" w:date="2024-04-24T12:17:00Z">
            <w:rPr>
              <w:spacing w:val="-2"/>
              <w:sz w:val="24"/>
            </w:rPr>
          </w:rPrChange>
        </w:rPr>
        <w:t xml:space="preserve"> </w:t>
      </w:r>
      <w:r>
        <w:rPr>
          <w:sz w:val="24"/>
        </w:rPr>
        <w:t>other</w:t>
      </w:r>
      <w:r>
        <w:rPr>
          <w:spacing w:val="-6"/>
          <w:sz w:val="24"/>
          <w:rPrChange w:id="5613" w:author="Author" w:date="2024-04-24T12:17:00Z">
            <w:rPr>
              <w:spacing w:val="-5"/>
              <w:sz w:val="24"/>
            </w:rPr>
          </w:rPrChange>
        </w:rPr>
        <w:t xml:space="preserve"> </w:t>
      </w:r>
      <w:r>
        <w:rPr>
          <w:sz w:val="24"/>
        </w:rPr>
        <w:t>transport</w:t>
      </w:r>
      <w:r>
        <w:rPr>
          <w:spacing w:val="-6"/>
          <w:sz w:val="24"/>
          <w:rPrChange w:id="5614" w:author="Author" w:date="2024-04-24T12:17:00Z">
            <w:rPr>
              <w:spacing w:val="-4"/>
              <w:sz w:val="24"/>
            </w:rPr>
          </w:rPrChange>
        </w:rPr>
        <w:t xml:space="preserve"> </w:t>
      </w:r>
      <w:r>
        <w:rPr>
          <w:sz w:val="24"/>
        </w:rPr>
        <w:t>elements</w:t>
      </w:r>
      <w:r>
        <w:rPr>
          <w:spacing w:val="-7"/>
          <w:sz w:val="24"/>
          <w:rPrChange w:id="5615" w:author="Author" w:date="2024-04-24T12:17:00Z">
            <w:rPr>
              <w:spacing w:val="-4"/>
              <w:sz w:val="24"/>
            </w:rPr>
          </w:rPrChange>
        </w:rPr>
        <w:t xml:space="preserve"> </w:t>
      </w:r>
      <w:r>
        <w:rPr>
          <w:sz w:val="24"/>
        </w:rPr>
        <w:t>and</w:t>
      </w:r>
      <w:r>
        <w:rPr>
          <w:spacing w:val="-7"/>
          <w:sz w:val="24"/>
          <w:rPrChange w:id="5616" w:author="Author" w:date="2024-04-24T12:17:00Z">
            <w:rPr>
              <w:spacing w:val="-2"/>
              <w:sz w:val="24"/>
            </w:rPr>
          </w:rPrChange>
        </w:rPr>
        <w:t xml:space="preserve"> </w:t>
      </w:r>
      <w:r>
        <w:rPr>
          <w:sz w:val="24"/>
        </w:rPr>
        <w:t>the</w:t>
      </w:r>
      <w:r>
        <w:rPr>
          <w:spacing w:val="-7"/>
          <w:sz w:val="24"/>
          <w:rPrChange w:id="5617" w:author="Author" w:date="2024-04-24T12:17:00Z">
            <w:rPr>
              <w:spacing w:val="-2"/>
              <w:sz w:val="24"/>
            </w:rPr>
          </w:rPrChange>
        </w:rPr>
        <w:t xml:space="preserve"> </w:t>
      </w:r>
      <w:r>
        <w:rPr>
          <w:sz w:val="24"/>
        </w:rPr>
        <w:t>content</w:t>
      </w:r>
      <w:r>
        <w:rPr>
          <w:spacing w:val="-6"/>
          <w:sz w:val="24"/>
          <w:rPrChange w:id="5618" w:author="Author" w:date="2024-04-24T12:17:00Z">
            <w:rPr>
              <w:spacing w:val="-2"/>
              <w:sz w:val="24"/>
            </w:rPr>
          </w:rPrChange>
        </w:rPr>
        <w:t xml:space="preserve"> </w:t>
      </w:r>
      <w:r>
        <w:rPr>
          <w:sz w:val="24"/>
        </w:rPr>
        <w:t>of associated standards reflects current national guidance, including the National Design Guide and the National Model Design Code</w:t>
      </w:r>
      <w:del w:id="5619" w:author="Author" w:date="2024-04-24T12:17:00Z">
        <w:r w:rsidR="0034329F">
          <w:rPr>
            <w:sz w:val="24"/>
          </w:rPr>
          <w:delText xml:space="preserve"> </w:delText>
        </w:r>
        <w:r>
          <w:fldChar w:fldCharType="begin"/>
        </w:r>
        <w:r>
          <w:delInstrText>HYPERLINK \l "_bookmark54"</w:delInstrText>
        </w:r>
        <w:r>
          <w:fldChar w:fldCharType="separate"/>
        </w:r>
        <w:r w:rsidR="0034329F">
          <w:rPr>
            <w:position w:val="8"/>
            <w:sz w:val="16"/>
          </w:rPr>
          <w:delText>46</w:delText>
        </w:r>
        <w:r>
          <w:rPr>
            <w:position w:val="8"/>
            <w:sz w:val="16"/>
          </w:rPr>
          <w:fldChar w:fldCharType="end"/>
        </w:r>
      </w:del>
      <w:ins w:id="5620" w:author="Author" w:date="2024-04-24T12:17:00Z">
        <w:r>
          <w:fldChar w:fldCharType="begin"/>
        </w:r>
        <w:r>
          <w:instrText>HYPERLINK \l "_bookmark56"</w:instrText>
        </w:r>
        <w:r>
          <w:fldChar w:fldCharType="separate"/>
        </w:r>
        <w:r>
          <w:rPr>
            <w:sz w:val="24"/>
            <w:vertAlign w:val="superscript"/>
          </w:rPr>
          <w:t>48</w:t>
        </w:r>
        <w:r>
          <w:rPr>
            <w:sz w:val="24"/>
            <w:vertAlign w:val="superscript"/>
          </w:rPr>
          <w:fldChar w:fldCharType="end"/>
        </w:r>
      </w:ins>
      <w:r>
        <w:rPr>
          <w:sz w:val="24"/>
        </w:rPr>
        <w:t>; and</w:t>
      </w:r>
    </w:p>
    <w:p w14:paraId="7159645C" w14:textId="77777777" w:rsidR="006718C9" w:rsidRDefault="006718C9">
      <w:pPr>
        <w:pStyle w:val="BodyText"/>
        <w:pPrChange w:id="5621" w:author="Author" w:date="2024-04-24T12:17:00Z">
          <w:pPr>
            <w:pStyle w:val="BodyText"/>
            <w:spacing w:before="1"/>
          </w:pPr>
        </w:pPrChange>
      </w:pPr>
    </w:p>
    <w:p w14:paraId="7159645D" w14:textId="77777777" w:rsidR="006718C9" w:rsidRDefault="003C66F1">
      <w:pPr>
        <w:pStyle w:val="ListParagraph"/>
        <w:numPr>
          <w:ilvl w:val="1"/>
          <w:numId w:val="6"/>
        </w:numPr>
        <w:tabs>
          <w:tab w:val="left" w:pos="1447"/>
          <w:tab w:val="left" w:pos="1456"/>
        </w:tabs>
        <w:ind w:left="1456" w:right="268" w:hanging="425"/>
        <w:rPr>
          <w:sz w:val="24"/>
        </w:rPr>
        <w:pPrChange w:id="5622" w:author="Author" w:date="2024-04-24T12:17:00Z">
          <w:pPr>
            <w:pStyle w:val="ListParagraph"/>
            <w:numPr>
              <w:ilvl w:val="1"/>
              <w:numId w:val="13"/>
            </w:numPr>
            <w:tabs>
              <w:tab w:val="left" w:pos="1467"/>
              <w:tab w:val="left" w:pos="1476"/>
            </w:tabs>
            <w:spacing w:before="0"/>
            <w:ind w:left="1476" w:right="119" w:hanging="425"/>
          </w:pPr>
        </w:pPrChange>
      </w:pPr>
      <w:r>
        <w:rPr>
          <w:sz w:val="24"/>
        </w:rPr>
        <w:t>any</w:t>
      </w:r>
      <w:r>
        <w:rPr>
          <w:spacing w:val="-8"/>
          <w:sz w:val="24"/>
          <w:rPrChange w:id="5623" w:author="Author" w:date="2024-04-24T12:17:00Z">
            <w:rPr>
              <w:spacing w:val="-5"/>
              <w:sz w:val="24"/>
            </w:rPr>
          </w:rPrChange>
        </w:rPr>
        <w:t xml:space="preserve"> </w:t>
      </w:r>
      <w:r>
        <w:rPr>
          <w:sz w:val="24"/>
        </w:rPr>
        <w:t>significant</w:t>
      </w:r>
      <w:r>
        <w:rPr>
          <w:spacing w:val="-7"/>
          <w:sz w:val="24"/>
          <w:rPrChange w:id="5624" w:author="Author" w:date="2024-04-24T12:17:00Z">
            <w:rPr>
              <w:spacing w:val="-2"/>
              <w:sz w:val="24"/>
            </w:rPr>
          </w:rPrChange>
        </w:rPr>
        <w:t xml:space="preserve"> </w:t>
      </w:r>
      <w:r>
        <w:rPr>
          <w:sz w:val="24"/>
        </w:rPr>
        <w:t>impacts</w:t>
      </w:r>
      <w:r>
        <w:rPr>
          <w:spacing w:val="-9"/>
          <w:sz w:val="24"/>
          <w:rPrChange w:id="5625" w:author="Author" w:date="2024-04-24T12:17:00Z">
            <w:rPr>
              <w:spacing w:val="-3"/>
              <w:sz w:val="24"/>
            </w:rPr>
          </w:rPrChange>
        </w:rPr>
        <w:t xml:space="preserve"> </w:t>
      </w:r>
      <w:r>
        <w:rPr>
          <w:sz w:val="24"/>
        </w:rPr>
        <w:t>from</w:t>
      </w:r>
      <w:r>
        <w:rPr>
          <w:spacing w:val="-8"/>
          <w:sz w:val="24"/>
          <w:rPrChange w:id="5626" w:author="Author" w:date="2024-04-24T12:17:00Z">
            <w:rPr>
              <w:spacing w:val="-2"/>
              <w:sz w:val="24"/>
            </w:rPr>
          </w:rPrChange>
        </w:rPr>
        <w:t xml:space="preserve"> </w:t>
      </w:r>
      <w:r>
        <w:rPr>
          <w:sz w:val="24"/>
        </w:rPr>
        <w:t>the</w:t>
      </w:r>
      <w:r>
        <w:rPr>
          <w:spacing w:val="-8"/>
          <w:sz w:val="24"/>
          <w:rPrChange w:id="5627" w:author="Author" w:date="2024-04-24T12:17:00Z">
            <w:rPr>
              <w:spacing w:val="-5"/>
              <w:sz w:val="24"/>
            </w:rPr>
          </w:rPrChange>
        </w:rPr>
        <w:t xml:space="preserve"> </w:t>
      </w:r>
      <w:r>
        <w:rPr>
          <w:sz w:val="24"/>
        </w:rPr>
        <w:t>development</w:t>
      </w:r>
      <w:r>
        <w:rPr>
          <w:spacing w:val="-7"/>
          <w:sz w:val="24"/>
          <w:rPrChange w:id="5628" w:author="Author" w:date="2024-04-24T12:17:00Z">
            <w:rPr>
              <w:spacing w:val="-2"/>
              <w:sz w:val="24"/>
            </w:rPr>
          </w:rPrChange>
        </w:rPr>
        <w:t xml:space="preserve"> </w:t>
      </w:r>
      <w:r>
        <w:rPr>
          <w:sz w:val="24"/>
        </w:rPr>
        <w:t>on</w:t>
      </w:r>
      <w:r>
        <w:rPr>
          <w:spacing w:val="-9"/>
          <w:sz w:val="24"/>
          <w:rPrChange w:id="5629" w:author="Author" w:date="2024-04-24T12:17:00Z">
            <w:rPr>
              <w:spacing w:val="-2"/>
              <w:sz w:val="24"/>
            </w:rPr>
          </w:rPrChange>
        </w:rPr>
        <w:t xml:space="preserve"> </w:t>
      </w:r>
      <w:r>
        <w:rPr>
          <w:sz w:val="24"/>
        </w:rPr>
        <w:t>the</w:t>
      </w:r>
      <w:r>
        <w:rPr>
          <w:spacing w:val="-9"/>
          <w:sz w:val="24"/>
          <w:rPrChange w:id="5630" w:author="Author" w:date="2024-04-24T12:17:00Z">
            <w:rPr>
              <w:spacing w:val="-2"/>
              <w:sz w:val="24"/>
            </w:rPr>
          </w:rPrChange>
        </w:rPr>
        <w:t xml:space="preserve"> </w:t>
      </w:r>
      <w:r>
        <w:rPr>
          <w:sz w:val="24"/>
        </w:rPr>
        <w:t>transport</w:t>
      </w:r>
      <w:r>
        <w:rPr>
          <w:spacing w:val="-7"/>
          <w:sz w:val="24"/>
        </w:rPr>
        <w:t xml:space="preserve"> </w:t>
      </w:r>
      <w:r>
        <w:rPr>
          <w:sz w:val="24"/>
        </w:rPr>
        <w:t>network</w:t>
      </w:r>
      <w:r>
        <w:rPr>
          <w:spacing w:val="-8"/>
          <w:sz w:val="24"/>
          <w:rPrChange w:id="5631" w:author="Author" w:date="2024-04-24T12:17:00Z">
            <w:rPr>
              <w:spacing w:val="-3"/>
              <w:sz w:val="24"/>
            </w:rPr>
          </w:rPrChange>
        </w:rPr>
        <w:t xml:space="preserve"> </w:t>
      </w:r>
      <w:r>
        <w:rPr>
          <w:sz w:val="24"/>
        </w:rPr>
        <w:t>(in</w:t>
      </w:r>
      <w:r>
        <w:rPr>
          <w:spacing w:val="-8"/>
          <w:sz w:val="24"/>
          <w:rPrChange w:id="5632" w:author="Author" w:date="2024-04-24T12:17:00Z">
            <w:rPr>
              <w:spacing w:val="-2"/>
              <w:sz w:val="24"/>
            </w:rPr>
          </w:rPrChange>
        </w:rPr>
        <w:t xml:space="preserve"> </w:t>
      </w:r>
      <w:r>
        <w:rPr>
          <w:sz w:val="24"/>
        </w:rPr>
        <w:t>terms of capacity and congestion), or on highway safety, can be cost effectively mitigated to an acceptable degree.</w:t>
      </w:r>
    </w:p>
    <w:p w14:paraId="7159645E" w14:textId="77777777" w:rsidR="006718C9" w:rsidRDefault="006718C9">
      <w:pPr>
        <w:pStyle w:val="BodyText"/>
      </w:pPr>
    </w:p>
    <w:p w14:paraId="7159645F" w14:textId="77777777" w:rsidR="006718C9" w:rsidRDefault="003C66F1">
      <w:pPr>
        <w:pStyle w:val="ListParagraph"/>
        <w:numPr>
          <w:ilvl w:val="0"/>
          <w:numId w:val="6"/>
        </w:numPr>
        <w:tabs>
          <w:tab w:val="left" w:pos="966"/>
          <w:tab w:val="left" w:pos="970"/>
        </w:tabs>
        <w:ind w:left="970" w:right="739"/>
        <w:jc w:val="both"/>
        <w:rPr>
          <w:sz w:val="24"/>
        </w:rPr>
        <w:pPrChange w:id="5633" w:author="Author" w:date="2024-04-24T12:17:00Z">
          <w:pPr>
            <w:pStyle w:val="ListParagraph"/>
            <w:numPr>
              <w:numId w:val="13"/>
            </w:numPr>
            <w:tabs>
              <w:tab w:val="left" w:pos="1052"/>
            </w:tabs>
            <w:spacing w:before="0"/>
            <w:ind w:left="1052" w:right="545" w:hanging="720"/>
            <w:jc w:val="both"/>
          </w:pPr>
        </w:pPrChange>
      </w:pPr>
      <w:r>
        <w:rPr>
          <w:sz w:val="24"/>
        </w:rPr>
        <w:t>Development</w:t>
      </w:r>
      <w:r>
        <w:rPr>
          <w:spacing w:val="-5"/>
          <w:sz w:val="24"/>
          <w:rPrChange w:id="5634" w:author="Author" w:date="2024-04-24T12:17:00Z">
            <w:rPr>
              <w:spacing w:val="-2"/>
              <w:sz w:val="24"/>
            </w:rPr>
          </w:rPrChange>
        </w:rPr>
        <w:t xml:space="preserve"> </w:t>
      </w:r>
      <w:r>
        <w:rPr>
          <w:sz w:val="24"/>
        </w:rPr>
        <w:t>should</w:t>
      </w:r>
      <w:r>
        <w:rPr>
          <w:spacing w:val="-6"/>
          <w:sz w:val="24"/>
          <w:rPrChange w:id="5635" w:author="Author" w:date="2024-04-24T12:17:00Z">
            <w:rPr>
              <w:spacing w:val="-5"/>
              <w:sz w:val="24"/>
            </w:rPr>
          </w:rPrChange>
        </w:rPr>
        <w:t xml:space="preserve"> </w:t>
      </w:r>
      <w:r>
        <w:rPr>
          <w:sz w:val="24"/>
        </w:rPr>
        <w:t>only</w:t>
      </w:r>
      <w:r>
        <w:rPr>
          <w:spacing w:val="-6"/>
          <w:sz w:val="24"/>
          <w:rPrChange w:id="5636" w:author="Author" w:date="2024-04-24T12:17:00Z">
            <w:rPr>
              <w:spacing w:val="-3"/>
              <w:sz w:val="24"/>
            </w:rPr>
          </w:rPrChange>
        </w:rPr>
        <w:t xml:space="preserve"> </w:t>
      </w:r>
      <w:r>
        <w:rPr>
          <w:sz w:val="24"/>
        </w:rPr>
        <w:t>be</w:t>
      </w:r>
      <w:r>
        <w:rPr>
          <w:spacing w:val="-6"/>
          <w:sz w:val="24"/>
          <w:rPrChange w:id="5637" w:author="Author" w:date="2024-04-24T12:17:00Z">
            <w:rPr>
              <w:spacing w:val="-4"/>
              <w:sz w:val="24"/>
            </w:rPr>
          </w:rPrChange>
        </w:rPr>
        <w:t xml:space="preserve"> </w:t>
      </w:r>
      <w:r>
        <w:rPr>
          <w:sz w:val="24"/>
        </w:rPr>
        <w:t>prevented</w:t>
      </w:r>
      <w:r>
        <w:rPr>
          <w:spacing w:val="-6"/>
          <w:sz w:val="24"/>
          <w:rPrChange w:id="5638" w:author="Author" w:date="2024-04-24T12:17:00Z">
            <w:rPr>
              <w:spacing w:val="-2"/>
              <w:sz w:val="24"/>
            </w:rPr>
          </w:rPrChange>
        </w:rPr>
        <w:t xml:space="preserve"> </w:t>
      </w:r>
      <w:r>
        <w:rPr>
          <w:sz w:val="24"/>
        </w:rPr>
        <w:t>or</w:t>
      </w:r>
      <w:r>
        <w:rPr>
          <w:spacing w:val="-6"/>
          <w:sz w:val="24"/>
          <w:rPrChange w:id="5639" w:author="Author" w:date="2024-04-24T12:17:00Z">
            <w:rPr>
              <w:spacing w:val="-4"/>
              <w:sz w:val="24"/>
            </w:rPr>
          </w:rPrChange>
        </w:rPr>
        <w:t xml:space="preserve"> </w:t>
      </w:r>
      <w:r>
        <w:rPr>
          <w:sz w:val="24"/>
        </w:rPr>
        <w:t>refused</w:t>
      </w:r>
      <w:r>
        <w:rPr>
          <w:spacing w:val="-6"/>
          <w:sz w:val="24"/>
          <w:rPrChange w:id="5640" w:author="Author" w:date="2024-04-24T12:17:00Z">
            <w:rPr>
              <w:spacing w:val="-5"/>
              <w:sz w:val="24"/>
            </w:rPr>
          </w:rPrChange>
        </w:rPr>
        <w:t xml:space="preserve"> </w:t>
      </w:r>
      <w:r>
        <w:rPr>
          <w:sz w:val="24"/>
        </w:rPr>
        <w:t>on</w:t>
      </w:r>
      <w:r>
        <w:rPr>
          <w:spacing w:val="-6"/>
          <w:sz w:val="24"/>
          <w:rPrChange w:id="5641" w:author="Author" w:date="2024-04-24T12:17:00Z">
            <w:rPr>
              <w:spacing w:val="-4"/>
              <w:sz w:val="24"/>
            </w:rPr>
          </w:rPrChange>
        </w:rPr>
        <w:t xml:space="preserve"> </w:t>
      </w:r>
      <w:r>
        <w:rPr>
          <w:sz w:val="24"/>
        </w:rPr>
        <w:t>highways</w:t>
      </w:r>
      <w:r>
        <w:rPr>
          <w:spacing w:val="-7"/>
          <w:sz w:val="24"/>
          <w:rPrChange w:id="5642" w:author="Author" w:date="2024-04-24T12:17:00Z">
            <w:rPr>
              <w:spacing w:val="-5"/>
              <w:sz w:val="24"/>
            </w:rPr>
          </w:rPrChange>
        </w:rPr>
        <w:t xml:space="preserve"> </w:t>
      </w:r>
      <w:r>
        <w:rPr>
          <w:sz w:val="24"/>
        </w:rPr>
        <w:t>grounds</w:t>
      </w:r>
      <w:r>
        <w:rPr>
          <w:spacing w:val="-6"/>
          <w:sz w:val="24"/>
          <w:rPrChange w:id="5643" w:author="Author" w:date="2024-04-24T12:17:00Z">
            <w:rPr>
              <w:spacing w:val="-3"/>
              <w:sz w:val="24"/>
            </w:rPr>
          </w:rPrChange>
        </w:rPr>
        <w:t xml:space="preserve"> </w:t>
      </w:r>
      <w:r>
        <w:rPr>
          <w:sz w:val="24"/>
        </w:rPr>
        <w:t>if</w:t>
      </w:r>
      <w:r>
        <w:rPr>
          <w:spacing w:val="-2"/>
          <w:sz w:val="24"/>
          <w:rPrChange w:id="5644" w:author="Author" w:date="2024-04-24T12:17:00Z">
            <w:rPr>
              <w:spacing w:val="-5"/>
              <w:sz w:val="24"/>
            </w:rPr>
          </w:rPrChange>
        </w:rPr>
        <w:t xml:space="preserve"> </w:t>
      </w:r>
      <w:r>
        <w:rPr>
          <w:sz w:val="24"/>
        </w:rPr>
        <w:t>there would</w:t>
      </w:r>
      <w:r>
        <w:rPr>
          <w:spacing w:val="-4"/>
          <w:sz w:val="24"/>
          <w:rPrChange w:id="5645" w:author="Author" w:date="2024-04-24T12:17:00Z">
            <w:rPr>
              <w:spacing w:val="-1"/>
              <w:sz w:val="24"/>
            </w:rPr>
          </w:rPrChange>
        </w:rPr>
        <w:t xml:space="preserve"> </w:t>
      </w:r>
      <w:r>
        <w:rPr>
          <w:sz w:val="24"/>
        </w:rPr>
        <w:t>be</w:t>
      </w:r>
      <w:r>
        <w:rPr>
          <w:spacing w:val="-4"/>
          <w:sz w:val="24"/>
          <w:rPrChange w:id="5646" w:author="Author" w:date="2024-04-24T12:17:00Z">
            <w:rPr>
              <w:spacing w:val="-1"/>
              <w:sz w:val="24"/>
            </w:rPr>
          </w:rPrChange>
        </w:rPr>
        <w:t xml:space="preserve"> </w:t>
      </w:r>
      <w:r>
        <w:rPr>
          <w:sz w:val="24"/>
        </w:rPr>
        <w:t>an</w:t>
      </w:r>
      <w:r>
        <w:rPr>
          <w:spacing w:val="-4"/>
          <w:sz w:val="24"/>
          <w:rPrChange w:id="5647" w:author="Author" w:date="2024-04-24T12:17:00Z">
            <w:rPr>
              <w:spacing w:val="-1"/>
              <w:sz w:val="24"/>
            </w:rPr>
          </w:rPrChange>
        </w:rPr>
        <w:t xml:space="preserve"> </w:t>
      </w:r>
      <w:r>
        <w:rPr>
          <w:sz w:val="24"/>
        </w:rPr>
        <w:t>unacceptable</w:t>
      </w:r>
      <w:r>
        <w:rPr>
          <w:spacing w:val="-4"/>
          <w:sz w:val="24"/>
          <w:rPrChange w:id="5648" w:author="Author" w:date="2024-04-24T12:17:00Z">
            <w:rPr>
              <w:spacing w:val="-1"/>
              <w:sz w:val="24"/>
            </w:rPr>
          </w:rPrChange>
        </w:rPr>
        <w:t xml:space="preserve"> </w:t>
      </w:r>
      <w:r>
        <w:rPr>
          <w:sz w:val="24"/>
        </w:rPr>
        <w:t>impact</w:t>
      </w:r>
      <w:r>
        <w:rPr>
          <w:spacing w:val="-2"/>
          <w:sz w:val="24"/>
          <w:rPrChange w:id="5649" w:author="Author" w:date="2024-04-24T12:17:00Z">
            <w:rPr>
              <w:spacing w:val="-1"/>
              <w:sz w:val="24"/>
            </w:rPr>
          </w:rPrChange>
        </w:rPr>
        <w:t xml:space="preserve"> </w:t>
      </w:r>
      <w:r>
        <w:rPr>
          <w:sz w:val="24"/>
        </w:rPr>
        <w:t>on</w:t>
      </w:r>
      <w:r>
        <w:rPr>
          <w:spacing w:val="-4"/>
          <w:sz w:val="24"/>
          <w:rPrChange w:id="5650" w:author="Author" w:date="2024-04-24T12:17:00Z">
            <w:rPr>
              <w:spacing w:val="-1"/>
              <w:sz w:val="24"/>
            </w:rPr>
          </w:rPrChange>
        </w:rPr>
        <w:t xml:space="preserve"> </w:t>
      </w:r>
      <w:r>
        <w:rPr>
          <w:sz w:val="24"/>
        </w:rPr>
        <w:t>highway</w:t>
      </w:r>
      <w:r>
        <w:rPr>
          <w:spacing w:val="-4"/>
          <w:sz w:val="24"/>
          <w:rPrChange w:id="5651" w:author="Author" w:date="2024-04-24T12:17:00Z">
            <w:rPr>
              <w:spacing w:val="-2"/>
              <w:sz w:val="24"/>
            </w:rPr>
          </w:rPrChange>
        </w:rPr>
        <w:t xml:space="preserve"> </w:t>
      </w:r>
      <w:r>
        <w:rPr>
          <w:sz w:val="24"/>
        </w:rPr>
        <w:t>safety,</w:t>
      </w:r>
      <w:r>
        <w:rPr>
          <w:spacing w:val="-5"/>
          <w:sz w:val="24"/>
          <w:rPrChange w:id="5652" w:author="Author" w:date="2024-04-24T12:17:00Z">
            <w:rPr>
              <w:spacing w:val="-1"/>
              <w:sz w:val="24"/>
            </w:rPr>
          </w:rPrChange>
        </w:rPr>
        <w:t xml:space="preserve"> </w:t>
      </w:r>
      <w:r>
        <w:rPr>
          <w:sz w:val="24"/>
        </w:rPr>
        <w:t>or</w:t>
      </w:r>
      <w:r>
        <w:rPr>
          <w:spacing w:val="-5"/>
          <w:sz w:val="24"/>
          <w:rPrChange w:id="5653" w:author="Author" w:date="2024-04-24T12:17:00Z">
            <w:rPr>
              <w:spacing w:val="-3"/>
              <w:sz w:val="24"/>
            </w:rPr>
          </w:rPrChange>
        </w:rPr>
        <w:t xml:space="preserve"> </w:t>
      </w:r>
      <w:r>
        <w:rPr>
          <w:sz w:val="24"/>
        </w:rPr>
        <w:t>the</w:t>
      </w:r>
      <w:r>
        <w:rPr>
          <w:spacing w:val="-4"/>
          <w:sz w:val="24"/>
          <w:rPrChange w:id="5654" w:author="Author" w:date="2024-04-24T12:17:00Z">
            <w:rPr>
              <w:spacing w:val="-1"/>
              <w:sz w:val="24"/>
            </w:rPr>
          </w:rPrChange>
        </w:rPr>
        <w:t xml:space="preserve"> </w:t>
      </w:r>
      <w:r>
        <w:rPr>
          <w:sz w:val="24"/>
        </w:rPr>
        <w:t>residual</w:t>
      </w:r>
      <w:r>
        <w:rPr>
          <w:spacing w:val="-4"/>
          <w:sz w:val="24"/>
          <w:rPrChange w:id="5655" w:author="Author" w:date="2024-04-24T12:17:00Z">
            <w:rPr>
              <w:spacing w:val="-2"/>
              <w:sz w:val="24"/>
            </w:rPr>
          </w:rPrChange>
        </w:rPr>
        <w:t xml:space="preserve"> </w:t>
      </w:r>
      <w:r>
        <w:rPr>
          <w:sz w:val="24"/>
        </w:rPr>
        <w:t>cumulative impacts on the road network would be severe.</w:t>
      </w:r>
    </w:p>
    <w:p w14:paraId="71596460" w14:textId="77777777" w:rsidR="006718C9" w:rsidRDefault="006718C9">
      <w:pPr>
        <w:pStyle w:val="BodyText"/>
      </w:pPr>
    </w:p>
    <w:p w14:paraId="71596461" w14:textId="77777777" w:rsidR="006718C9" w:rsidRDefault="003C66F1">
      <w:pPr>
        <w:pStyle w:val="ListParagraph"/>
        <w:numPr>
          <w:ilvl w:val="0"/>
          <w:numId w:val="6"/>
        </w:numPr>
        <w:tabs>
          <w:tab w:val="left" w:pos="970"/>
        </w:tabs>
        <w:ind w:left="970" w:hanging="721"/>
        <w:jc w:val="left"/>
        <w:rPr>
          <w:sz w:val="24"/>
        </w:rPr>
        <w:pPrChange w:id="5656" w:author="Author" w:date="2024-04-24T12:17:00Z">
          <w:pPr>
            <w:pStyle w:val="ListParagraph"/>
            <w:numPr>
              <w:numId w:val="13"/>
            </w:numPr>
            <w:tabs>
              <w:tab w:val="left" w:pos="1051"/>
            </w:tabs>
            <w:spacing w:before="0"/>
            <w:ind w:left="1051" w:hanging="719"/>
          </w:pPr>
        </w:pPrChange>
      </w:pPr>
      <w:r>
        <w:rPr>
          <w:sz w:val="24"/>
        </w:rPr>
        <w:t>Within</w:t>
      </w:r>
      <w:r>
        <w:rPr>
          <w:spacing w:val="-10"/>
          <w:sz w:val="24"/>
          <w:rPrChange w:id="5657" w:author="Author" w:date="2024-04-24T12:17:00Z">
            <w:rPr>
              <w:spacing w:val="-6"/>
              <w:sz w:val="24"/>
            </w:rPr>
          </w:rPrChange>
        </w:rPr>
        <w:t xml:space="preserve"> </w:t>
      </w:r>
      <w:r>
        <w:rPr>
          <w:sz w:val="24"/>
        </w:rPr>
        <w:t>this</w:t>
      </w:r>
      <w:r>
        <w:rPr>
          <w:spacing w:val="-8"/>
          <w:sz w:val="24"/>
          <w:rPrChange w:id="5658" w:author="Author" w:date="2024-04-24T12:17:00Z">
            <w:rPr>
              <w:spacing w:val="-3"/>
              <w:sz w:val="24"/>
            </w:rPr>
          </w:rPrChange>
        </w:rPr>
        <w:t xml:space="preserve"> </w:t>
      </w:r>
      <w:r>
        <w:rPr>
          <w:sz w:val="24"/>
        </w:rPr>
        <w:t>context,</w:t>
      </w:r>
      <w:r>
        <w:rPr>
          <w:spacing w:val="-7"/>
          <w:sz w:val="24"/>
          <w:rPrChange w:id="5659" w:author="Author" w:date="2024-04-24T12:17:00Z">
            <w:rPr>
              <w:spacing w:val="-2"/>
              <w:sz w:val="24"/>
            </w:rPr>
          </w:rPrChange>
        </w:rPr>
        <w:t xml:space="preserve"> </w:t>
      </w:r>
      <w:r>
        <w:rPr>
          <w:sz w:val="24"/>
        </w:rPr>
        <w:t>applications</w:t>
      </w:r>
      <w:r>
        <w:rPr>
          <w:spacing w:val="-8"/>
          <w:sz w:val="24"/>
          <w:rPrChange w:id="5660" w:author="Author" w:date="2024-04-24T12:17:00Z">
            <w:rPr>
              <w:spacing w:val="-5"/>
              <w:sz w:val="24"/>
            </w:rPr>
          </w:rPrChange>
        </w:rPr>
        <w:t xml:space="preserve"> </w:t>
      </w:r>
      <w:r>
        <w:rPr>
          <w:sz w:val="24"/>
        </w:rPr>
        <w:t>for</w:t>
      </w:r>
      <w:r>
        <w:rPr>
          <w:spacing w:val="-7"/>
          <w:sz w:val="24"/>
          <w:rPrChange w:id="5661" w:author="Author" w:date="2024-04-24T12:17:00Z">
            <w:rPr>
              <w:spacing w:val="-4"/>
              <w:sz w:val="24"/>
            </w:rPr>
          </w:rPrChange>
        </w:rPr>
        <w:t xml:space="preserve"> </w:t>
      </w:r>
      <w:r>
        <w:rPr>
          <w:sz w:val="24"/>
        </w:rPr>
        <w:t>development</w:t>
      </w:r>
      <w:r>
        <w:rPr>
          <w:spacing w:val="-5"/>
          <w:sz w:val="24"/>
          <w:rPrChange w:id="5662" w:author="Author" w:date="2024-04-24T12:17:00Z">
            <w:rPr>
              <w:spacing w:val="-2"/>
              <w:sz w:val="24"/>
            </w:rPr>
          </w:rPrChange>
        </w:rPr>
        <w:t xml:space="preserve"> </w:t>
      </w:r>
      <w:r>
        <w:rPr>
          <w:spacing w:val="-2"/>
          <w:sz w:val="24"/>
        </w:rPr>
        <w:t>should:</w:t>
      </w:r>
    </w:p>
    <w:p w14:paraId="71596462" w14:textId="77777777" w:rsidR="006718C9" w:rsidRDefault="006718C9">
      <w:pPr>
        <w:pStyle w:val="BodyText"/>
        <w:rPr>
          <w:ins w:id="5663" w:author="Author" w:date="2024-04-24T12:17:00Z"/>
        </w:rPr>
      </w:pPr>
    </w:p>
    <w:p w14:paraId="71596463" w14:textId="77777777" w:rsidR="006718C9" w:rsidRDefault="003C66F1">
      <w:pPr>
        <w:pStyle w:val="ListParagraph"/>
        <w:numPr>
          <w:ilvl w:val="1"/>
          <w:numId w:val="6"/>
        </w:numPr>
        <w:tabs>
          <w:tab w:val="left" w:pos="1388"/>
          <w:tab w:val="left" w:pos="1392"/>
        </w:tabs>
        <w:ind w:left="1392" w:right="259" w:hanging="360"/>
        <w:rPr>
          <w:sz w:val="24"/>
        </w:rPr>
        <w:pPrChange w:id="5664" w:author="Author" w:date="2024-04-24T12:17:00Z">
          <w:pPr>
            <w:pStyle w:val="ListParagraph"/>
            <w:numPr>
              <w:ilvl w:val="1"/>
              <w:numId w:val="13"/>
            </w:numPr>
            <w:tabs>
              <w:tab w:val="left" w:pos="1410"/>
              <w:tab w:val="left" w:pos="1412"/>
            </w:tabs>
            <w:ind w:right="116"/>
          </w:pPr>
        </w:pPrChange>
      </w:pPr>
      <w:r>
        <w:rPr>
          <w:sz w:val="24"/>
        </w:rPr>
        <w:t>give priority first to pedestrian and cycle movements, both within the scheme and with neighbouring areas; and second – so far as possible – to facilitating access</w:t>
      </w:r>
      <w:r>
        <w:rPr>
          <w:spacing w:val="-6"/>
          <w:sz w:val="24"/>
          <w:rPrChange w:id="5665" w:author="Author" w:date="2024-04-24T12:17:00Z">
            <w:rPr>
              <w:spacing w:val="-3"/>
              <w:sz w:val="24"/>
            </w:rPr>
          </w:rPrChange>
        </w:rPr>
        <w:t xml:space="preserve"> </w:t>
      </w:r>
      <w:r>
        <w:rPr>
          <w:sz w:val="24"/>
        </w:rPr>
        <w:t>to</w:t>
      </w:r>
      <w:r>
        <w:rPr>
          <w:spacing w:val="-7"/>
          <w:sz w:val="24"/>
          <w:rPrChange w:id="5666" w:author="Author" w:date="2024-04-24T12:17:00Z">
            <w:rPr>
              <w:spacing w:val="-2"/>
              <w:sz w:val="24"/>
            </w:rPr>
          </w:rPrChange>
        </w:rPr>
        <w:t xml:space="preserve"> </w:t>
      </w:r>
      <w:r>
        <w:rPr>
          <w:sz w:val="24"/>
        </w:rPr>
        <w:t>high</w:t>
      </w:r>
      <w:r>
        <w:rPr>
          <w:spacing w:val="-7"/>
          <w:sz w:val="24"/>
          <w:rPrChange w:id="5667" w:author="Author" w:date="2024-04-24T12:17:00Z">
            <w:rPr>
              <w:spacing w:val="-2"/>
              <w:sz w:val="24"/>
            </w:rPr>
          </w:rPrChange>
        </w:rPr>
        <w:t xml:space="preserve"> </w:t>
      </w:r>
      <w:r>
        <w:rPr>
          <w:sz w:val="24"/>
        </w:rPr>
        <w:t>quality</w:t>
      </w:r>
      <w:r>
        <w:rPr>
          <w:spacing w:val="-6"/>
          <w:sz w:val="24"/>
          <w:rPrChange w:id="5668" w:author="Author" w:date="2024-04-24T12:17:00Z">
            <w:rPr>
              <w:spacing w:val="-5"/>
              <w:sz w:val="24"/>
            </w:rPr>
          </w:rPrChange>
        </w:rPr>
        <w:t xml:space="preserve"> </w:t>
      </w:r>
      <w:r>
        <w:rPr>
          <w:sz w:val="24"/>
        </w:rPr>
        <w:t>public</w:t>
      </w:r>
      <w:r>
        <w:rPr>
          <w:spacing w:val="-7"/>
          <w:sz w:val="24"/>
          <w:rPrChange w:id="5669" w:author="Author" w:date="2024-04-24T12:17:00Z">
            <w:rPr>
              <w:spacing w:val="-3"/>
              <w:sz w:val="24"/>
            </w:rPr>
          </w:rPrChange>
        </w:rPr>
        <w:t xml:space="preserve"> </w:t>
      </w:r>
      <w:r>
        <w:rPr>
          <w:sz w:val="24"/>
        </w:rPr>
        <w:t>transport,</w:t>
      </w:r>
      <w:r>
        <w:rPr>
          <w:spacing w:val="-5"/>
          <w:sz w:val="24"/>
        </w:rPr>
        <w:t xml:space="preserve"> </w:t>
      </w:r>
      <w:r>
        <w:rPr>
          <w:sz w:val="24"/>
        </w:rPr>
        <w:t>with</w:t>
      </w:r>
      <w:r>
        <w:rPr>
          <w:spacing w:val="-7"/>
          <w:sz w:val="24"/>
          <w:rPrChange w:id="5670" w:author="Author" w:date="2024-04-24T12:17:00Z">
            <w:rPr>
              <w:spacing w:val="-2"/>
              <w:sz w:val="24"/>
            </w:rPr>
          </w:rPrChange>
        </w:rPr>
        <w:t xml:space="preserve"> </w:t>
      </w:r>
      <w:r>
        <w:rPr>
          <w:sz w:val="24"/>
        </w:rPr>
        <w:t>layouts</w:t>
      </w:r>
      <w:r>
        <w:rPr>
          <w:spacing w:val="-7"/>
          <w:sz w:val="24"/>
          <w:rPrChange w:id="5671" w:author="Author" w:date="2024-04-24T12:17:00Z">
            <w:rPr>
              <w:spacing w:val="-3"/>
              <w:sz w:val="24"/>
            </w:rPr>
          </w:rPrChange>
        </w:rPr>
        <w:t xml:space="preserve"> </w:t>
      </w:r>
      <w:r>
        <w:rPr>
          <w:sz w:val="24"/>
        </w:rPr>
        <w:t>that</w:t>
      </w:r>
      <w:r>
        <w:rPr>
          <w:spacing w:val="-7"/>
          <w:sz w:val="24"/>
          <w:rPrChange w:id="5672" w:author="Author" w:date="2024-04-24T12:17:00Z">
            <w:rPr>
              <w:spacing w:val="-5"/>
              <w:sz w:val="24"/>
            </w:rPr>
          </w:rPrChange>
        </w:rPr>
        <w:t xml:space="preserve"> </w:t>
      </w:r>
      <w:r>
        <w:rPr>
          <w:sz w:val="24"/>
        </w:rPr>
        <w:t>maximise</w:t>
      </w:r>
      <w:r>
        <w:rPr>
          <w:spacing w:val="-7"/>
          <w:sz w:val="24"/>
          <w:rPrChange w:id="5673" w:author="Author" w:date="2024-04-24T12:17:00Z">
            <w:rPr>
              <w:spacing w:val="-4"/>
              <w:sz w:val="24"/>
            </w:rPr>
          </w:rPrChange>
        </w:rPr>
        <w:t xml:space="preserve"> </w:t>
      </w:r>
      <w:r>
        <w:rPr>
          <w:sz w:val="24"/>
        </w:rPr>
        <w:t>the</w:t>
      </w:r>
      <w:r>
        <w:rPr>
          <w:spacing w:val="-7"/>
          <w:sz w:val="24"/>
          <w:rPrChange w:id="5674" w:author="Author" w:date="2024-04-24T12:17:00Z">
            <w:rPr>
              <w:spacing w:val="-2"/>
              <w:sz w:val="24"/>
            </w:rPr>
          </w:rPrChange>
        </w:rPr>
        <w:t xml:space="preserve"> </w:t>
      </w:r>
      <w:r>
        <w:rPr>
          <w:sz w:val="24"/>
        </w:rPr>
        <w:t>catchment area for bus or other public transport services, and appropriate facilities that encourage public transport use;</w:t>
      </w:r>
    </w:p>
    <w:p w14:paraId="71596464" w14:textId="77777777" w:rsidR="006718C9" w:rsidRDefault="006718C9">
      <w:pPr>
        <w:pStyle w:val="BodyText"/>
        <w:spacing w:before="10"/>
        <w:rPr>
          <w:ins w:id="5675" w:author="Author" w:date="2024-04-24T12:17:00Z"/>
          <w:sz w:val="20"/>
        </w:rPr>
      </w:pPr>
    </w:p>
    <w:p w14:paraId="71596465" w14:textId="77777777" w:rsidR="006718C9" w:rsidRDefault="003C66F1">
      <w:pPr>
        <w:pStyle w:val="ListParagraph"/>
        <w:numPr>
          <w:ilvl w:val="1"/>
          <w:numId w:val="6"/>
        </w:numPr>
        <w:tabs>
          <w:tab w:val="left" w:pos="1388"/>
          <w:tab w:val="left" w:pos="1392"/>
        </w:tabs>
        <w:ind w:left="1392" w:right="422" w:hanging="360"/>
        <w:rPr>
          <w:sz w:val="24"/>
        </w:rPr>
        <w:pPrChange w:id="5676" w:author="Author" w:date="2024-04-24T12:17:00Z">
          <w:pPr>
            <w:pStyle w:val="ListParagraph"/>
            <w:numPr>
              <w:ilvl w:val="1"/>
              <w:numId w:val="13"/>
            </w:numPr>
            <w:tabs>
              <w:tab w:val="left" w:pos="1410"/>
              <w:tab w:val="left" w:pos="1412"/>
            </w:tabs>
            <w:spacing w:before="241"/>
            <w:ind w:right="278"/>
          </w:pPr>
        </w:pPrChange>
      </w:pPr>
      <w:r>
        <w:rPr>
          <w:sz w:val="24"/>
        </w:rPr>
        <w:t>address</w:t>
      </w:r>
      <w:r>
        <w:rPr>
          <w:spacing w:val="-7"/>
          <w:sz w:val="24"/>
          <w:rPrChange w:id="5677" w:author="Author" w:date="2024-04-24T12:17:00Z">
            <w:rPr>
              <w:spacing w:val="-5"/>
              <w:sz w:val="24"/>
            </w:rPr>
          </w:rPrChange>
        </w:rPr>
        <w:t xml:space="preserve"> </w:t>
      </w:r>
      <w:r>
        <w:rPr>
          <w:sz w:val="24"/>
        </w:rPr>
        <w:t>the</w:t>
      </w:r>
      <w:r>
        <w:rPr>
          <w:spacing w:val="-7"/>
          <w:sz w:val="24"/>
          <w:rPrChange w:id="5678" w:author="Author" w:date="2024-04-24T12:17:00Z">
            <w:rPr>
              <w:spacing w:val="-4"/>
              <w:sz w:val="24"/>
            </w:rPr>
          </w:rPrChange>
        </w:rPr>
        <w:t xml:space="preserve"> </w:t>
      </w:r>
      <w:r>
        <w:rPr>
          <w:sz w:val="24"/>
        </w:rPr>
        <w:t>needs</w:t>
      </w:r>
      <w:r>
        <w:rPr>
          <w:spacing w:val="-7"/>
          <w:sz w:val="24"/>
          <w:rPrChange w:id="5679" w:author="Author" w:date="2024-04-24T12:17:00Z">
            <w:rPr>
              <w:spacing w:val="-5"/>
              <w:sz w:val="24"/>
            </w:rPr>
          </w:rPrChange>
        </w:rPr>
        <w:t xml:space="preserve"> </w:t>
      </w:r>
      <w:r>
        <w:rPr>
          <w:sz w:val="24"/>
        </w:rPr>
        <w:t>of</w:t>
      </w:r>
      <w:r>
        <w:rPr>
          <w:spacing w:val="-5"/>
          <w:sz w:val="24"/>
        </w:rPr>
        <w:t xml:space="preserve"> </w:t>
      </w:r>
      <w:r>
        <w:rPr>
          <w:sz w:val="24"/>
        </w:rPr>
        <w:t>people</w:t>
      </w:r>
      <w:r>
        <w:rPr>
          <w:spacing w:val="-7"/>
          <w:sz w:val="24"/>
          <w:rPrChange w:id="5680" w:author="Author" w:date="2024-04-24T12:17:00Z">
            <w:rPr>
              <w:spacing w:val="-4"/>
              <w:sz w:val="24"/>
            </w:rPr>
          </w:rPrChange>
        </w:rPr>
        <w:t xml:space="preserve"> </w:t>
      </w:r>
      <w:r>
        <w:rPr>
          <w:sz w:val="24"/>
        </w:rPr>
        <w:t>with</w:t>
      </w:r>
      <w:r>
        <w:rPr>
          <w:spacing w:val="-5"/>
          <w:sz w:val="24"/>
          <w:rPrChange w:id="5681" w:author="Author" w:date="2024-04-24T12:17:00Z">
            <w:rPr>
              <w:spacing w:val="-2"/>
              <w:sz w:val="24"/>
            </w:rPr>
          </w:rPrChange>
        </w:rPr>
        <w:t xml:space="preserve"> </w:t>
      </w:r>
      <w:r>
        <w:rPr>
          <w:sz w:val="24"/>
        </w:rPr>
        <w:t>disabilities</w:t>
      </w:r>
      <w:r>
        <w:rPr>
          <w:spacing w:val="-3"/>
          <w:sz w:val="24"/>
        </w:rPr>
        <w:t xml:space="preserve"> </w:t>
      </w:r>
      <w:r>
        <w:rPr>
          <w:sz w:val="24"/>
        </w:rPr>
        <w:t>and</w:t>
      </w:r>
      <w:r>
        <w:rPr>
          <w:spacing w:val="-7"/>
          <w:sz w:val="24"/>
          <w:rPrChange w:id="5682" w:author="Author" w:date="2024-04-24T12:17:00Z">
            <w:rPr>
              <w:spacing w:val="-2"/>
              <w:sz w:val="24"/>
            </w:rPr>
          </w:rPrChange>
        </w:rPr>
        <w:t xml:space="preserve"> </w:t>
      </w:r>
      <w:r>
        <w:rPr>
          <w:sz w:val="24"/>
        </w:rPr>
        <w:t>reduced</w:t>
      </w:r>
      <w:r>
        <w:rPr>
          <w:spacing w:val="-7"/>
          <w:sz w:val="24"/>
          <w:rPrChange w:id="5683" w:author="Author" w:date="2024-04-24T12:17:00Z">
            <w:rPr>
              <w:spacing w:val="-2"/>
              <w:sz w:val="24"/>
            </w:rPr>
          </w:rPrChange>
        </w:rPr>
        <w:t xml:space="preserve"> </w:t>
      </w:r>
      <w:r>
        <w:rPr>
          <w:sz w:val="24"/>
        </w:rPr>
        <w:t>mobility</w:t>
      </w:r>
      <w:r>
        <w:rPr>
          <w:spacing w:val="-5"/>
          <w:sz w:val="24"/>
          <w:rPrChange w:id="5684" w:author="Author" w:date="2024-04-24T12:17:00Z">
            <w:rPr>
              <w:spacing w:val="-3"/>
              <w:sz w:val="24"/>
            </w:rPr>
          </w:rPrChange>
        </w:rPr>
        <w:t xml:space="preserve"> </w:t>
      </w:r>
      <w:r>
        <w:rPr>
          <w:sz w:val="24"/>
        </w:rPr>
        <w:t>in</w:t>
      </w:r>
      <w:r>
        <w:rPr>
          <w:spacing w:val="-7"/>
          <w:sz w:val="24"/>
          <w:rPrChange w:id="5685" w:author="Author" w:date="2024-04-24T12:17:00Z">
            <w:rPr>
              <w:spacing w:val="-4"/>
              <w:sz w:val="24"/>
            </w:rPr>
          </w:rPrChange>
        </w:rPr>
        <w:t xml:space="preserve"> </w:t>
      </w:r>
      <w:r>
        <w:rPr>
          <w:sz w:val="24"/>
        </w:rPr>
        <w:t>relation</w:t>
      </w:r>
      <w:r>
        <w:rPr>
          <w:spacing w:val="-7"/>
          <w:sz w:val="24"/>
          <w:rPrChange w:id="5686" w:author="Author" w:date="2024-04-24T12:17:00Z">
            <w:rPr>
              <w:spacing w:val="-2"/>
              <w:sz w:val="24"/>
            </w:rPr>
          </w:rPrChange>
        </w:rPr>
        <w:t xml:space="preserve"> </w:t>
      </w:r>
      <w:r>
        <w:rPr>
          <w:sz w:val="24"/>
        </w:rPr>
        <w:t>to all modes of transport;</w:t>
      </w:r>
    </w:p>
    <w:p w14:paraId="71596466" w14:textId="77777777" w:rsidR="006718C9" w:rsidRDefault="006718C9">
      <w:pPr>
        <w:pStyle w:val="BodyText"/>
        <w:spacing w:before="10"/>
        <w:rPr>
          <w:ins w:id="5687" w:author="Author" w:date="2024-04-24T12:17:00Z"/>
          <w:sz w:val="20"/>
        </w:rPr>
      </w:pPr>
    </w:p>
    <w:p w14:paraId="71596467" w14:textId="77777777" w:rsidR="006718C9" w:rsidRDefault="003C66F1">
      <w:pPr>
        <w:pStyle w:val="ListParagraph"/>
        <w:numPr>
          <w:ilvl w:val="1"/>
          <w:numId w:val="6"/>
        </w:numPr>
        <w:tabs>
          <w:tab w:val="left" w:pos="1390"/>
          <w:tab w:val="left" w:pos="1392"/>
        </w:tabs>
        <w:ind w:left="1392" w:right="581" w:hanging="360"/>
        <w:rPr>
          <w:sz w:val="24"/>
        </w:rPr>
        <w:pPrChange w:id="5688" w:author="Author" w:date="2024-04-24T12:17:00Z">
          <w:pPr>
            <w:pStyle w:val="ListParagraph"/>
            <w:numPr>
              <w:ilvl w:val="1"/>
              <w:numId w:val="13"/>
            </w:numPr>
            <w:tabs>
              <w:tab w:val="left" w:pos="1412"/>
            </w:tabs>
            <w:ind w:right="438"/>
          </w:pPr>
        </w:pPrChange>
      </w:pPr>
      <w:r>
        <w:rPr>
          <w:sz w:val="24"/>
        </w:rPr>
        <w:t>create</w:t>
      </w:r>
      <w:r>
        <w:rPr>
          <w:spacing w:val="-7"/>
          <w:sz w:val="24"/>
          <w:rPrChange w:id="5689" w:author="Author" w:date="2024-04-24T12:17:00Z">
            <w:rPr>
              <w:spacing w:val="-4"/>
              <w:sz w:val="24"/>
            </w:rPr>
          </w:rPrChange>
        </w:rPr>
        <w:t xml:space="preserve"> </w:t>
      </w:r>
      <w:r>
        <w:rPr>
          <w:sz w:val="24"/>
        </w:rPr>
        <w:t>places</w:t>
      </w:r>
      <w:r>
        <w:rPr>
          <w:spacing w:val="-7"/>
          <w:sz w:val="24"/>
          <w:rPrChange w:id="5690" w:author="Author" w:date="2024-04-24T12:17:00Z">
            <w:rPr>
              <w:spacing w:val="-5"/>
              <w:sz w:val="24"/>
            </w:rPr>
          </w:rPrChange>
        </w:rPr>
        <w:t xml:space="preserve"> </w:t>
      </w:r>
      <w:r>
        <w:rPr>
          <w:sz w:val="24"/>
        </w:rPr>
        <w:t>that</w:t>
      </w:r>
      <w:r>
        <w:rPr>
          <w:spacing w:val="-6"/>
          <w:sz w:val="24"/>
          <w:rPrChange w:id="5691" w:author="Author" w:date="2024-04-24T12:17:00Z">
            <w:rPr>
              <w:spacing w:val="-2"/>
              <w:sz w:val="24"/>
            </w:rPr>
          </w:rPrChange>
        </w:rPr>
        <w:t xml:space="preserve"> </w:t>
      </w:r>
      <w:r>
        <w:rPr>
          <w:sz w:val="24"/>
        </w:rPr>
        <w:t>are</w:t>
      </w:r>
      <w:r>
        <w:rPr>
          <w:spacing w:val="-8"/>
          <w:sz w:val="24"/>
          <w:rPrChange w:id="5692" w:author="Author" w:date="2024-04-24T12:17:00Z">
            <w:rPr>
              <w:spacing w:val="-4"/>
              <w:sz w:val="24"/>
            </w:rPr>
          </w:rPrChange>
        </w:rPr>
        <w:t xml:space="preserve"> </w:t>
      </w:r>
      <w:r>
        <w:rPr>
          <w:sz w:val="24"/>
        </w:rPr>
        <w:t>safe,</w:t>
      </w:r>
      <w:r>
        <w:rPr>
          <w:spacing w:val="-6"/>
          <w:sz w:val="24"/>
          <w:rPrChange w:id="5693" w:author="Author" w:date="2024-04-24T12:17:00Z">
            <w:rPr>
              <w:spacing w:val="-2"/>
              <w:sz w:val="24"/>
            </w:rPr>
          </w:rPrChange>
        </w:rPr>
        <w:t xml:space="preserve"> </w:t>
      </w:r>
      <w:r>
        <w:rPr>
          <w:sz w:val="24"/>
        </w:rPr>
        <w:t>secure</w:t>
      </w:r>
      <w:r>
        <w:rPr>
          <w:spacing w:val="-7"/>
          <w:sz w:val="24"/>
          <w:rPrChange w:id="5694" w:author="Author" w:date="2024-04-24T12:17:00Z">
            <w:rPr>
              <w:spacing w:val="-4"/>
              <w:sz w:val="24"/>
            </w:rPr>
          </w:rPrChange>
        </w:rPr>
        <w:t xml:space="preserve"> </w:t>
      </w:r>
      <w:r>
        <w:rPr>
          <w:sz w:val="24"/>
        </w:rPr>
        <w:t>and</w:t>
      </w:r>
      <w:r>
        <w:rPr>
          <w:spacing w:val="-7"/>
          <w:sz w:val="24"/>
          <w:rPrChange w:id="5695" w:author="Author" w:date="2024-04-24T12:17:00Z">
            <w:rPr>
              <w:spacing w:val="-2"/>
              <w:sz w:val="24"/>
            </w:rPr>
          </w:rPrChange>
        </w:rPr>
        <w:t xml:space="preserve"> </w:t>
      </w:r>
      <w:r>
        <w:rPr>
          <w:sz w:val="24"/>
        </w:rPr>
        <w:t>attractive</w:t>
      </w:r>
      <w:r>
        <w:rPr>
          <w:spacing w:val="-5"/>
          <w:sz w:val="24"/>
          <w:rPrChange w:id="5696" w:author="Author" w:date="2024-04-24T12:17:00Z">
            <w:rPr>
              <w:spacing w:val="-3"/>
              <w:sz w:val="24"/>
            </w:rPr>
          </w:rPrChange>
        </w:rPr>
        <w:t xml:space="preserve"> </w:t>
      </w:r>
      <w:r>
        <w:rPr>
          <w:sz w:val="24"/>
        </w:rPr>
        <w:t>–</w:t>
      </w:r>
      <w:r>
        <w:rPr>
          <w:spacing w:val="-7"/>
          <w:sz w:val="24"/>
          <w:rPrChange w:id="5697" w:author="Author" w:date="2024-04-24T12:17:00Z">
            <w:rPr>
              <w:spacing w:val="-2"/>
              <w:sz w:val="24"/>
            </w:rPr>
          </w:rPrChange>
        </w:rPr>
        <w:t xml:space="preserve"> </w:t>
      </w:r>
      <w:r>
        <w:rPr>
          <w:sz w:val="24"/>
        </w:rPr>
        <w:t>which</w:t>
      </w:r>
      <w:r>
        <w:rPr>
          <w:spacing w:val="-7"/>
          <w:sz w:val="24"/>
          <w:rPrChange w:id="5698" w:author="Author" w:date="2024-04-24T12:17:00Z">
            <w:rPr>
              <w:spacing w:val="-4"/>
              <w:sz w:val="24"/>
            </w:rPr>
          </w:rPrChange>
        </w:rPr>
        <w:t xml:space="preserve"> </w:t>
      </w:r>
      <w:r>
        <w:rPr>
          <w:sz w:val="24"/>
        </w:rPr>
        <w:t>minimise</w:t>
      </w:r>
      <w:r>
        <w:rPr>
          <w:spacing w:val="-7"/>
          <w:sz w:val="24"/>
          <w:rPrChange w:id="5699" w:author="Author" w:date="2024-04-24T12:17:00Z">
            <w:rPr>
              <w:spacing w:val="-5"/>
              <w:sz w:val="24"/>
            </w:rPr>
          </w:rPrChange>
        </w:rPr>
        <w:t xml:space="preserve"> </w:t>
      </w:r>
      <w:r>
        <w:rPr>
          <w:sz w:val="24"/>
        </w:rPr>
        <w:t>the</w:t>
      </w:r>
      <w:r>
        <w:rPr>
          <w:spacing w:val="-7"/>
          <w:sz w:val="24"/>
          <w:rPrChange w:id="5700" w:author="Author" w:date="2024-04-24T12:17:00Z">
            <w:rPr>
              <w:spacing w:val="-2"/>
              <w:sz w:val="24"/>
            </w:rPr>
          </w:rPrChange>
        </w:rPr>
        <w:t xml:space="preserve"> </w:t>
      </w:r>
      <w:r>
        <w:rPr>
          <w:sz w:val="24"/>
        </w:rPr>
        <w:t>scope for conflicts between pedestrians, cyclists and vehicles, avoid unnecessary street clutter, and respond to local character and design standards;</w:t>
      </w:r>
    </w:p>
    <w:p w14:paraId="71596468" w14:textId="77777777" w:rsidR="006718C9" w:rsidRDefault="006718C9">
      <w:pPr>
        <w:pStyle w:val="BodyText"/>
        <w:spacing w:before="9"/>
        <w:rPr>
          <w:ins w:id="5701" w:author="Author" w:date="2024-04-24T12:17:00Z"/>
          <w:sz w:val="20"/>
        </w:rPr>
      </w:pPr>
    </w:p>
    <w:p w14:paraId="71596469" w14:textId="77777777" w:rsidR="006718C9" w:rsidRDefault="003C66F1">
      <w:pPr>
        <w:pStyle w:val="ListParagraph"/>
        <w:numPr>
          <w:ilvl w:val="1"/>
          <w:numId w:val="6"/>
        </w:numPr>
        <w:tabs>
          <w:tab w:val="left" w:pos="1388"/>
          <w:tab w:val="left" w:pos="1392"/>
        </w:tabs>
        <w:ind w:left="1392" w:right="488" w:hanging="360"/>
        <w:rPr>
          <w:sz w:val="24"/>
        </w:rPr>
        <w:pPrChange w:id="5702" w:author="Author" w:date="2024-04-24T12:17:00Z">
          <w:pPr>
            <w:pStyle w:val="ListParagraph"/>
            <w:numPr>
              <w:ilvl w:val="1"/>
              <w:numId w:val="13"/>
            </w:numPr>
            <w:tabs>
              <w:tab w:val="left" w:pos="1410"/>
              <w:tab w:val="left" w:pos="1412"/>
            </w:tabs>
            <w:ind w:right="345"/>
          </w:pPr>
        </w:pPrChange>
      </w:pPr>
      <w:r>
        <w:rPr>
          <w:sz w:val="24"/>
        </w:rPr>
        <w:t>allow</w:t>
      </w:r>
      <w:r>
        <w:rPr>
          <w:spacing w:val="-7"/>
          <w:sz w:val="24"/>
          <w:rPrChange w:id="5703" w:author="Author" w:date="2024-04-24T12:17:00Z">
            <w:rPr>
              <w:spacing w:val="-3"/>
              <w:sz w:val="24"/>
            </w:rPr>
          </w:rPrChange>
        </w:rPr>
        <w:t xml:space="preserve"> </w:t>
      </w:r>
      <w:r>
        <w:rPr>
          <w:sz w:val="24"/>
        </w:rPr>
        <w:t>for</w:t>
      </w:r>
      <w:r>
        <w:rPr>
          <w:spacing w:val="-6"/>
          <w:sz w:val="24"/>
          <w:rPrChange w:id="5704" w:author="Author" w:date="2024-04-24T12:17:00Z">
            <w:rPr>
              <w:spacing w:val="-4"/>
              <w:sz w:val="24"/>
            </w:rPr>
          </w:rPrChange>
        </w:rPr>
        <w:t xml:space="preserve"> </w:t>
      </w:r>
      <w:r>
        <w:rPr>
          <w:sz w:val="24"/>
        </w:rPr>
        <w:t>the</w:t>
      </w:r>
      <w:r>
        <w:rPr>
          <w:spacing w:val="-7"/>
          <w:sz w:val="24"/>
          <w:rPrChange w:id="5705" w:author="Author" w:date="2024-04-24T12:17:00Z">
            <w:rPr>
              <w:spacing w:val="-2"/>
              <w:sz w:val="24"/>
            </w:rPr>
          </w:rPrChange>
        </w:rPr>
        <w:t xml:space="preserve"> </w:t>
      </w:r>
      <w:r>
        <w:rPr>
          <w:sz w:val="24"/>
        </w:rPr>
        <w:t>efficient</w:t>
      </w:r>
      <w:r>
        <w:rPr>
          <w:spacing w:val="-6"/>
          <w:sz w:val="24"/>
          <w:rPrChange w:id="5706" w:author="Author" w:date="2024-04-24T12:17:00Z">
            <w:rPr>
              <w:spacing w:val="-5"/>
              <w:sz w:val="24"/>
            </w:rPr>
          </w:rPrChange>
        </w:rPr>
        <w:t xml:space="preserve"> </w:t>
      </w:r>
      <w:r>
        <w:rPr>
          <w:sz w:val="24"/>
        </w:rPr>
        <w:t>delivery</w:t>
      </w:r>
      <w:r>
        <w:rPr>
          <w:spacing w:val="-5"/>
          <w:sz w:val="24"/>
          <w:rPrChange w:id="5707" w:author="Author" w:date="2024-04-24T12:17:00Z">
            <w:rPr>
              <w:spacing w:val="-3"/>
              <w:sz w:val="24"/>
            </w:rPr>
          </w:rPrChange>
        </w:rPr>
        <w:t xml:space="preserve"> </w:t>
      </w:r>
      <w:r>
        <w:rPr>
          <w:sz w:val="24"/>
        </w:rPr>
        <w:t>of</w:t>
      </w:r>
      <w:r>
        <w:rPr>
          <w:spacing w:val="-6"/>
          <w:sz w:val="24"/>
          <w:rPrChange w:id="5708" w:author="Author" w:date="2024-04-24T12:17:00Z">
            <w:rPr>
              <w:spacing w:val="-2"/>
              <w:sz w:val="24"/>
            </w:rPr>
          </w:rPrChange>
        </w:rPr>
        <w:t xml:space="preserve"> </w:t>
      </w:r>
      <w:r>
        <w:rPr>
          <w:sz w:val="24"/>
        </w:rPr>
        <w:t>goods,</w:t>
      </w:r>
      <w:r>
        <w:rPr>
          <w:spacing w:val="-5"/>
          <w:sz w:val="24"/>
          <w:rPrChange w:id="5709" w:author="Author" w:date="2024-04-24T12:17:00Z">
            <w:rPr>
              <w:spacing w:val="-2"/>
              <w:sz w:val="24"/>
            </w:rPr>
          </w:rPrChange>
        </w:rPr>
        <w:t xml:space="preserve"> </w:t>
      </w:r>
      <w:r>
        <w:rPr>
          <w:sz w:val="24"/>
        </w:rPr>
        <w:t>and</w:t>
      </w:r>
      <w:r>
        <w:rPr>
          <w:spacing w:val="-6"/>
          <w:sz w:val="24"/>
          <w:rPrChange w:id="5710" w:author="Author" w:date="2024-04-24T12:17:00Z">
            <w:rPr>
              <w:spacing w:val="-4"/>
              <w:sz w:val="24"/>
            </w:rPr>
          </w:rPrChange>
        </w:rPr>
        <w:t xml:space="preserve"> </w:t>
      </w:r>
      <w:r>
        <w:rPr>
          <w:sz w:val="24"/>
        </w:rPr>
        <w:t>access</w:t>
      </w:r>
      <w:r>
        <w:rPr>
          <w:spacing w:val="-6"/>
          <w:sz w:val="24"/>
          <w:rPrChange w:id="5711" w:author="Author" w:date="2024-04-24T12:17:00Z">
            <w:rPr>
              <w:spacing w:val="-3"/>
              <w:sz w:val="24"/>
            </w:rPr>
          </w:rPrChange>
        </w:rPr>
        <w:t xml:space="preserve"> </w:t>
      </w:r>
      <w:r>
        <w:rPr>
          <w:sz w:val="24"/>
        </w:rPr>
        <w:t>by</w:t>
      </w:r>
      <w:r>
        <w:rPr>
          <w:spacing w:val="-5"/>
          <w:sz w:val="24"/>
          <w:rPrChange w:id="5712" w:author="Author" w:date="2024-04-24T12:17:00Z">
            <w:rPr>
              <w:spacing w:val="-3"/>
              <w:sz w:val="24"/>
            </w:rPr>
          </w:rPrChange>
        </w:rPr>
        <w:t xml:space="preserve"> </w:t>
      </w:r>
      <w:r>
        <w:rPr>
          <w:sz w:val="24"/>
        </w:rPr>
        <w:t>service</w:t>
      </w:r>
      <w:r>
        <w:rPr>
          <w:spacing w:val="-7"/>
          <w:sz w:val="24"/>
          <w:rPrChange w:id="5713" w:author="Author" w:date="2024-04-24T12:17:00Z">
            <w:rPr>
              <w:spacing w:val="-2"/>
              <w:sz w:val="24"/>
            </w:rPr>
          </w:rPrChange>
        </w:rPr>
        <w:t xml:space="preserve"> </w:t>
      </w:r>
      <w:r>
        <w:rPr>
          <w:sz w:val="24"/>
        </w:rPr>
        <w:t>and</w:t>
      </w:r>
      <w:r>
        <w:rPr>
          <w:spacing w:val="-6"/>
          <w:sz w:val="24"/>
          <w:rPrChange w:id="5714" w:author="Author" w:date="2024-04-24T12:17:00Z">
            <w:rPr>
              <w:spacing w:val="-2"/>
              <w:sz w:val="24"/>
            </w:rPr>
          </w:rPrChange>
        </w:rPr>
        <w:t xml:space="preserve"> </w:t>
      </w:r>
      <w:r>
        <w:rPr>
          <w:sz w:val="24"/>
        </w:rPr>
        <w:t>emergency vehicles; and</w:t>
      </w:r>
    </w:p>
    <w:p w14:paraId="7159646A" w14:textId="77777777" w:rsidR="006718C9" w:rsidRDefault="006718C9">
      <w:pPr>
        <w:pStyle w:val="BodyText"/>
        <w:spacing w:before="10"/>
        <w:rPr>
          <w:ins w:id="5715" w:author="Author" w:date="2024-04-24T12:17:00Z"/>
          <w:sz w:val="20"/>
        </w:rPr>
      </w:pPr>
    </w:p>
    <w:p w14:paraId="7159646B" w14:textId="77777777" w:rsidR="006718C9" w:rsidRDefault="003C66F1">
      <w:pPr>
        <w:pStyle w:val="ListParagraph"/>
        <w:numPr>
          <w:ilvl w:val="1"/>
          <w:numId w:val="6"/>
        </w:numPr>
        <w:tabs>
          <w:tab w:val="left" w:pos="1388"/>
          <w:tab w:val="left" w:pos="1392"/>
        </w:tabs>
        <w:ind w:left="1392" w:right="366" w:hanging="360"/>
        <w:rPr>
          <w:sz w:val="24"/>
        </w:rPr>
        <w:pPrChange w:id="5716" w:author="Author" w:date="2024-04-24T12:17:00Z">
          <w:pPr>
            <w:pStyle w:val="ListParagraph"/>
            <w:numPr>
              <w:ilvl w:val="1"/>
              <w:numId w:val="13"/>
            </w:numPr>
            <w:tabs>
              <w:tab w:val="left" w:pos="1410"/>
              <w:tab w:val="left" w:pos="1412"/>
            </w:tabs>
            <w:ind w:right="225"/>
          </w:pPr>
        </w:pPrChange>
      </w:pPr>
      <w:r>
        <w:rPr>
          <w:sz w:val="24"/>
        </w:rPr>
        <w:t>be</w:t>
      </w:r>
      <w:r>
        <w:rPr>
          <w:spacing w:val="-7"/>
          <w:sz w:val="24"/>
          <w:rPrChange w:id="5717" w:author="Author" w:date="2024-04-24T12:17:00Z">
            <w:rPr>
              <w:spacing w:val="-2"/>
              <w:sz w:val="24"/>
            </w:rPr>
          </w:rPrChange>
        </w:rPr>
        <w:t xml:space="preserve"> </w:t>
      </w:r>
      <w:r>
        <w:rPr>
          <w:sz w:val="24"/>
        </w:rPr>
        <w:t>designed</w:t>
      </w:r>
      <w:r>
        <w:rPr>
          <w:spacing w:val="-7"/>
          <w:sz w:val="24"/>
          <w:rPrChange w:id="5718" w:author="Author" w:date="2024-04-24T12:17:00Z">
            <w:rPr>
              <w:spacing w:val="-2"/>
              <w:sz w:val="24"/>
            </w:rPr>
          </w:rPrChange>
        </w:rPr>
        <w:t xml:space="preserve"> </w:t>
      </w:r>
      <w:r>
        <w:rPr>
          <w:sz w:val="24"/>
        </w:rPr>
        <w:t>to</w:t>
      </w:r>
      <w:r>
        <w:rPr>
          <w:spacing w:val="-7"/>
          <w:sz w:val="24"/>
          <w:rPrChange w:id="5719" w:author="Author" w:date="2024-04-24T12:17:00Z">
            <w:rPr>
              <w:spacing w:val="-2"/>
              <w:sz w:val="24"/>
            </w:rPr>
          </w:rPrChange>
        </w:rPr>
        <w:t xml:space="preserve"> </w:t>
      </w:r>
      <w:r>
        <w:rPr>
          <w:sz w:val="24"/>
        </w:rPr>
        <w:t>enable</w:t>
      </w:r>
      <w:r>
        <w:rPr>
          <w:spacing w:val="-6"/>
          <w:sz w:val="24"/>
          <w:rPrChange w:id="5720" w:author="Author" w:date="2024-04-24T12:17:00Z">
            <w:rPr>
              <w:spacing w:val="-4"/>
              <w:sz w:val="24"/>
            </w:rPr>
          </w:rPrChange>
        </w:rPr>
        <w:t xml:space="preserve"> </w:t>
      </w:r>
      <w:r>
        <w:rPr>
          <w:sz w:val="24"/>
        </w:rPr>
        <w:t>charging</w:t>
      </w:r>
      <w:r>
        <w:rPr>
          <w:spacing w:val="-6"/>
          <w:sz w:val="24"/>
          <w:rPrChange w:id="5721" w:author="Author" w:date="2024-04-24T12:17:00Z">
            <w:rPr>
              <w:spacing w:val="-4"/>
              <w:sz w:val="24"/>
            </w:rPr>
          </w:rPrChange>
        </w:rPr>
        <w:t xml:space="preserve"> </w:t>
      </w:r>
      <w:r>
        <w:rPr>
          <w:sz w:val="24"/>
        </w:rPr>
        <w:t>of</w:t>
      </w:r>
      <w:r>
        <w:rPr>
          <w:spacing w:val="-4"/>
          <w:sz w:val="24"/>
          <w:rPrChange w:id="5722" w:author="Author" w:date="2024-04-24T12:17:00Z">
            <w:rPr>
              <w:spacing w:val="-5"/>
              <w:sz w:val="24"/>
            </w:rPr>
          </w:rPrChange>
        </w:rPr>
        <w:t xml:space="preserve"> </w:t>
      </w:r>
      <w:r>
        <w:rPr>
          <w:sz w:val="24"/>
        </w:rPr>
        <w:t>plug-in</w:t>
      </w:r>
      <w:r>
        <w:rPr>
          <w:spacing w:val="-7"/>
          <w:sz w:val="24"/>
          <w:rPrChange w:id="5723" w:author="Author" w:date="2024-04-24T12:17:00Z">
            <w:rPr>
              <w:spacing w:val="-4"/>
              <w:sz w:val="24"/>
            </w:rPr>
          </w:rPrChange>
        </w:rPr>
        <w:t xml:space="preserve"> </w:t>
      </w:r>
      <w:r>
        <w:rPr>
          <w:sz w:val="24"/>
        </w:rPr>
        <w:t>and</w:t>
      </w:r>
      <w:r>
        <w:rPr>
          <w:spacing w:val="-7"/>
          <w:sz w:val="24"/>
          <w:rPrChange w:id="5724" w:author="Author" w:date="2024-04-24T12:17:00Z">
            <w:rPr>
              <w:spacing w:val="-4"/>
              <w:sz w:val="24"/>
            </w:rPr>
          </w:rPrChange>
        </w:rPr>
        <w:t xml:space="preserve"> </w:t>
      </w:r>
      <w:r>
        <w:rPr>
          <w:sz w:val="24"/>
        </w:rPr>
        <w:t>other</w:t>
      </w:r>
      <w:r>
        <w:rPr>
          <w:spacing w:val="-6"/>
          <w:sz w:val="24"/>
          <w:rPrChange w:id="5725" w:author="Author" w:date="2024-04-24T12:17:00Z">
            <w:rPr>
              <w:spacing w:val="-4"/>
              <w:sz w:val="24"/>
            </w:rPr>
          </w:rPrChange>
        </w:rPr>
        <w:t xml:space="preserve"> </w:t>
      </w:r>
      <w:r>
        <w:rPr>
          <w:sz w:val="24"/>
        </w:rPr>
        <w:t>ultra-low</w:t>
      </w:r>
      <w:r>
        <w:rPr>
          <w:spacing w:val="-7"/>
          <w:sz w:val="24"/>
          <w:rPrChange w:id="5726" w:author="Author" w:date="2024-04-24T12:17:00Z">
            <w:rPr>
              <w:spacing w:val="-3"/>
              <w:sz w:val="24"/>
            </w:rPr>
          </w:rPrChange>
        </w:rPr>
        <w:t xml:space="preserve"> </w:t>
      </w:r>
      <w:r>
        <w:rPr>
          <w:sz w:val="24"/>
        </w:rPr>
        <w:t>emission</w:t>
      </w:r>
      <w:r>
        <w:rPr>
          <w:spacing w:val="-7"/>
          <w:sz w:val="24"/>
          <w:rPrChange w:id="5727" w:author="Author" w:date="2024-04-24T12:17:00Z">
            <w:rPr>
              <w:spacing w:val="-2"/>
              <w:sz w:val="24"/>
            </w:rPr>
          </w:rPrChange>
        </w:rPr>
        <w:t xml:space="preserve"> </w:t>
      </w:r>
      <w:r>
        <w:rPr>
          <w:sz w:val="24"/>
        </w:rPr>
        <w:t>vehicles in safe, accessible and convenient locations.</w:t>
      </w:r>
    </w:p>
    <w:p w14:paraId="7159646C" w14:textId="77777777" w:rsidR="006718C9" w:rsidRDefault="006718C9">
      <w:pPr>
        <w:pStyle w:val="BodyText"/>
      </w:pPr>
    </w:p>
    <w:p w14:paraId="7159646D" w14:textId="77777777" w:rsidR="006718C9" w:rsidRDefault="003C66F1">
      <w:pPr>
        <w:pStyle w:val="ListParagraph"/>
        <w:numPr>
          <w:ilvl w:val="0"/>
          <w:numId w:val="6"/>
        </w:numPr>
        <w:tabs>
          <w:tab w:val="left" w:pos="970"/>
        </w:tabs>
        <w:ind w:left="970" w:right="804"/>
        <w:jc w:val="left"/>
        <w:rPr>
          <w:sz w:val="24"/>
        </w:rPr>
        <w:pPrChange w:id="5728" w:author="Author" w:date="2024-04-24T12:17:00Z">
          <w:pPr>
            <w:pStyle w:val="ListParagraph"/>
            <w:numPr>
              <w:numId w:val="13"/>
            </w:numPr>
            <w:tabs>
              <w:tab w:val="left" w:pos="1052"/>
            </w:tabs>
            <w:spacing w:before="0"/>
            <w:ind w:left="1052" w:right="600" w:hanging="720"/>
          </w:pPr>
        </w:pPrChange>
      </w:pPr>
      <w:r>
        <w:rPr>
          <w:sz w:val="24"/>
        </w:rPr>
        <w:t>All</w:t>
      </w:r>
      <w:r>
        <w:rPr>
          <w:spacing w:val="-8"/>
          <w:sz w:val="24"/>
          <w:rPrChange w:id="5729" w:author="Author" w:date="2024-04-24T12:17:00Z">
            <w:rPr>
              <w:spacing w:val="-4"/>
              <w:sz w:val="24"/>
            </w:rPr>
          </w:rPrChange>
        </w:rPr>
        <w:t xml:space="preserve"> </w:t>
      </w:r>
      <w:r>
        <w:rPr>
          <w:sz w:val="24"/>
        </w:rPr>
        <w:t>developments</w:t>
      </w:r>
      <w:r>
        <w:rPr>
          <w:spacing w:val="-9"/>
          <w:sz w:val="24"/>
          <w:rPrChange w:id="5730" w:author="Author" w:date="2024-04-24T12:17:00Z">
            <w:rPr>
              <w:spacing w:val="-6"/>
              <w:sz w:val="24"/>
            </w:rPr>
          </w:rPrChange>
        </w:rPr>
        <w:t xml:space="preserve"> </w:t>
      </w:r>
      <w:r>
        <w:rPr>
          <w:sz w:val="24"/>
        </w:rPr>
        <w:t>that</w:t>
      </w:r>
      <w:r>
        <w:rPr>
          <w:spacing w:val="-10"/>
          <w:sz w:val="24"/>
          <w:rPrChange w:id="5731" w:author="Author" w:date="2024-04-24T12:17:00Z">
            <w:rPr>
              <w:spacing w:val="-6"/>
              <w:sz w:val="24"/>
            </w:rPr>
          </w:rPrChange>
        </w:rPr>
        <w:t xml:space="preserve"> </w:t>
      </w:r>
      <w:r>
        <w:rPr>
          <w:sz w:val="24"/>
        </w:rPr>
        <w:t>will</w:t>
      </w:r>
      <w:r>
        <w:rPr>
          <w:spacing w:val="-8"/>
          <w:sz w:val="24"/>
          <w:rPrChange w:id="5732" w:author="Author" w:date="2024-04-24T12:17:00Z">
            <w:rPr>
              <w:spacing w:val="-4"/>
              <w:sz w:val="24"/>
            </w:rPr>
          </w:rPrChange>
        </w:rPr>
        <w:t xml:space="preserve"> </w:t>
      </w:r>
      <w:r>
        <w:rPr>
          <w:sz w:val="24"/>
        </w:rPr>
        <w:t>generate</w:t>
      </w:r>
      <w:r>
        <w:rPr>
          <w:spacing w:val="-8"/>
          <w:sz w:val="24"/>
          <w:rPrChange w:id="5733" w:author="Author" w:date="2024-04-24T12:17:00Z">
            <w:rPr>
              <w:spacing w:val="-3"/>
              <w:sz w:val="24"/>
            </w:rPr>
          </w:rPrChange>
        </w:rPr>
        <w:t xml:space="preserve"> </w:t>
      </w:r>
      <w:r>
        <w:rPr>
          <w:sz w:val="24"/>
        </w:rPr>
        <w:t>significant</w:t>
      </w:r>
      <w:r>
        <w:rPr>
          <w:spacing w:val="-7"/>
          <w:sz w:val="24"/>
          <w:rPrChange w:id="5734" w:author="Author" w:date="2024-04-24T12:17:00Z">
            <w:rPr>
              <w:spacing w:val="-3"/>
              <w:sz w:val="24"/>
            </w:rPr>
          </w:rPrChange>
        </w:rPr>
        <w:t xml:space="preserve"> </w:t>
      </w:r>
      <w:r>
        <w:rPr>
          <w:sz w:val="24"/>
        </w:rPr>
        <w:t>amounts</w:t>
      </w:r>
      <w:r>
        <w:rPr>
          <w:spacing w:val="-10"/>
          <w:sz w:val="24"/>
          <w:rPrChange w:id="5735" w:author="Author" w:date="2024-04-24T12:17:00Z">
            <w:rPr>
              <w:spacing w:val="-4"/>
              <w:sz w:val="24"/>
            </w:rPr>
          </w:rPrChange>
        </w:rPr>
        <w:t xml:space="preserve"> </w:t>
      </w:r>
      <w:r>
        <w:rPr>
          <w:sz w:val="24"/>
        </w:rPr>
        <w:t>of</w:t>
      </w:r>
      <w:r>
        <w:rPr>
          <w:spacing w:val="-7"/>
          <w:sz w:val="24"/>
          <w:rPrChange w:id="5736" w:author="Author" w:date="2024-04-24T12:17:00Z">
            <w:rPr>
              <w:spacing w:val="-6"/>
              <w:sz w:val="24"/>
            </w:rPr>
          </w:rPrChange>
        </w:rPr>
        <w:t xml:space="preserve"> </w:t>
      </w:r>
      <w:r>
        <w:rPr>
          <w:sz w:val="24"/>
        </w:rPr>
        <w:t>movement</w:t>
      </w:r>
      <w:r>
        <w:rPr>
          <w:spacing w:val="-7"/>
          <w:sz w:val="24"/>
          <w:rPrChange w:id="5737" w:author="Author" w:date="2024-04-24T12:17:00Z">
            <w:rPr>
              <w:spacing w:val="-3"/>
              <w:sz w:val="24"/>
            </w:rPr>
          </w:rPrChange>
        </w:rPr>
        <w:t xml:space="preserve"> </w:t>
      </w:r>
      <w:r>
        <w:rPr>
          <w:sz w:val="24"/>
        </w:rPr>
        <w:t>should</w:t>
      </w:r>
      <w:r>
        <w:rPr>
          <w:spacing w:val="-4"/>
          <w:sz w:val="24"/>
          <w:rPrChange w:id="5738" w:author="Author" w:date="2024-04-24T12:17:00Z">
            <w:rPr>
              <w:spacing w:val="-3"/>
              <w:sz w:val="24"/>
            </w:rPr>
          </w:rPrChange>
        </w:rPr>
        <w:t xml:space="preserve"> </w:t>
      </w:r>
      <w:r>
        <w:rPr>
          <w:sz w:val="24"/>
        </w:rPr>
        <w:t>be required to provide a travel plan, and the application should be supported by a transport statement or transport assessment so that the likely impacts of the proposal can be assessed.</w:t>
      </w:r>
    </w:p>
    <w:p w14:paraId="7159646E" w14:textId="77777777" w:rsidR="006718C9" w:rsidRDefault="006718C9">
      <w:pPr>
        <w:pStyle w:val="BodyText"/>
        <w:rPr>
          <w:sz w:val="20"/>
        </w:rPr>
      </w:pPr>
    </w:p>
    <w:p w14:paraId="7159646F" w14:textId="77777777" w:rsidR="006718C9" w:rsidRDefault="006718C9">
      <w:pPr>
        <w:pStyle w:val="BodyText"/>
        <w:rPr>
          <w:sz w:val="20"/>
        </w:rPr>
      </w:pPr>
    </w:p>
    <w:p w14:paraId="71596470" w14:textId="77777777" w:rsidR="006718C9" w:rsidRDefault="006718C9">
      <w:pPr>
        <w:pStyle w:val="BodyText"/>
        <w:rPr>
          <w:sz w:val="20"/>
        </w:rPr>
      </w:pPr>
    </w:p>
    <w:p w14:paraId="71596471" w14:textId="77777777" w:rsidR="006718C9" w:rsidRDefault="006718C9">
      <w:pPr>
        <w:pStyle w:val="BodyText"/>
        <w:rPr>
          <w:sz w:val="20"/>
        </w:rPr>
      </w:pPr>
    </w:p>
    <w:p w14:paraId="71596472" w14:textId="77777777" w:rsidR="006718C9" w:rsidRDefault="006718C9">
      <w:pPr>
        <w:pStyle w:val="BodyText"/>
        <w:rPr>
          <w:sz w:val="20"/>
        </w:rPr>
      </w:pPr>
    </w:p>
    <w:p w14:paraId="71596473" w14:textId="77777777" w:rsidR="006718C9" w:rsidRDefault="006718C9">
      <w:pPr>
        <w:pStyle w:val="BodyText"/>
        <w:rPr>
          <w:sz w:val="20"/>
        </w:rPr>
      </w:pPr>
    </w:p>
    <w:p w14:paraId="71596474" w14:textId="77777777" w:rsidR="006718C9" w:rsidRDefault="006718C9">
      <w:pPr>
        <w:pStyle w:val="BodyText"/>
        <w:rPr>
          <w:sz w:val="20"/>
        </w:rPr>
      </w:pPr>
    </w:p>
    <w:p w14:paraId="71596475" w14:textId="77777777" w:rsidR="006718C9" w:rsidRDefault="006718C9">
      <w:pPr>
        <w:pStyle w:val="BodyText"/>
        <w:rPr>
          <w:sz w:val="20"/>
        </w:rPr>
      </w:pPr>
    </w:p>
    <w:p w14:paraId="611B8717" w14:textId="77777777" w:rsidR="006D36B8" w:rsidRDefault="0034329F">
      <w:pPr>
        <w:pStyle w:val="BodyText"/>
        <w:spacing w:before="145"/>
        <w:rPr>
          <w:del w:id="5739" w:author="Author" w:date="2024-04-24T12:17:00Z"/>
          <w:sz w:val="20"/>
        </w:rPr>
      </w:pPr>
      <w:del w:id="5740" w:author="Author" w:date="2024-04-24T12:17:00Z">
        <w:r>
          <w:rPr>
            <w:noProof/>
          </w:rPr>
          <mc:AlternateContent>
            <mc:Choice Requires="wps">
              <w:drawing>
                <wp:anchor distT="0" distB="0" distL="0" distR="0" simplePos="0" relativeHeight="487650816" behindDoc="1" locked="0" layoutInCell="1" allowOverlap="1" wp14:anchorId="2AFD9E28" wp14:editId="5EA93DB2">
                  <wp:simplePos x="0" y="0"/>
                  <wp:positionH relativeFrom="page">
                    <wp:posOffset>731519</wp:posOffset>
                  </wp:positionH>
                  <wp:positionV relativeFrom="paragraph">
                    <wp:posOffset>253425</wp:posOffset>
                  </wp:positionV>
                  <wp:extent cx="1828800" cy="7620"/>
                  <wp:effectExtent l="0" t="0" r="0" b="0"/>
                  <wp:wrapTopAndBottom/>
                  <wp:docPr id="196046590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8252F" id="Graphic 24" o:spid="_x0000_s1026" style="position:absolute;margin-left:57.6pt;margin-top:19.95pt;width:2in;height:.6pt;z-index:-156656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" path="m1828800,l,,,7620r1828800,l1828800,xe" fillcolor="black" stroked="f">
                  <v:path arrowok="t"/>
                  <w10:wrap type="topAndBottom" anchorx="page"/>
                </v:shape>
              </w:pict>
            </mc:Fallback>
          </mc:AlternateContent>
        </w:r>
      </w:del>
    </w:p>
    <w:p w14:paraId="781A5698" w14:textId="77777777" w:rsidR="006D36B8" w:rsidRDefault="006D36B8">
      <w:pPr>
        <w:pStyle w:val="BodyText"/>
        <w:spacing w:before="146"/>
        <w:rPr>
          <w:del w:id="5741" w:author="Author" w:date="2024-04-24T12:17:00Z"/>
          <w:sz w:val="20"/>
        </w:rPr>
      </w:pPr>
    </w:p>
    <w:p w14:paraId="71596476" w14:textId="2578EBDF" w:rsidR="006718C9" w:rsidRDefault="0034329F">
      <w:pPr>
        <w:pStyle w:val="BodyText"/>
        <w:rPr>
          <w:ins w:id="5742" w:author="Author" w:date="2024-04-24T12:17:00Z"/>
          <w:sz w:val="20"/>
        </w:rPr>
      </w:pPr>
      <w:del w:id="5743" w:author="Author" w:date="2024-04-24T12:17:00Z">
        <w:r>
          <w:rPr>
            <w:position w:val="6"/>
            <w:sz w:val="13"/>
          </w:rPr>
          <w:delText>46</w:delText>
        </w:r>
      </w:del>
    </w:p>
    <w:p w14:paraId="71596477" w14:textId="77777777" w:rsidR="006718C9" w:rsidRDefault="006718C9">
      <w:pPr>
        <w:pStyle w:val="BodyText"/>
        <w:rPr>
          <w:ins w:id="5744" w:author="Author" w:date="2024-04-24T12:17:00Z"/>
          <w:sz w:val="20"/>
        </w:rPr>
      </w:pPr>
    </w:p>
    <w:p w14:paraId="71596478" w14:textId="77777777" w:rsidR="006718C9" w:rsidRDefault="003C66F1">
      <w:pPr>
        <w:pStyle w:val="BodyText"/>
        <w:spacing w:before="7"/>
        <w:rPr>
          <w:ins w:id="5745" w:author="Author" w:date="2024-04-24T12:17:00Z"/>
        </w:rPr>
      </w:pPr>
      <w:ins w:id="5746" w:author="Author" w:date="2024-04-24T12:17:00Z">
        <w:r>
          <w:rPr>
            <w:noProof/>
          </w:rPr>
          <mc:AlternateContent>
            <mc:Choice Requires="wps">
              <w:drawing>
                <wp:anchor distT="0" distB="0" distL="0" distR="0" simplePos="0" relativeHeight="487598080" behindDoc="1" locked="0" layoutInCell="1" allowOverlap="1" wp14:anchorId="71596888" wp14:editId="71596889">
                  <wp:simplePos x="0" y="0"/>
                  <wp:positionH relativeFrom="page">
                    <wp:posOffset>609600</wp:posOffset>
                  </wp:positionH>
                  <wp:positionV relativeFrom="paragraph">
                    <wp:posOffset>195552</wp:posOffset>
                  </wp:positionV>
                  <wp:extent cx="1828800" cy="698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C22F6" id="Graphic 51" o:spid="_x0000_s1026" style="position:absolute;margin-left:48pt;margin-top:15.4pt;width:2in;height:.5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" path="m1828800,l,,,6857r1828800,l1828800,xe" fillcolor="black" stroked="f">
                  <v:path arrowok="t"/>
                  <w10:wrap type="topAndBottom" anchorx="page"/>
                </v:shape>
              </w:pict>
            </mc:Fallback>
          </mc:AlternateContent>
        </w:r>
      </w:ins>
    </w:p>
    <w:p w14:paraId="71596479" w14:textId="1DB0B55A" w:rsidR="006718C9" w:rsidRDefault="003C66F1">
      <w:pPr>
        <w:spacing w:before="93"/>
        <w:ind w:left="120"/>
        <w:rPr>
          <w:sz w:val="20"/>
        </w:rPr>
        <w:pPrChange w:id="5747" w:author="Author" w:date="2024-04-24T12:17:00Z">
          <w:pPr>
            <w:ind w:left="331" w:right="152"/>
          </w:pPr>
        </w:pPrChange>
      </w:pPr>
      <w:bookmarkStart w:id="5748" w:name="_bookmark56"/>
      <w:bookmarkEnd w:id="5748"/>
      <w:ins w:id="5749" w:author="Author" w:date="2024-04-24T12:17:00Z">
        <w:r>
          <w:rPr>
            <w:sz w:val="20"/>
            <w:vertAlign w:val="superscript"/>
          </w:rPr>
          <w:t>48</w:t>
        </w:r>
      </w:ins>
      <w:r>
        <w:rPr>
          <w:spacing w:val="-4"/>
          <w:sz w:val="20"/>
          <w:rPrChange w:id="5750" w:author="Author" w:date="2024-04-24T12:17:00Z">
            <w:rPr>
              <w:spacing w:val="15"/>
              <w:position w:val="6"/>
              <w:sz w:val="13"/>
            </w:rPr>
          </w:rPrChange>
        </w:rPr>
        <w:t xml:space="preserve"> </w:t>
      </w:r>
      <w:r>
        <w:rPr>
          <w:sz w:val="20"/>
        </w:rPr>
        <w:t>Policies</w:t>
      </w:r>
      <w:r>
        <w:rPr>
          <w:spacing w:val="-5"/>
          <w:sz w:val="20"/>
          <w:rPrChange w:id="5751" w:author="Author" w:date="2024-04-24T12:17:00Z">
            <w:rPr>
              <w:spacing w:val="-3"/>
              <w:sz w:val="20"/>
            </w:rPr>
          </w:rPrChange>
        </w:rPr>
        <w:t xml:space="preserve"> </w:t>
      </w:r>
      <w:r>
        <w:rPr>
          <w:sz w:val="20"/>
        </w:rPr>
        <w:t>and</w:t>
      </w:r>
      <w:r>
        <w:rPr>
          <w:spacing w:val="-6"/>
          <w:sz w:val="20"/>
          <w:rPrChange w:id="5752" w:author="Author" w:date="2024-04-24T12:17:00Z">
            <w:rPr>
              <w:spacing w:val="-4"/>
              <w:sz w:val="20"/>
            </w:rPr>
          </w:rPrChange>
        </w:rPr>
        <w:t xml:space="preserve"> </w:t>
      </w:r>
      <w:r>
        <w:rPr>
          <w:sz w:val="20"/>
        </w:rPr>
        <w:t>decisions</w:t>
      </w:r>
      <w:r>
        <w:rPr>
          <w:spacing w:val="-7"/>
          <w:sz w:val="20"/>
          <w:rPrChange w:id="5753" w:author="Author" w:date="2024-04-24T12:17:00Z">
            <w:rPr>
              <w:spacing w:val="-3"/>
              <w:sz w:val="20"/>
            </w:rPr>
          </w:rPrChange>
        </w:rPr>
        <w:t xml:space="preserve"> </w:t>
      </w:r>
      <w:r>
        <w:rPr>
          <w:sz w:val="20"/>
        </w:rPr>
        <w:t>should</w:t>
      </w:r>
      <w:r>
        <w:rPr>
          <w:spacing w:val="-5"/>
          <w:sz w:val="20"/>
          <w:rPrChange w:id="5754" w:author="Author" w:date="2024-04-24T12:17:00Z">
            <w:rPr>
              <w:spacing w:val="-2"/>
              <w:sz w:val="20"/>
            </w:rPr>
          </w:rPrChange>
        </w:rPr>
        <w:t xml:space="preserve"> </w:t>
      </w:r>
      <w:r>
        <w:rPr>
          <w:sz w:val="20"/>
        </w:rPr>
        <w:t>not</w:t>
      </w:r>
      <w:r>
        <w:rPr>
          <w:spacing w:val="-7"/>
          <w:sz w:val="20"/>
          <w:rPrChange w:id="5755" w:author="Author" w:date="2024-04-24T12:17:00Z">
            <w:rPr>
              <w:spacing w:val="-2"/>
              <w:sz w:val="20"/>
            </w:rPr>
          </w:rPrChange>
        </w:rPr>
        <w:t xml:space="preserve"> </w:t>
      </w:r>
      <w:r>
        <w:rPr>
          <w:sz w:val="20"/>
        </w:rPr>
        <w:t>make</w:t>
      </w:r>
      <w:r>
        <w:rPr>
          <w:spacing w:val="-6"/>
          <w:sz w:val="20"/>
          <w:rPrChange w:id="5756" w:author="Author" w:date="2024-04-24T12:17:00Z">
            <w:rPr>
              <w:spacing w:val="-2"/>
              <w:sz w:val="20"/>
            </w:rPr>
          </w:rPrChange>
        </w:rPr>
        <w:t xml:space="preserve"> </w:t>
      </w:r>
      <w:r>
        <w:rPr>
          <w:sz w:val="20"/>
        </w:rPr>
        <w:t>use</w:t>
      </w:r>
      <w:r>
        <w:rPr>
          <w:spacing w:val="-5"/>
          <w:sz w:val="20"/>
          <w:rPrChange w:id="5757" w:author="Author" w:date="2024-04-24T12:17:00Z">
            <w:rPr>
              <w:spacing w:val="-4"/>
              <w:sz w:val="20"/>
            </w:rPr>
          </w:rPrChange>
        </w:rPr>
        <w:t xml:space="preserve"> </w:t>
      </w:r>
      <w:r>
        <w:rPr>
          <w:sz w:val="20"/>
        </w:rPr>
        <w:t>of</w:t>
      </w:r>
      <w:r>
        <w:rPr>
          <w:spacing w:val="-7"/>
          <w:sz w:val="20"/>
          <w:rPrChange w:id="5758" w:author="Author" w:date="2024-04-24T12:17:00Z">
            <w:rPr>
              <w:spacing w:val="-2"/>
              <w:sz w:val="20"/>
            </w:rPr>
          </w:rPrChange>
        </w:rPr>
        <w:t xml:space="preserve"> </w:t>
      </w:r>
      <w:r>
        <w:rPr>
          <w:sz w:val="20"/>
        </w:rPr>
        <w:t>or</w:t>
      </w:r>
      <w:r>
        <w:rPr>
          <w:spacing w:val="-5"/>
          <w:sz w:val="20"/>
          <w:rPrChange w:id="5759" w:author="Author" w:date="2024-04-24T12:17:00Z">
            <w:rPr>
              <w:spacing w:val="-3"/>
              <w:sz w:val="20"/>
            </w:rPr>
          </w:rPrChange>
        </w:rPr>
        <w:t xml:space="preserve"> </w:t>
      </w:r>
      <w:r>
        <w:rPr>
          <w:sz w:val="20"/>
        </w:rPr>
        <w:t>reflect</w:t>
      </w:r>
      <w:r>
        <w:rPr>
          <w:spacing w:val="-6"/>
          <w:sz w:val="20"/>
          <w:rPrChange w:id="5760" w:author="Author" w:date="2024-04-24T12:17:00Z">
            <w:rPr>
              <w:spacing w:val="-4"/>
              <w:sz w:val="20"/>
            </w:rPr>
          </w:rPrChange>
        </w:rPr>
        <w:t xml:space="preserve"> </w:t>
      </w:r>
      <w:r>
        <w:rPr>
          <w:sz w:val="20"/>
        </w:rPr>
        <w:t>the</w:t>
      </w:r>
      <w:r>
        <w:rPr>
          <w:spacing w:val="-5"/>
          <w:sz w:val="20"/>
          <w:rPrChange w:id="5761" w:author="Author" w:date="2024-04-24T12:17:00Z">
            <w:rPr>
              <w:spacing w:val="-4"/>
              <w:sz w:val="20"/>
            </w:rPr>
          </w:rPrChange>
        </w:rPr>
        <w:t xml:space="preserve"> </w:t>
      </w:r>
      <w:r>
        <w:rPr>
          <w:sz w:val="20"/>
        </w:rPr>
        <w:t>former</w:t>
      </w:r>
      <w:r>
        <w:rPr>
          <w:spacing w:val="-5"/>
          <w:sz w:val="20"/>
          <w:rPrChange w:id="5762" w:author="Author" w:date="2024-04-24T12:17:00Z">
            <w:rPr>
              <w:spacing w:val="-3"/>
              <w:sz w:val="20"/>
            </w:rPr>
          </w:rPrChange>
        </w:rPr>
        <w:t xml:space="preserve"> </w:t>
      </w:r>
      <w:r>
        <w:rPr>
          <w:sz w:val="20"/>
        </w:rPr>
        <w:t>Design</w:t>
      </w:r>
      <w:r>
        <w:rPr>
          <w:spacing w:val="-5"/>
          <w:sz w:val="20"/>
          <w:rPrChange w:id="5763" w:author="Author" w:date="2024-04-24T12:17:00Z">
            <w:rPr>
              <w:spacing w:val="-2"/>
              <w:sz w:val="20"/>
            </w:rPr>
          </w:rPrChange>
        </w:rPr>
        <w:t xml:space="preserve"> </w:t>
      </w:r>
      <w:r>
        <w:rPr>
          <w:sz w:val="20"/>
        </w:rPr>
        <w:t>Bulletin</w:t>
      </w:r>
      <w:r>
        <w:rPr>
          <w:spacing w:val="-5"/>
          <w:sz w:val="20"/>
          <w:rPrChange w:id="5764" w:author="Author" w:date="2024-04-24T12:17:00Z">
            <w:rPr>
              <w:spacing w:val="-4"/>
              <w:sz w:val="20"/>
            </w:rPr>
          </w:rPrChange>
        </w:rPr>
        <w:t xml:space="preserve"> </w:t>
      </w:r>
      <w:r>
        <w:rPr>
          <w:sz w:val="20"/>
        </w:rPr>
        <w:t>32,</w:t>
      </w:r>
      <w:r>
        <w:rPr>
          <w:spacing w:val="-7"/>
          <w:sz w:val="20"/>
          <w:rPrChange w:id="5765" w:author="Author" w:date="2024-04-24T12:17:00Z">
            <w:rPr>
              <w:spacing w:val="-2"/>
              <w:sz w:val="20"/>
            </w:rPr>
          </w:rPrChange>
        </w:rPr>
        <w:t xml:space="preserve"> </w:t>
      </w:r>
      <w:r>
        <w:rPr>
          <w:sz w:val="20"/>
        </w:rPr>
        <w:t>which</w:t>
      </w:r>
      <w:r>
        <w:rPr>
          <w:spacing w:val="-5"/>
          <w:sz w:val="20"/>
          <w:rPrChange w:id="5766" w:author="Author" w:date="2024-04-24T12:17:00Z">
            <w:rPr>
              <w:spacing w:val="-4"/>
              <w:sz w:val="20"/>
            </w:rPr>
          </w:rPrChange>
        </w:rPr>
        <w:t xml:space="preserve"> </w:t>
      </w:r>
      <w:r>
        <w:rPr>
          <w:sz w:val="20"/>
        </w:rPr>
        <w:t>was</w:t>
      </w:r>
      <w:r>
        <w:rPr>
          <w:spacing w:val="-2"/>
          <w:sz w:val="20"/>
          <w:rPrChange w:id="5767" w:author="Author" w:date="2024-04-24T12:17:00Z">
            <w:rPr>
              <w:sz w:val="20"/>
            </w:rPr>
          </w:rPrChange>
        </w:rPr>
        <w:t xml:space="preserve"> withdrawn</w:t>
      </w:r>
      <w:del w:id="5768" w:author="Author" w:date="2024-04-24T12:17:00Z">
        <w:r w:rsidR="0034329F">
          <w:rPr>
            <w:sz w:val="20"/>
          </w:rPr>
          <w:delText xml:space="preserve"> in 2007.</w:delText>
        </w:r>
      </w:del>
    </w:p>
    <w:p w14:paraId="7159647A" w14:textId="77777777" w:rsidR="006718C9" w:rsidRDefault="006718C9">
      <w:pPr>
        <w:rPr>
          <w:sz w:val="20"/>
        </w:rPr>
        <w:sectPr w:rsidR="006718C9" w:rsidSect="003C66F1">
          <w:pgSz w:w="11910" w:h="16840"/>
          <w:pgMar w:top="1040" w:right="940" w:bottom="1300" w:left="840" w:header="0" w:footer="1109" w:gutter="0"/>
          <w:cols w:space="720"/>
          <w:sectPrChange w:id="5769" w:author="Author" w:date="2024-04-24T12:17:00Z">
            <w:sectPr w:rsidR="006718C9" w:rsidSect="003C66F1">
              <w:pgMar w:top="1060" w:right="1040" w:bottom="1160" w:left="820" w:header="0" w:footer="978" w:gutter="0"/>
            </w:sectPr>
          </w:sectPrChange>
        </w:sectPr>
      </w:pPr>
    </w:p>
    <w:p w14:paraId="7159647B" w14:textId="77777777" w:rsidR="006718C9" w:rsidRDefault="003C66F1">
      <w:pPr>
        <w:pStyle w:val="Heading1"/>
        <w:numPr>
          <w:ilvl w:val="0"/>
          <w:numId w:val="7"/>
        </w:numPr>
        <w:tabs>
          <w:tab w:val="left" w:pos="1029"/>
        </w:tabs>
        <w:ind w:left="1029" w:hanging="717"/>
        <w:pPrChange w:id="5770" w:author="Author" w:date="2024-04-24T12:17:00Z">
          <w:pPr>
            <w:pStyle w:val="Heading1"/>
            <w:numPr>
              <w:numId w:val="14"/>
            </w:numPr>
            <w:tabs>
              <w:tab w:val="left" w:pos="1050"/>
            </w:tabs>
            <w:ind w:left="1050" w:hanging="718"/>
          </w:pPr>
        </w:pPrChange>
      </w:pPr>
      <w:bookmarkStart w:id="5771" w:name="10._Supporting_high_quality_communicatio"/>
      <w:bookmarkStart w:id="5772" w:name="_bookmark57"/>
      <w:bookmarkEnd w:id="5771"/>
      <w:bookmarkEnd w:id="5772"/>
      <w:r>
        <w:t>Supporting</w:t>
      </w:r>
      <w:r>
        <w:rPr>
          <w:spacing w:val="-9"/>
          <w:rPrChange w:id="5773" w:author="Author" w:date="2024-04-24T12:17:00Z">
            <w:rPr>
              <w:spacing w:val="-6"/>
            </w:rPr>
          </w:rPrChange>
        </w:rPr>
        <w:t xml:space="preserve"> </w:t>
      </w:r>
      <w:r>
        <w:t>high</w:t>
      </w:r>
      <w:r>
        <w:rPr>
          <w:spacing w:val="-5"/>
        </w:rPr>
        <w:t xml:space="preserve"> </w:t>
      </w:r>
      <w:r>
        <w:t>quality</w:t>
      </w:r>
      <w:r>
        <w:rPr>
          <w:spacing w:val="-6"/>
          <w:rPrChange w:id="5774" w:author="Author" w:date="2024-04-24T12:17:00Z">
            <w:rPr>
              <w:spacing w:val="-2"/>
            </w:rPr>
          </w:rPrChange>
        </w:rPr>
        <w:t xml:space="preserve"> </w:t>
      </w:r>
      <w:r>
        <w:rPr>
          <w:spacing w:val="-2"/>
        </w:rPr>
        <w:t>communications</w:t>
      </w:r>
    </w:p>
    <w:p w14:paraId="7159647C" w14:textId="77777777" w:rsidR="006718C9" w:rsidRDefault="003C66F1">
      <w:pPr>
        <w:pStyle w:val="ListParagraph"/>
        <w:numPr>
          <w:ilvl w:val="0"/>
          <w:numId w:val="6"/>
        </w:numPr>
        <w:tabs>
          <w:tab w:val="left" w:pos="970"/>
        </w:tabs>
        <w:spacing w:before="482"/>
        <w:ind w:left="970" w:right="460"/>
        <w:jc w:val="left"/>
        <w:rPr>
          <w:sz w:val="24"/>
        </w:rPr>
        <w:pPrChange w:id="5775" w:author="Author" w:date="2024-04-24T12:17:00Z">
          <w:pPr>
            <w:pStyle w:val="ListParagraph"/>
            <w:numPr>
              <w:numId w:val="13"/>
            </w:numPr>
            <w:tabs>
              <w:tab w:val="left" w:pos="1051"/>
            </w:tabs>
            <w:spacing w:before="480"/>
            <w:ind w:left="1051" w:right="288" w:hanging="720"/>
          </w:pPr>
        </w:pPrChange>
      </w:pPr>
      <w:r>
        <w:rPr>
          <w:sz w:val="24"/>
        </w:rPr>
        <w:t>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Policies should set out how high quality digital infrastructure, providing access to services</w:t>
      </w:r>
      <w:r>
        <w:rPr>
          <w:spacing w:val="-4"/>
          <w:sz w:val="24"/>
          <w:rPrChange w:id="5776" w:author="Author" w:date="2024-04-24T12:17:00Z">
            <w:rPr>
              <w:spacing w:val="-2"/>
              <w:sz w:val="24"/>
            </w:rPr>
          </w:rPrChange>
        </w:rPr>
        <w:t xml:space="preserve"> </w:t>
      </w:r>
      <w:r>
        <w:rPr>
          <w:sz w:val="24"/>
        </w:rPr>
        <w:t>from</w:t>
      </w:r>
      <w:r>
        <w:rPr>
          <w:spacing w:val="-3"/>
          <w:sz w:val="24"/>
        </w:rPr>
        <w:t xml:space="preserve"> </w:t>
      </w:r>
      <w:r>
        <w:rPr>
          <w:sz w:val="24"/>
        </w:rPr>
        <w:t>a</w:t>
      </w:r>
      <w:r>
        <w:rPr>
          <w:spacing w:val="-4"/>
          <w:sz w:val="24"/>
          <w:rPrChange w:id="5777" w:author="Author" w:date="2024-04-24T12:17:00Z">
            <w:rPr>
              <w:spacing w:val="-1"/>
              <w:sz w:val="24"/>
            </w:rPr>
          </w:rPrChange>
        </w:rPr>
        <w:t xml:space="preserve"> </w:t>
      </w:r>
      <w:r>
        <w:rPr>
          <w:sz w:val="24"/>
        </w:rPr>
        <w:t>range</w:t>
      </w:r>
      <w:r>
        <w:rPr>
          <w:spacing w:val="-5"/>
          <w:sz w:val="24"/>
          <w:rPrChange w:id="5778" w:author="Author" w:date="2024-04-24T12:17:00Z">
            <w:rPr>
              <w:spacing w:val="-6"/>
              <w:sz w:val="24"/>
            </w:rPr>
          </w:rPrChange>
        </w:rPr>
        <w:t xml:space="preserve"> </w:t>
      </w:r>
      <w:r>
        <w:rPr>
          <w:sz w:val="24"/>
        </w:rPr>
        <w:t>of</w:t>
      </w:r>
      <w:r>
        <w:rPr>
          <w:spacing w:val="-3"/>
          <w:sz w:val="24"/>
          <w:rPrChange w:id="5779" w:author="Author" w:date="2024-04-24T12:17:00Z">
            <w:rPr>
              <w:spacing w:val="-1"/>
              <w:sz w:val="24"/>
            </w:rPr>
          </w:rPrChange>
        </w:rPr>
        <w:t xml:space="preserve"> </w:t>
      </w:r>
      <w:r>
        <w:rPr>
          <w:sz w:val="24"/>
        </w:rPr>
        <w:t>providers,</w:t>
      </w:r>
      <w:r>
        <w:rPr>
          <w:spacing w:val="-3"/>
          <w:sz w:val="24"/>
          <w:rPrChange w:id="5780" w:author="Author" w:date="2024-04-24T12:17:00Z">
            <w:rPr>
              <w:spacing w:val="-1"/>
              <w:sz w:val="24"/>
            </w:rPr>
          </w:rPrChange>
        </w:rPr>
        <w:t xml:space="preserve"> </w:t>
      </w:r>
      <w:r>
        <w:rPr>
          <w:sz w:val="24"/>
        </w:rPr>
        <w:t>is</w:t>
      </w:r>
      <w:r>
        <w:rPr>
          <w:spacing w:val="-4"/>
          <w:sz w:val="24"/>
          <w:rPrChange w:id="5781" w:author="Author" w:date="2024-04-24T12:17:00Z">
            <w:rPr>
              <w:spacing w:val="-2"/>
              <w:sz w:val="24"/>
            </w:rPr>
          </w:rPrChange>
        </w:rPr>
        <w:t xml:space="preserve"> </w:t>
      </w:r>
      <w:r>
        <w:rPr>
          <w:sz w:val="24"/>
        </w:rPr>
        <w:t>expected</w:t>
      </w:r>
      <w:r>
        <w:rPr>
          <w:spacing w:val="-4"/>
          <w:sz w:val="24"/>
          <w:rPrChange w:id="5782" w:author="Author" w:date="2024-04-24T12:17:00Z">
            <w:rPr>
              <w:spacing w:val="-1"/>
              <w:sz w:val="24"/>
            </w:rPr>
          </w:rPrChange>
        </w:rPr>
        <w:t xml:space="preserve"> </w:t>
      </w:r>
      <w:r>
        <w:rPr>
          <w:sz w:val="24"/>
        </w:rPr>
        <w:t>to</w:t>
      </w:r>
      <w:r>
        <w:rPr>
          <w:spacing w:val="-4"/>
          <w:sz w:val="24"/>
          <w:rPrChange w:id="5783" w:author="Author" w:date="2024-04-24T12:17:00Z">
            <w:rPr>
              <w:spacing w:val="-1"/>
              <w:sz w:val="24"/>
            </w:rPr>
          </w:rPrChange>
        </w:rPr>
        <w:t xml:space="preserve"> </w:t>
      </w:r>
      <w:r>
        <w:rPr>
          <w:sz w:val="24"/>
        </w:rPr>
        <w:t>be</w:t>
      </w:r>
      <w:r>
        <w:rPr>
          <w:spacing w:val="-4"/>
          <w:sz w:val="24"/>
          <w:rPrChange w:id="5784" w:author="Author" w:date="2024-04-24T12:17:00Z">
            <w:rPr>
              <w:spacing w:val="-1"/>
              <w:sz w:val="24"/>
            </w:rPr>
          </w:rPrChange>
        </w:rPr>
        <w:t xml:space="preserve"> </w:t>
      </w:r>
      <w:r>
        <w:rPr>
          <w:sz w:val="24"/>
        </w:rPr>
        <w:t>delivered</w:t>
      </w:r>
      <w:r>
        <w:rPr>
          <w:spacing w:val="-4"/>
          <w:sz w:val="24"/>
        </w:rPr>
        <w:t xml:space="preserve"> </w:t>
      </w:r>
      <w:r>
        <w:rPr>
          <w:sz w:val="24"/>
        </w:rPr>
        <w:t>and</w:t>
      </w:r>
      <w:r>
        <w:rPr>
          <w:spacing w:val="-3"/>
          <w:sz w:val="24"/>
        </w:rPr>
        <w:t xml:space="preserve"> </w:t>
      </w:r>
      <w:r>
        <w:rPr>
          <w:sz w:val="24"/>
        </w:rPr>
        <w:t>upgraded</w:t>
      </w:r>
      <w:r>
        <w:rPr>
          <w:spacing w:val="-4"/>
          <w:sz w:val="24"/>
          <w:rPrChange w:id="5785" w:author="Author" w:date="2024-04-24T12:17:00Z">
            <w:rPr>
              <w:spacing w:val="-3"/>
              <w:sz w:val="24"/>
            </w:rPr>
          </w:rPrChange>
        </w:rPr>
        <w:t xml:space="preserve"> </w:t>
      </w:r>
      <w:r>
        <w:rPr>
          <w:sz w:val="24"/>
        </w:rPr>
        <w:t>over time;</w:t>
      </w:r>
      <w:r>
        <w:rPr>
          <w:spacing w:val="-1"/>
          <w:sz w:val="24"/>
          <w:rPrChange w:id="5786" w:author="Author" w:date="2024-04-24T12:17:00Z">
            <w:rPr>
              <w:spacing w:val="-2"/>
              <w:sz w:val="24"/>
            </w:rPr>
          </w:rPrChange>
        </w:rPr>
        <w:t xml:space="preserve"> </w:t>
      </w:r>
      <w:r>
        <w:rPr>
          <w:sz w:val="24"/>
        </w:rPr>
        <w:t>and</w:t>
      </w:r>
      <w:r>
        <w:rPr>
          <w:spacing w:val="-2"/>
          <w:sz w:val="24"/>
          <w:rPrChange w:id="5787" w:author="Author" w:date="2024-04-24T12:17:00Z">
            <w:rPr>
              <w:sz w:val="24"/>
            </w:rPr>
          </w:rPrChange>
        </w:rPr>
        <w:t xml:space="preserve"> </w:t>
      </w:r>
      <w:r>
        <w:rPr>
          <w:sz w:val="24"/>
        </w:rPr>
        <w:t>should</w:t>
      </w:r>
      <w:r>
        <w:rPr>
          <w:spacing w:val="-2"/>
          <w:sz w:val="24"/>
          <w:rPrChange w:id="5788" w:author="Author" w:date="2024-04-24T12:17:00Z">
            <w:rPr>
              <w:spacing w:val="-1"/>
              <w:sz w:val="24"/>
            </w:rPr>
          </w:rPrChange>
        </w:rPr>
        <w:t xml:space="preserve"> </w:t>
      </w:r>
      <w:r>
        <w:rPr>
          <w:sz w:val="24"/>
        </w:rPr>
        <w:t>prioritise</w:t>
      </w:r>
      <w:r>
        <w:rPr>
          <w:spacing w:val="-2"/>
          <w:sz w:val="24"/>
          <w:rPrChange w:id="5789" w:author="Author" w:date="2024-04-24T12:17:00Z">
            <w:rPr>
              <w:sz w:val="24"/>
            </w:rPr>
          </w:rPrChange>
        </w:rPr>
        <w:t xml:space="preserve"> </w:t>
      </w:r>
      <w:r>
        <w:rPr>
          <w:sz w:val="24"/>
        </w:rPr>
        <w:t>full</w:t>
      </w:r>
      <w:r>
        <w:rPr>
          <w:spacing w:val="-2"/>
          <w:sz w:val="24"/>
          <w:rPrChange w:id="5790" w:author="Author" w:date="2024-04-24T12:17:00Z">
            <w:rPr>
              <w:sz w:val="24"/>
            </w:rPr>
          </w:rPrChange>
        </w:rPr>
        <w:t xml:space="preserve"> </w:t>
      </w:r>
      <w:r>
        <w:rPr>
          <w:sz w:val="24"/>
        </w:rPr>
        <w:t>fibre</w:t>
      </w:r>
      <w:r>
        <w:rPr>
          <w:spacing w:val="-2"/>
          <w:sz w:val="24"/>
          <w:rPrChange w:id="5791" w:author="Author" w:date="2024-04-24T12:17:00Z">
            <w:rPr>
              <w:sz w:val="24"/>
            </w:rPr>
          </w:rPrChange>
        </w:rPr>
        <w:t xml:space="preserve"> </w:t>
      </w:r>
      <w:r>
        <w:rPr>
          <w:sz w:val="24"/>
        </w:rPr>
        <w:t>connections</w:t>
      </w:r>
      <w:r>
        <w:rPr>
          <w:spacing w:val="-2"/>
          <w:sz w:val="24"/>
          <w:rPrChange w:id="5792" w:author="Author" w:date="2024-04-24T12:17:00Z">
            <w:rPr>
              <w:sz w:val="24"/>
            </w:rPr>
          </w:rPrChange>
        </w:rPr>
        <w:t xml:space="preserve"> </w:t>
      </w:r>
      <w:r>
        <w:rPr>
          <w:sz w:val="24"/>
        </w:rPr>
        <w:t>to</w:t>
      </w:r>
      <w:r>
        <w:rPr>
          <w:spacing w:val="-2"/>
          <w:sz w:val="24"/>
          <w:rPrChange w:id="5793" w:author="Author" w:date="2024-04-24T12:17:00Z">
            <w:rPr>
              <w:sz w:val="24"/>
            </w:rPr>
          </w:rPrChange>
        </w:rPr>
        <w:t xml:space="preserve"> </w:t>
      </w:r>
      <w:r>
        <w:rPr>
          <w:sz w:val="24"/>
        </w:rPr>
        <w:t>existing</w:t>
      </w:r>
      <w:r>
        <w:rPr>
          <w:spacing w:val="-2"/>
          <w:sz w:val="24"/>
          <w:rPrChange w:id="5794" w:author="Author" w:date="2024-04-24T12:17:00Z">
            <w:rPr>
              <w:spacing w:val="-1"/>
              <w:sz w:val="24"/>
            </w:rPr>
          </w:rPrChange>
        </w:rPr>
        <w:t xml:space="preserve"> </w:t>
      </w:r>
      <w:r>
        <w:rPr>
          <w:sz w:val="24"/>
        </w:rPr>
        <w:t>and</w:t>
      </w:r>
      <w:r>
        <w:rPr>
          <w:spacing w:val="-2"/>
          <w:sz w:val="24"/>
          <w:rPrChange w:id="5795" w:author="Author" w:date="2024-04-24T12:17:00Z">
            <w:rPr>
              <w:spacing w:val="-1"/>
              <w:sz w:val="24"/>
            </w:rPr>
          </w:rPrChange>
        </w:rPr>
        <w:t xml:space="preserve"> </w:t>
      </w:r>
      <w:r>
        <w:rPr>
          <w:sz w:val="24"/>
        </w:rPr>
        <w:t>new</w:t>
      </w:r>
      <w:r>
        <w:rPr>
          <w:spacing w:val="-2"/>
          <w:sz w:val="24"/>
          <w:rPrChange w:id="5796" w:author="Author" w:date="2024-04-24T12:17:00Z">
            <w:rPr>
              <w:spacing w:val="-3"/>
              <w:sz w:val="24"/>
            </w:rPr>
          </w:rPrChange>
        </w:rPr>
        <w:t xml:space="preserve"> </w:t>
      </w:r>
      <w:r>
        <w:rPr>
          <w:sz w:val="24"/>
        </w:rPr>
        <w:t>developments (as these connections will, in almost all cases, provide the optimum solution).</w:t>
      </w:r>
    </w:p>
    <w:p w14:paraId="7159647D" w14:textId="77777777" w:rsidR="006718C9" w:rsidRDefault="006718C9">
      <w:pPr>
        <w:pStyle w:val="BodyText"/>
      </w:pPr>
    </w:p>
    <w:p w14:paraId="7159647E" w14:textId="77777777" w:rsidR="006718C9" w:rsidRDefault="003C66F1">
      <w:pPr>
        <w:pStyle w:val="ListParagraph"/>
        <w:numPr>
          <w:ilvl w:val="0"/>
          <w:numId w:val="6"/>
        </w:numPr>
        <w:tabs>
          <w:tab w:val="left" w:pos="970"/>
        </w:tabs>
        <w:ind w:left="970" w:right="364"/>
        <w:jc w:val="left"/>
        <w:rPr>
          <w:sz w:val="24"/>
        </w:rPr>
        <w:pPrChange w:id="5797" w:author="Author" w:date="2024-04-24T12:17:00Z">
          <w:pPr>
            <w:pStyle w:val="ListParagraph"/>
            <w:numPr>
              <w:numId w:val="13"/>
            </w:numPr>
            <w:tabs>
              <w:tab w:val="left" w:pos="1051"/>
            </w:tabs>
            <w:spacing w:before="0"/>
            <w:ind w:left="1051" w:right="199" w:hanging="720"/>
          </w:pPr>
        </w:pPrChange>
      </w:pPr>
      <w:r>
        <w:rPr>
          <w:sz w:val="24"/>
        </w:rPr>
        <w:t>The number of radio and electronic communications masts, and the sites for such installations,</w:t>
      </w:r>
      <w:r>
        <w:rPr>
          <w:spacing w:val="-3"/>
          <w:sz w:val="24"/>
          <w:rPrChange w:id="5798" w:author="Author" w:date="2024-04-24T12:17:00Z">
            <w:rPr>
              <w:spacing w:val="-2"/>
              <w:sz w:val="24"/>
            </w:rPr>
          </w:rPrChange>
        </w:rPr>
        <w:t xml:space="preserve"> </w:t>
      </w:r>
      <w:r>
        <w:rPr>
          <w:sz w:val="24"/>
        </w:rPr>
        <w:t>should</w:t>
      </w:r>
      <w:r>
        <w:rPr>
          <w:spacing w:val="-4"/>
          <w:sz w:val="24"/>
        </w:rPr>
        <w:t xml:space="preserve"> </w:t>
      </w:r>
      <w:r>
        <w:rPr>
          <w:sz w:val="24"/>
        </w:rPr>
        <w:t>be</w:t>
      </w:r>
      <w:r>
        <w:rPr>
          <w:spacing w:val="-4"/>
          <w:sz w:val="24"/>
        </w:rPr>
        <w:t xml:space="preserve"> </w:t>
      </w:r>
      <w:r>
        <w:rPr>
          <w:sz w:val="24"/>
        </w:rPr>
        <w:t>kept</w:t>
      </w:r>
      <w:r>
        <w:rPr>
          <w:spacing w:val="-3"/>
          <w:sz w:val="24"/>
          <w:rPrChange w:id="5799" w:author="Author" w:date="2024-04-24T12:17:00Z">
            <w:rPr>
              <w:spacing w:val="-5"/>
              <w:sz w:val="24"/>
            </w:rPr>
          </w:rPrChange>
        </w:rPr>
        <w:t xml:space="preserve"> </w:t>
      </w:r>
      <w:r>
        <w:rPr>
          <w:sz w:val="24"/>
        </w:rPr>
        <w:t>to</w:t>
      </w:r>
      <w:r>
        <w:rPr>
          <w:spacing w:val="-4"/>
          <w:sz w:val="24"/>
        </w:rPr>
        <w:t xml:space="preserve"> </w:t>
      </w:r>
      <w:r>
        <w:rPr>
          <w:sz w:val="24"/>
        </w:rPr>
        <w:t>a</w:t>
      </w:r>
      <w:r>
        <w:rPr>
          <w:spacing w:val="-5"/>
          <w:sz w:val="24"/>
          <w:rPrChange w:id="5800" w:author="Author" w:date="2024-04-24T12:17:00Z">
            <w:rPr>
              <w:spacing w:val="-2"/>
              <w:sz w:val="24"/>
            </w:rPr>
          </w:rPrChange>
        </w:rPr>
        <w:t xml:space="preserve"> </w:t>
      </w:r>
      <w:r>
        <w:rPr>
          <w:sz w:val="24"/>
        </w:rPr>
        <w:t>minimum</w:t>
      </w:r>
      <w:r>
        <w:rPr>
          <w:spacing w:val="-3"/>
          <w:sz w:val="24"/>
          <w:rPrChange w:id="5801" w:author="Author" w:date="2024-04-24T12:17:00Z">
            <w:rPr>
              <w:spacing w:val="-1"/>
              <w:sz w:val="24"/>
            </w:rPr>
          </w:rPrChange>
        </w:rPr>
        <w:t xml:space="preserve"> </w:t>
      </w:r>
      <w:r>
        <w:rPr>
          <w:sz w:val="24"/>
        </w:rPr>
        <w:t>consistent</w:t>
      </w:r>
      <w:r>
        <w:rPr>
          <w:spacing w:val="-3"/>
          <w:sz w:val="24"/>
          <w:rPrChange w:id="5802" w:author="Author" w:date="2024-04-24T12:17:00Z">
            <w:rPr>
              <w:spacing w:val="-5"/>
              <w:sz w:val="24"/>
            </w:rPr>
          </w:rPrChange>
        </w:rPr>
        <w:t xml:space="preserve"> </w:t>
      </w:r>
      <w:r>
        <w:rPr>
          <w:sz w:val="24"/>
        </w:rPr>
        <w:t>with</w:t>
      </w:r>
      <w:r>
        <w:rPr>
          <w:spacing w:val="-4"/>
          <w:sz w:val="24"/>
          <w:rPrChange w:id="5803" w:author="Author" w:date="2024-04-24T12:17:00Z">
            <w:rPr>
              <w:spacing w:val="-2"/>
              <w:sz w:val="24"/>
            </w:rPr>
          </w:rPrChange>
        </w:rPr>
        <w:t xml:space="preserve"> </w:t>
      </w:r>
      <w:r>
        <w:rPr>
          <w:sz w:val="24"/>
        </w:rPr>
        <w:t>the</w:t>
      </w:r>
      <w:r>
        <w:rPr>
          <w:spacing w:val="-4"/>
          <w:sz w:val="24"/>
          <w:rPrChange w:id="5804" w:author="Author" w:date="2024-04-24T12:17:00Z">
            <w:rPr>
              <w:spacing w:val="-2"/>
              <w:sz w:val="24"/>
            </w:rPr>
          </w:rPrChange>
        </w:rPr>
        <w:t xml:space="preserve"> </w:t>
      </w:r>
      <w:r>
        <w:rPr>
          <w:sz w:val="24"/>
        </w:rPr>
        <w:t>needs</w:t>
      </w:r>
      <w:r>
        <w:rPr>
          <w:spacing w:val="-4"/>
          <w:sz w:val="24"/>
          <w:rPrChange w:id="5805" w:author="Author" w:date="2024-04-24T12:17:00Z">
            <w:rPr>
              <w:spacing w:val="-5"/>
              <w:sz w:val="24"/>
            </w:rPr>
          </w:rPrChange>
        </w:rPr>
        <w:t xml:space="preserve"> </w:t>
      </w:r>
      <w:r>
        <w:rPr>
          <w:sz w:val="24"/>
        </w:rPr>
        <w:t>of</w:t>
      </w:r>
      <w:r>
        <w:rPr>
          <w:spacing w:val="-3"/>
          <w:sz w:val="24"/>
          <w:rPrChange w:id="5806" w:author="Author" w:date="2024-04-24T12:17:00Z">
            <w:rPr>
              <w:spacing w:val="-2"/>
              <w:sz w:val="24"/>
            </w:rPr>
          </w:rPrChange>
        </w:rPr>
        <w:t xml:space="preserve"> </w:t>
      </w:r>
      <w:r>
        <w:rPr>
          <w:sz w:val="24"/>
        </w:rPr>
        <w:t>consumers, the efficient operation of the network and providing reasonable capacity for future expansion. Use of existing</w:t>
      </w:r>
      <w:r>
        <w:rPr>
          <w:spacing w:val="-1"/>
          <w:sz w:val="24"/>
          <w:rPrChange w:id="5807" w:author="Author" w:date="2024-04-24T12:17:00Z">
            <w:rPr>
              <w:sz w:val="24"/>
            </w:rPr>
          </w:rPrChange>
        </w:rPr>
        <w:t xml:space="preserve"> </w:t>
      </w:r>
      <w:r>
        <w:rPr>
          <w:sz w:val="24"/>
        </w:rPr>
        <w:t>masts, buildings and other structures for new electronic communications capability (including wireless) should be encouraged. Where new sites are required (such as for new 5G networks, or for connected transport and smart city applications), equipment should be sympathetically designed and camouflaged where appropriate.</w:t>
      </w:r>
    </w:p>
    <w:p w14:paraId="7159647F" w14:textId="77777777" w:rsidR="006718C9" w:rsidRDefault="006718C9">
      <w:pPr>
        <w:pStyle w:val="BodyText"/>
      </w:pPr>
    </w:p>
    <w:p w14:paraId="71596480" w14:textId="77777777" w:rsidR="006718C9" w:rsidRDefault="003C66F1">
      <w:pPr>
        <w:pStyle w:val="ListParagraph"/>
        <w:numPr>
          <w:ilvl w:val="0"/>
          <w:numId w:val="6"/>
        </w:numPr>
        <w:tabs>
          <w:tab w:val="left" w:pos="970"/>
        </w:tabs>
        <w:ind w:left="970" w:right="372"/>
        <w:jc w:val="left"/>
        <w:rPr>
          <w:sz w:val="24"/>
        </w:rPr>
        <w:pPrChange w:id="5808" w:author="Author" w:date="2024-04-24T12:17:00Z">
          <w:pPr>
            <w:pStyle w:val="ListParagraph"/>
            <w:numPr>
              <w:numId w:val="13"/>
            </w:numPr>
            <w:tabs>
              <w:tab w:val="left" w:pos="1051"/>
            </w:tabs>
            <w:spacing w:before="0"/>
            <w:ind w:left="1051" w:right="170" w:hanging="720"/>
          </w:pPr>
        </w:pPrChange>
      </w:pPr>
      <w:r>
        <w:rPr>
          <w:sz w:val="24"/>
        </w:rPr>
        <w:t>Local planning authorities should not impose a ban on new electronic communications development in certain areas, impose blanket Article 4 directions over a wide area or a wide range of electronic communications development, or insist</w:t>
      </w:r>
      <w:r>
        <w:rPr>
          <w:spacing w:val="-8"/>
          <w:sz w:val="24"/>
          <w:rPrChange w:id="5809" w:author="Author" w:date="2024-04-24T12:17:00Z">
            <w:rPr>
              <w:spacing w:val="-3"/>
              <w:sz w:val="24"/>
            </w:rPr>
          </w:rPrChange>
        </w:rPr>
        <w:t xml:space="preserve"> </w:t>
      </w:r>
      <w:r>
        <w:rPr>
          <w:sz w:val="24"/>
        </w:rPr>
        <w:t>on</w:t>
      </w:r>
      <w:r>
        <w:rPr>
          <w:spacing w:val="-9"/>
          <w:sz w:val="24"/>
          <w:rPrChange w:id="5810" w:author="Author" w:date="2024-04-24T12:17:00Z">
            <w:rPr>
              <w:spacing w:val="-5"/>
              <w:sz w:val="24"/>
            </w:rPr>
          </w:rPrChange>
        </w:rPr>
        <w:t xml:space="preserve"> </w:t>
      </w:r>
      <w:r>
        <w:rPr>
          <w:sz w:val="24"/>
        </w:rPr>
        <w:t>minimum</w:t>
      </w:r>
      <w:r>
        <w:rPr>
          <w:spacing w:val="-8"/>
          <w:sz w:val="24"/>
          <w:rPrChange w:id="5811" w:author="Author" w:date="2024-04-24T12:17:00Z">
            <w:rPr>
              <w:spacing w:val="-2"/>
              <w:sz w:val="24"/>
            </w:rPr>
          </w:rPrChange>
        </w:rPr>
        <w:t xml:space="preserve"> </w:t>
      </w:r>
      <w:r>
        <w:rPr>
          <w:sz w:val="24"/>
        </w:rPr>
        <w:t>distances</w:t>
      </w:r>
      <w:r>
        <w:rPr>
          <w:spacing w:val="-9"/>
          <w:sz w:val="24"/>
          <w:rPrChange w:id="5812" w:author="Author" w:date="2024-04-24T12:17:00Z">
            <w:rPr>
              <w:spacing w:val="-6"/>
              <w:sz w:val="24"/>
            </w:rPr>
          </w:rPrChange>
        </w:rPr>
        <w:t xml:space="preserve"> </w:t>
      </w:r>
      <w:r>
        <w:rPr>
          <w:sz w:val="24"/>
        </w:rPr>
        <w:t>between</w:t>
      </w:r>
      <w:r>
        <w:rPr>
          <w:spacing w:val="-10"/>
          <w:sz w:val="24"/>
          <w:rPrChange w:id="5813" w:author="Author" w:date="2024-04-24T12:17:00Z">
            <w:rPr>
              <w:spacing w:val="-5"/>
              <w:sz w:val="24"/>
            </w:rPr>
          </w:rPrChange>
        </w:rPr>
        <w:t xml:space="preserve"> </w:t>
      </w:r>
      <w:r>
        <w:rPr>
          <w:sz w:val="24"/>
        </w:rPr>
        <w:t>new</w:t>
      </w:r>
      <w:r>
        <w:rPr>
          <w:spacing w:val="-9"/>
          <w:sz w:val="24"/>
          <w:rPrChange w:id="5814" w:author="Author" w:date="2024-04-24T12:17:00Z">
            <w:rPr>
              <w:spacing w:val="-6"/>
              <w:sz w:val="24"/>
            </w:rPr>
          </w:rPrChange>
        </w:rPr>
        <w:t xml:space="preserve"> </w:t>
      </w:r>
      <w:r>
        <w:rPr>
          <w:sz w:val="24"/>
        </w:rPr>
        <w:t>electronic</w:t>
      </w:r>
      <w:r>
        <w:rPr>
          <w:spacing w:val="-10"/>
          <w:sz w:val="24"/>
          <w:rPrChange w:id="5815" w:author="Author" w:date="2024-04-24T12:17:00Z">
            <w:rPr>
              <w:spacing w:val="-4"/>
              <w:sz w:val="24"/>
            </w:rPr>
          </w:rPrChange>
        </w:rPr>
        <w:t xml:space="preserve"> </w:t>
      </w:r>
      <w:r>
        <w:rPr>
          <w:sz w:val="24"/>
        </w:rPr>
        <w:t>communications</w:t>
      </w:r>
      <w:r>
        <w:rPr>
          <w:spacing w:val="-9"/>
          <w:sz w:val="24"/>
          <w:rPrChange w:id="5816" w:author="Author" w:date="2024-04-24T12:17:00Z">
            <w:rPr>
              <w:spacing w:val="-4"/>
              <w:sz w:val="24"/>
            </w:rPr>
          </w:rPrChange>
        </w:rPr>
        <w:t xml:space="preserve"> </w:t>
      </w:r>
      <w:r>
        <w:rPr>
          <w:sz w:val="24"/>
        </w:rPr>
        <w:t>development and existing development. They should ensure that:</w:t>
      </w:r>
    </w:p>
    <w:p w14:paraId="71596481" w14:textId="77777777" w:rsidR="006718C9" w:rsidRDefault="006718C9">
      <w:pPr>
        <w:pStyle w:val="BodyText"/>
        <w:spacing w:before="9"/>
        <w:rPr>
          <w:ins w:id="5817" w:author="Author" w:date="2024-04-24T12:17:00Z"/>
          <w:sz w:val="20"/>
        </w:rPr>
      </w:pPr>
    </w:p>
    <w:p w14:paraId="71596482" w14:textId="77777777" w:rsidR="006718C9" w:rsidRDefault="003C66F1">
      <w:pPr>
        <w:pStyle w:val="ListParagraph"/>
        <w:numPr>
          <w:ilvl w:val="1"/>
          <w:numId w:val="6"/>
        </w:numPr>
        <w:tabs>
          <w:tab w:val="left" w:pos="1388"/>
          <w:tab w:val="left" w:pos="1392"/>
        </w:tabs>
        <w:ind w:left="1392" w:right="277" w:hanging="360"/>
        <w:rPr>
          <w:sz w:val="24"/>
        </w:rPr>
        <w:pPrChange w:id="5818" w:author="Author" w:date="2024-04-24T12:17:00Z">
          <w:pPr>
            <w:pStyle w:val="ListParagraph"/>
            <w:numPr>
              <w:ilvl w:val="1"/>
              <w:numId w:val="13"/>
            </w:numPr>
            <w:tabs>
              <w:tab w:val="left" w:pos="1410"/>
              <w:tab w:val="left" w:pos="1412"/>
            </w:tabs>
            <w:ind w:right="131"/>
          </w:pPr>
        </w:pPrChange>
      </w:pPr>
      <w:r>
        <w:rPr>
          <w:sz w:val="24"/>
        </w:rPr>
        <w:t>they have evidence to demonstrate that electronic communications infrastructure is not expected to cause significant and irremediable interference with</w:t>
      </w:r>
      <w:r>
        <w:rPr>
          <w:spacing w:val="-9"/>
          <w:sz w:val="24"/>
          <w:rPrChange w:id="5819" w:author="Author" w:date="2024-04-24T12:17:00Z">
            <w:rPr>
              <w:spacing w:val="-2"/>
              <w:sz w:val="24"/>
            </w:rPr>
          </w:rPrChange>
        </w:rPr>
        <w:t xml:space="preserve"> </w:t>
      </w:r>
      <w:r>
        <w:rPr>
          <w:sz w:val="24"/>
        </w:rPr>
        <w:t>other</w:t>
      </w:r>
      <w:r>
        <w:rPr>
          <w:spacing w:val="-8"/>
          <w:sz w:val="24"/>
          <w:rPrChange w:id="5820" w:author="Author" w:date="2024-04-24T12:17:00Z">
            <w:rPr>
              <w:spacing w:val="-4"/>
              <w:sz w:val="24"/>
            </w:rPr>
          </w:rPrChange>
        </w:rPr>
        <w:t xml:space="preserve"> </w:t>
      </w:r>
      <w:r>
        <w:rPr>
          <w:sz w:val="24"/>
        </w:rPr>
        <w:t>electrical</w:t>
      </w:r>
      <w:r>
        <w:rPr>
          <w:spacing w:val="-9"/>
          <w:sz w:val="24"/>
          <w:rPrChange w:id="5821" w:author="Author" w:date="2024-04-24T12:17:00Z">
            <w:rPr>
              <w:spacing w:val="-6"/>
              <w:sz w:val="24"/>
            </w:rPr>
          </w:rPrChange>
        </w:rPr>
        <w:t xml:space="preserve"> </w:t>
      </w:r>
      <w:r>
        <w:rPr>
          <w:sz w:val="24"/>
        </w:rPr>
        <w:t>equipment,</w:t>
      </w:r>
      <w:r>
        <w:rPr>
          <w:spacing w:val="-8"/>
          <w:sz w:val="24"/>
          <w:rPrChange w:id="5822" w:author="Author" w:date="2024-04-24T12:17:00Z">
            <w:rPr>
              <w:spacing w:val="-5"/>
              <w:sz w:val="24"/>
            </w:rPr>
          </w:rPrChange>
        </w:rPr>
        <w:t xml:space="preserve"> </w:t>
      </w:r>
      <w:r>
        <w:rPr>
          <w:sz w:val="24"/>
        </w:rPr>
        <w:t>air</w:t>
      </w:r>
      <w:r>
        <w:rPr>
          <w:spacing w:val="-8"/>
          <w:sz w:val="24"/>
          <w:rPrChange w:id="5823" w:author="Author" w:date="2024-04-24T12:17:00Z">
            <w:rPr>
              <w:spacing w:val="-4"/>
              <w:sz w:val="24"/>
            </w:rPr>
          </w:rPrChange>
        </w:rPr>
        <w:t xml:space="preserve"> </w:t>
      </w:r>
      <w:r>
        <w:rPr>
          <w:sz w:val="24"/>
        </w:rPr>
        <w:t>traffic</w:t>
      </w:r>
      <w:r>
        <w:rPr>
          <w:spacing w:val="-8"/>
          <w:sz w:val="24"/>
          <w:rPrChange w:id="5824" w:author="Author" w:date="2024-04-24T12:17:00Z">
            <w:rPr>
              <w:spacing w:val="-3"/>
              <w:sz w:val="24"/>
            </w:rPr>
          </w:rPrChange>
        </w:rPr>
        <w:t xml:space="preserve"> </w:t>
      </w:r>
      <w:r>
        <w:rPr>
          <w:sz w:val="24"/>
        </w:rPr>
        <w:t>services</w:t>
      </w:r>
      <w:r>
        <w:rPr>
          <w:spacing w:val="-9"/>
          <w:sz w:val="24"/>
          <w:rPrChange w:id="5825" w:author="Author" w:date="2024-04-24T12:17:00Z">
            <w:rPr>
              <w:spacing w:val="-3"/>
              <w:sz w:val="24"/>
            </w:rPr>
          </w:rPrChange>
        </w:rPr>
        <w:t xml:space="preserve"> </w:t>
      </w:r>
      <w:r>
        <w:rPr>
          <w:sz w:val="24"/>
        </w:rPr>
        <w:t>or</w:t>
      </w:r>
      <w:r>
        <w:rPr>
          <w:spacing w:val="-8"/>
          <w:sz w:val="24"/>
          <w:rPrChange w:id="5826" w:author="Author" w:date="2024-04-24T12:17:00Z">
            <w:rPr>
              <w:spacing w:val="-4"/>
              <w:sz w:val="24"/>
            </w:rPr>
          </w:rPrChange>
        </w:rPr>
        <w:t xml:space="preserve"> </w:t>
      </w:r>
      <w:r>
        <w:rPr>
          <w:sz w:val="24"/>
        </w:rPr>
        <w:t>instrumentation</w:t>
      </w:r>
      <w:r>
        <w:rPr>
          <w:spacing w:val="-9"/>
          <w:sz w:val="24"/>
          <w:rPrChange w:id="5827" w:author="Author" w:date="2024-04-24T12:17:00Z">
            <w:rPr>
              <w:spacing w:val="-4"/>
              <w:sz w:val="24"/>
            </w:rPr>
          </w:rPrChange>
        </w:rPr>
        <w:t xml:space="preserve"> </w:t>
      </w:r>
      <w:r>
        <w:rPr>
          <w:sz w:val="24"/>
        </w:rPr>
        <w:t>operated</w:t>
      </w:r>
      <w:r>
        <w:rPr>
          <w:spacing w:val="-9"/>
          <w:sz w:val="24"/>
          <w:rPrChange w:id="5828" w:author="Author" w:date="2024-04-24T12:17:00Z">
            <w:rPr>
              <w:spacing w:val="-4"/>
              <w:sz w:val="24"/>
            </w:rPr>
          </w:rPrChange>
        </w:rPr>
        <w:t xml:space="preserve"> </w:t>
      </w:r>
      <w:r>
        <w:rPr>
          <w:sz w:val="24"/>
        </w:rPr>
        <w:t>in the national interest; and</w:t>
      </w:r>
    </w:p>
    <w:p w14:paraId="71596483" w14:textId="77777777" w:rsidR="006718C9" w:rsidRDefault="006718C9">
      <w:pPr>
        <w:pStyle w:val="BodyText"/>
        <w:spacing w:before="10"/>
        <w:rPr>
          <w:ins w:id="5829" w:author="Author" w:date="2024-04-24T12:17:00Z"/>
          <w:sz w:val="20"/>
        </w:rPr>
      </w:pPr>
    </w:p>
    <w:p w14:paraId="71596484" w14:textId="77777777" w:rsidR="006718C9" w:rsidRDefault="003C66F1">
      <w:pPr>
        <w:pStyle w:val="ListParagraph"/>
        <w:numPr>
          <w:ilvl w:val="1"/>
          <w:numId w:val="6"/>
        </w:numPr>
        <w:tabs>
          <w:tab w:val="left" w:pos="1388"/>
          <w:tab w:val="left" w:pos="1392"/>
        </w:tabs>
        <w:ind w:left="1392" w:right="277" w:hanging="360"/>
        <w:rPr>
          <w:sz w:val="24"/>
        </w:rPr>
        <w:pPrChange w:id="5830" w:author="Author" w:date="2024-04-24T12:17:00Z">
          <w:pPr>
            <w:pStyle w:val="ListParagraph"/>
            <w:numPr>
              <w:ilvl w:val="1"/>
              <w:numId w:val="13"/>
            </w:numPr>
            <w:tabs>
              <w:tab w:val="left" w:pos="1410"/>
              <w:tab w:val="left" w:pos="1412"/>
            </w:tabs>
            <w:ind w:right="131"/>
          </w:pPr>
        </w:pPrChange>
      </w:pPr>
      <w:r>
        <w:rPr>
          <w:sz w:val="24"/>
        </w:rPr>
        <w:t>they</w:t>
      </w:r>
      <w:r>
        <w:rPr>
          <w:spacing w:val="-7"/>
          <w:sz w:val="24"/>
          <w:rPrChange w:id="5831" w:author="Author" w:date="2024-04-24T12:17:00Z">
            <w:rPr>
              <w:spacing w:val="-4"/>
              <w:sz w:val="24"/>
            </w:rPr>
          </w:rPrChange>
        </w:rPr>
        <w:t xml:space="preserve"> </w:t>
      </w:r>
      <w:r>
        <w:rPr>
          <w:sz w:val="24"/>
        </w:rPr>
        <w:t>have</w:t>
      </w:r>
      <w:r>
        <w:rPr>
          <w:spacing w:val="-7"/>
          <w:sz w:val="24"/>
          <w:rPrChange w:id="5832" w:author="Author" w:date="2024-04-24T12:17:00Z">
            <w:rPr>
              <w:spacing w:val="-3"/>
              <w:sz w:val="24"/>
            </w:rPr>
          </w:rPrChange>
        </w:rPr>
        <w:t xml:space="preserve"> </w:t>
      </w:r>
      <w:r>
        <w:rPr>
          <w:sz w:val="24"/>
        </w:rPr>
        <w:t>considered</w:t>
      </w:r>
      <w:r>
        <w:rPr>
          <w:spacing w:val="-7"/>
          <w:sz w:val="24"/>
          <w:rPrChange w:id="5833" w:author="Author" w:date="2024-04-24T12:17:00Z">
            <w:rPr>
              <w:spacing w:val="-3"/>
              <w:sz w:val="24"/>
            </w:rPr>
          </w:rPrChange>
        </w:rPr>
        <w:t xml:space="preserve"> </w:t>
      </w:r>
      <w:r>
        <w:rPr>
          <w:sz w:val="24"/>
        </w:rPr>
        <w:t>the</w:t>
      </w:r>
      <w:r>
        <w:rPr>
          <w:spacing w:val="-7"/>
          <w:sz w:val="24"/>
          <w:rPrChange w:id="5834" w:author="Author" w:date="2024-04-24T12:17:00Z">
            <w:rPr>
              <w:spacing w:val="-1"/>
              <w:sz w:val="24"/>
            </w:rPr>
          </w:rPrChange>
        </w:rPr>
        <w:t xml:space="preserve"> </w:t>
      </w:r>
      <w:r>
        <w:rPr>
          <w:sz w:val="24"/>
        </w:rPr>
        <w:t>possibility</w:t>
      </w:r>
      <w:r>
        <w:rPr>
          <w:spacing w:val="-7"/>
          <w:sz w:val="24"/>
          <w:rPrChange w:id="5835" w:author="Author" w:date="2024-04-24T12:17:00Z">
            <w:rPr>
              <w:spacing w:val="-2"/>
              <w:sz w:val="24"/>
            </w:rPr>
          </w:rPrChange>
        </w:rPr>
        <w:t xml:space="preserve"> </w:t>
      </w:r>
      <w:r>
        <w:rPr>
          <w:sz w:val="24"/>
        </w:rPr>
        <w:t>of</w:t>
      </w:r>
      <w:r>
        <w:rPr>
          <w:spacing w:val="-7"/>
          <w:sz w:val="24"/>
          <w:rPrChange w:id="5836" w:author="Author" w:date="2024-04-24T12:17:00Z">
            <w:rPr>
              <w:spacing w:val="-4"/>
              <w:sz w:val="24"/>
            </w:rPr>
          </w:rPrChange>
        </w:rPr>
        <w:t xml:space="preserve"> </w:t>
      </w:r>
      <w:r>
        <w:rPr>
          <w:sz w:val="24"/>
        </w:rPr>
        <w:t>the</w:t>
      </w:r>
      <w:r>
        <w:rPr>
          <w:spacing w:val="-7"/>
          <w:sz w:val="24"/>
          <w:rPrChange w:id="5837" w:author="Author" w:date="2024-04-24T12:17:00Z">
            <w:rPr>
              <w:spacing w:val="-3"/>
              <w:sz w:val="24"/>
            </w:rPr>
          </w:rPrChange>
        </w:rPr>
        <w:t xml:space="preserve"> </w:t>
      </w:r>
      <w:r>
        <w:rPr>
          <w:sz w:val="24"/>
        </w:rPr>
        <w:t>construction</w:t>
      </w:r>
      <w:r>
        <w:rPr>
          <w:spacing w:val="-7"/>
          <w:sz w:val="24"/>
          <w:rPrChange w:id="5838" w:author="Author" w:date="2024-04-24T12:17:00Z">
            <w:rPr>
              <w:spacing w:val="-3"/>
              <w:sz w:val="24"/>
            </w:rPr>
          </w:rPrChange>
        </w:rPr>
        <w:t xml:space="preserve"> </w:t>
      </w:r>
      <w:r>
        <w:rPr>
          <w:sz w:val="24"/>
        </w:rPr>
        <w:t>of</w:t>
      </w:r>
      <w:r>
        <w:rPr>
          <w:spacing w:val="-6"/>
          <w:sz w:val="24"/>
          <w:rPrChange w:id="5839" w:author="Author" w:date="2024-04-24T12:17:00Z">
            <w:rPr>
              <w:spacing w:val="-4"/>
              <w:sz w:val="24"/>
            </w:rPr>
          </w:rPrChange>
        </w:rPr>
        <w:t xml:space="preserve"> </w:t>
      </w:r>
      <w:r>
        <w:rPr>
          <w:sz w:val="24"/>
        </w:rPr>
        <w:t>new</w:t>
      </w:r>
      <w:r>
        <w:rPr>
          <w:spacing w:val="-7"/>
          <w:sz w:val="24"/>
          <w:rPrChange w:id="5840" w:author="Author" w:date="2024-04-24T12:17:00Z">
            <w:rPr>
              <w:spacing w:val="-5"/>
              <w:sz w:val="24"/>
            </w:rPr>
          </w:rPrChange>
        </w:rPr>
        <w:t xml:space="preserve"> </w:t>
      </w:r>
      <w:r>
        <w:rPr>
          <w:sz w:val="24"/>
        </w:rPr>
        <w:t>buildings</w:t>
      </w:r>
      <w:r>
        <w:rPr>
          <w:spacing w:val="-7"/>
          <w:sz w:val="24"/>
          <w:rPrChange w:id="5841" w:author="Author" w:date="2024-04-24T12:17:00Z">
            <w:rPr>
              <w:spacing w:val="-2"/>
              <w:sz w:val="24"/>
            </w:rPr>
          </w:rPrChange>
        </w:rPr>
        <w:t xml:space="preserve"> </w:t>
      </w:r>
      <w:r>
        <w:rPr>
          <w:sz w:val="24"/>
        </w:rPr>
        <w:t>or</w:t>
      </w:r>
      <w:r>
        <w:rPr>
          <w:spacing w:val="-6"/>
          <w:sz w:val="24"/>
          <w:rPrChange w:id="5842" w:author="Author" w:date="2024-04-24T12:17:00Z">
            <w:rPr>
              <w:spacing w:val="-5"/>
              <w:sz w:val="24"/>
            </w:rPr>
          </w:rPrChange>
        </w:rPr>
        <w:t xml:space="preserve"> </w:t>
      </w:r>
      <w:r>
        <w:rPr>
          <w:sz w:val="24"/>
        </w:rPr>
        <w:t>other structures interfering with broadcast and electronic communications services.</w:t>
      </w:r>
    </w:p>
    <w:p w14:paraId="71596485" w14:textId="77777777" w:rsidR="006718C9" w:rsidRDefault="006718C9">
      <w:pPr>
        <w:pStyle w:val="BodyText"/>
      </w:pPr>
    </w:p>
    <w:p w14:paraId="71596486" w14:textId="77777777" w:rsidR="006718C9" w:rsidRDefault="003C66F1">
      <w:pPr>
        <w:pStyle w:val="ListParagraph"/>
        <w:numPr>
          <w:ilvl w:val="0"/>
          <w:numId w:val="6"/>
        </w:numPr>
        <w:tabs>
          <w:tab w:val="left" w:pos="970"/>
        </w:tabs>
        <w:ind w:left="970" w:right="739"/>
        <w:jc w:val="left"/>
        <w:rPr>
          <w:sz w:val="24"/>
        </w:rPr>
        <w:pPrChange w:id="5843" w:author="Author" w:date="2024-04-24T12:17:00Z">
          <w:pPr>
            <w:pStyle w:val="ListParagraph"/>
            <w:numPr>
              <w:numId w:val="13"/>
            </w:numPr>
            <w:tabs>
              <w:tab w:val="left" w:pos="1052"/>
            </w:tabs>
            <w:spacing w:before="1"/>
            <w:ind w:left="1052" w:right="236" w:hanging="720"/>
          </w:pPr>
        </w:pPrChange>
      </w:pPr>
      <w:r>
        <w:rPr>
          <w:sz w:val="24"/>
        </w:rPr>
        <w:t>Applications</w:t>
      </w:r>
      <w:r>
        <w:rPr>
          <w:spacing w:val="-5"/>
          <w:sz w:val="24"/>
          <w:rPrChange w:id="5844" w:author="Author" w:date="2024-04-24T12:17:00Z">
            <w:rPr>
              <w:spacing w:val="-4"/>
              <w:sz w:val="24"/>
            </w:rPr>
          </w:rPrChange>
        </w:rPr>
        <w:t xml:space="preserve"> </w:t>
      </w:r>
      <w:r>
        <w:rPr>
          <w:sz w:val="24"/>
        </w:rPr>
        <w:t>for</w:t>
      </w:r>
      <w:r>
        <w:rPr>
          <w:spacing w:val="-4"/>
          <w:sz w:val="24"/>
          <w:rPrChange w:id="5845" w:author="Author" w:date="2024-04-24T12:17:00Z">
            <w:rPr>
              <w:spacing w:val="-5"/>
              <w:sz w:val="24"/>
            </w:rPr>
          </w:rPrChange>
        </w:rPr>
        <w:t xml:space="preserve"> </w:t>
      </w:r>
      <w:r>
        <w:rPr>
          <w:sz w:val="24"/>
        </w:rPr>
        <w:t>electronic</w:t>
      </w:r>
      <w:r>
        <w:rPr>
          <w:spacing w:val="-5"/>
          <w:sz w:val="24"/>
          <w:rPrChange w:id="5846" w:author="Author" w:date="2024-04-24T12:17:00Z">
            <w:rPr>
              <w:spacing w:val="-4"/>
              <w:sz w:val="24"/>
            </w:rPr>
          </w:rPrChange>
        </w:rPr>
        <w:t xml:space="preserve"> </w:t>
      </w:r>
      <w:r>
        <w:rPr>
          <w:sz w:val="24"/>
        </w:rPr>
        <w:t>communications</w:t>
      </w:r>
      <w:r>
        <w:rPr>
          <w:spacing w:val="-5"/>
          <w:sz w:val="24"/>
          <w:rPrChange w:id="5847" w:author="Author" w:date="2024-04-24T12:17:00Z">
            <w:rPr>
              <w:spacing w:val="-4"/>
              <w:sz w:val="24"/>
            </w:rPr>
          </w:rPrChange>
        </w:rPr>
        <w:t xml:space="preserve"> </w:t>
      </w:r>
      <w:r>
        <w:rPr>
          <w:sz w:val="24"/>
        </w:rPr>
        <w:t>development</w:t>
      </w:r>
      <w:r>
        <w:rPr>
          <w:spacing w:val="-4"/>
          <w:sz w:val="24"/>
          <w:rPrChange w:id="5848" w:author="Author" w:date="2024-04-24T12:17:00Z">
            <w:rPr>
              <w:spacing w:val="-3"/>
              <w:sz w:val="24"/>
            </w:rPr>
          </w:rPrChange>
        </w:rPr>
        <w:t xml:space="preserve"> </w:t>
      </w:r>
      <w:r>
        <w:rPr>
          <w:sz w:val="24"/>
        </w:rPr>
        <w:t>(including</w:t>
      </w:r>
      <w:r>
        <w:rPr>
          <w:spacing w:val="-5"/>
          <w:sz w:val="24"/>
          <w:rPrChange w:id="5849" w:author="Author" w:date="2024-04-24T12:17:00Z">
            <w:rPr>
              <w:spacing w:val="-3"/>
              <w:sz w:val="24"/>
            </w:rPr>
          </w:rPrChange>
        </w:rPr>
        <w:t xml:space="preserve"> </w:t>
      </w:r>
      <w:r>
        <w:rPr>
          <w:sz w:val="24"/>
        </w:rPr>
        <w:t>applications</w:t>
      </w:r>
      <w:r>
        <w:rPr>
          <w:sz w:val="24"/>
          <w:rPrChange w:id="5850" w:author="Author" w:date="2024-04-24T12:17:00Z">
            <w:rPr>
              <w:spacing w:val="-7"/>
              <w:sz w:val="24"/>
            </w:rPr>
          </w:rPrChange>
        </w:rPr>
        <w:t xml:space="preserve"> </w:t>
      </w:r>
      <w:r>
        <w:rPr>
          <w:sz w:val="24"/>
        </w:rPr>
        <w:t>for prior approval under the General Permitted Development Order) should be supported</w:t>
      </w:r>
      <w:r>
        <w:rPr>
          <w:spacing w:val="-4"/>
          <w:sz w:val="24"/>
          <w:rPrChange w:id="5851" w:author="Author" w:date="2024-04-24T12:17:00Z">
            <w:rPr>
              <w:sz w:val="24"/>
            </w:rPr>
          </w:rPrChange>
        </w:rPr>
        <w:t xml:space="preserve"> </w:t>
      </w:r>
      <w:r>
        <w:rPr>
          <w:sz w:val="24"/>
        </w:rPr>
        <w:t>by</w:t>
      </w:r>
      <w:r>
        <w:rPr>
          <w:spacing w:val="-4"/>
          <w:sz w:val="24"/>
          <w:rPrChange w:id="5852" w:author="Author" w:date="2024-04-24T12:17:00Z">
            <w:rPr>
              <w:sz w:val="24"/>
            </w:rPr>
          </w:rPrChange>
        </w:rPr>
        <w:t xml:space="preserve"> </w:t>
      </w:r>
      <w:r>
        <w:rPr>
          <w:sz w:val="24"/>
        </w:rPr>
        <w:t>the</w:t>
      </w:r>
      <w:r>
        <w:rPr>
          <w:spacing w:val="-4"/>
          <w:sz w:val="24"/>
          <w:rPrChange w:id="5853" w:author="Author" w:date="2024-04-24T12:17:00Z">
            <w:rPr>
              <w:sz w:val="24"/>
            </w:rPr>
          </w:rPrChange>
        </w:rPr>
        <w:t xml:space="preserve"> </w:t>
      </w:r>
      <w:r>
        <w:rPr>
          <w:sz w:val="24"/>
        </w:rPr>
        <w:t>necessary</w:t>
      </w:r>
      <w:r>
        <w:rPr>
          <w:spacing w:val="-4"/>
          <w:sz w:val="24"/>
          <w:rPrChange w:id="5854" w:author="Author" w:date="2024-04-24T12:17:00Z">
            <w:rPr>
              <w:sz w:val="24"/>
            </w:rPr>
          </w:rPrChange>
        </w:rPr>
        <w:t xml:space="preserve"> </w:t>
      </w:r>
      <w:r>
        <w:rPr>
          <w:sz w:val="24"/>
        </w:rPr>
        <w:t>evidence</w:t>
      </w:r>
      <w:r>
        <w:rPr>
          <w:spacing w:val="-4"/>
          <w:sz w:val="24"/>
          <w:rPrChange w:id="5855" w:author="Author" w:date="2024-04-24T12:17:00Z">
            <w:rPr>
              <w:sz w:val="24"/>
            </w:rPr>
          </w:rPrChange>
        </w:rPr>
        <w:t xml:space="preserve"> </w:t>
      </w:r>
      <w:r>
        <w:rPr>
          <w:sz w:val="24"/>
        </w:rPr>
        <w:t>to</w:t>
      </w:r>
      <w:r>
        <w:rPr>
          <w:spacing w:val="-4"/>
          <w:sz w:val="24"/>
          <w:rPrChange w:id="5856" w:author="Author" w:date="2024-04-24T12:17:00Z">
            <w:rPr>
              <w:sz w:val="24"/>
            </w:rPr>
          </w:rPrChange>
        </w:rPr>
        <w:t xml:space="preserve"> </w:t>
      </w:r>
      <w:r>
        <w:rPr>
          <w:sz w:val="24"/>
        </w:rPr>
        <w:t>justify</w:t>
      </w:r>
      <w:r>
        <w:rPr>
          <w:spacing w:val="-4"/>
          <w:sz w:val="24"/>
          <w:rPrChange w:id="5857" w:author="Author" w:date="2024-04-24T12:17:00Z">
            <w:rPr>
              <w:sz w:val="24"/>
            </w:rPr>
          </w:rPrChange>
        </w:rPr>
        <w:t xml:space="preserve"> </w:t>
      </w:r>
      <w:r>
        <w:rPr>
          <w:sz w:val="24"/>
        </w:rPr>
        <w:t>the</w:t>
      </w:r>
      <w:r>
        <w:rPr>
          <w:spacing w:val="-4"/>
          <w:sz w:val="24"/>
          <w:rPrChange w:id="5858" w:author="Author" w:date="2024-04-24T12:17:00Z">
            <w:rPr>
              <w:sz w:val="24"/>
            </w:rPr>
          </w:rPrChange>
        </w:rPr>
        <w:t xml:space="preserve"> </w:t>
      </w:r>
      <w:r>
        <w:rPr>
          <w:sz w:val="24"/>
        </w:rPr>
        <w:t>proposed</w:t>
      </w:r>
      <w:r>
        <w:rPr>
          <w:spacing w:val="-4"/>
          <w:sz w:val="24"/>
          <w:rPrChange w:id="5859" w:author="Author" w:date="2024-04-24T12:17:00Z">
            <w:rPr>
              <w:sz w:val="24"/>
            </w:rPr>
          </w:rPrChange>
        </w:rPr>
        <w:t xml:space="preserve"> </w:t>
      </w:r>
      <w:r>
        <w:rPr>
          <w:sz w:val="24"/>
        </w:rPr>
        <w:t>development.</w:t>
      </w:r>
      <w:r>
        <w:rPr>
          <w:spacing w:val="-3"/>
          <w:sz w:val="24"/>
          <w:rPrChange w:id="5860" w:author="Author" w:date="2024-04-24T12:17:00Z">
            <w:rPr>
              <w:sz w:val="24"/>
            </w:rPr>
          </w:rPrChange>
        </w:rPr>
        <w:t xml:space="preserve"> </w:t>
      </w:r>
      <w:r>
        <w:rPr>
          <w:sz w:val="24"/>
        </w:rPr>
        <w:t>This should include:</w:t>
      </w:r>
    </w:p>
    <w:p w14:paraId="71596487" w14:textId="77777777" w:rsidR="006718C9" w:rsidRDefault="006718C9">
      <w:pPr>
        <w:pStyle w:val="BodyText"/>
        <w:rPr>
          <w:ins w:id="5861" w:author="Author" w:date="2024-04-24T12:17:00Z"/>
        </w:rPr>
      </w:pPr>
    </w:p>
    <w:p w14:paraId="71596488" w14:textId="77777777" w:rsidR="006718C9" w:rsidRDefault="003C66F1">
      <w:pPr>
        <w:pStyle w:val="ListParagraph"/>
        <w:numPr>
          <w:ilvl w:val="1"/>
          <w:numId w:val="6"/>
        </w:numPr>
        <w:tabs>
          <w:tab w:val="left" w:pos="1388"/>
          <w:tab w:val="left" w:pos="1392"/>
        </w:tabs>
        <w:ind w:left="1392" w:right="258" w:hanging="360"/>
        <w:jc w:val="both"/>
        <w:rPr>
          <w:sz w:val="24"/>
        </w:rPr>
        <w:pPrChange w:id="5862" w:author="Author" w:date="2024-04-24T12:17:00Z">
          <w:pPr>
            <w:pStyle w:val="ListParagraph"/>
            <w:numPr>
              <w:ilvl w:val="1"/>
              <w:numId w:val="13"/>
            </w:numPr>
            <w:tabs>
              <w:tab w:val="left" w:pos="1410"/>
              <w:tab w:val="left" w:pos="1412"/>
            </w:tabs>
            <w:spacing w:before="276"/>
            <w:ind w:right="157"/>
            <w:jc w:val="both"/>
          </w:pPr>
        </w:pPrChange>
      </w:pPr>
      <w:r>
        <w:rPr>
          <w:sz w:val="24"/>
        </w:rPr>
        <w:t>the</w:t>
      </w:r>
      <w:r>
        <w:rPr>
          <w:sz w:val="24"/>
          <w:rPrChange w:id="5863" w:author="Author" w:date="2024-04-24T12:17:00Z">
            <w:rPr>
              <w:spacing w:val="-2"/>
              <w:sz w:val="24"/>
            </w:rPr>
          </w:rPrChange>
        </w:rPr>
        <w:t xml:space="preserve"> </w:t>
      </w:r>
      <w:r>
        <w:rPr>
          <w:sz w:val="24"/>
        </w:rPr>
        <w:t>outcome</w:t>
      </w:r>
      <w:r>
        <w:rPr>
          <w:spacing w:val="-1"/>
          <w:sz w:val="24"/>
          <w:rPrChange w:id="5864" w:author="Author" w:date="2024-04-24T12:17:00Z">
            <w:rPr>
              <w:sz w:val="24"/>
            </w:rPr>
          </w:rPrChange>
        </w:rPr>
        <w:t xml:space="preserve"> </w:t>
      </w:r>
      <w:r>
        <w:rPr>
          <w:sz w:val="24"/>
        </w:rPr>
        <w:t>of</w:t>
      </w:r>
      <w:r>
        <w:rPr>
          <w:sz w:val="24"/>
          <w:rPrChange w:id="5865" w:author="Author" w:date="2024-04-24T12:17:00Z">
            <w:rPr>
              <w:spacing w:val="-3"/>
              <w:sz w:val="24"/>
            </w:rPr>
          </w:rPrChange>
        </w:rPr>
        <w:t xml:space="preserve"> </w:t>
      </w:r>
      <w:r>
        <w:rPr>
          <w:sz w:val="24"/>
        </w:rPr>
        <w:t>consultations</w:t>
      </w:r>
      <w:r>
        <w:rPr>
          <w:sz w:val="24"/>
          <w:rPrChange w:id="5866" w:author="Author" w:date="2024-04-24T12:17:00Z">
            <w:rPr>
              <w:spacing w:val="-1"/>
              <w:sz w:val="24"/>
            </w:rPr>
          </w:rPrChange>
        </w:rPr>
        <w:t xml:space="preserve"> </w:t>
      </w:r>
      <w:r>
        <w:rPr>
          <w:sz w:val="24"/>
        </w:rPr>
        <w:t>with organisations</w:t>
      </w:r>
      <w:r>
        <w:rPr>
          <w:sz w:val="24"/>
          <w:rPrChange w:id="5867" w:author="Author" w:date="2024-04-24T12:17:00Z">
            <w:rPr>
              <w:spacing w:val="-1"/>
              <w:sz w:val="24"/>
            </w:rPr>
          </w:rPrChange>
        </w:rPr>
        <w:t xml:space="preserve"> </w:t>
      </w:r>
      <w:r>
        <w:rPr>
          <w:sz w:val="24"/>
        </w:rPr>
        <w:t>with an interest in</w:t>
      </w:r>
      <w:r>
        <w:rPr>
          <w:spacing w:val="-2"/>
          <w:sz w:val="24"/>
        </w:rPr>
        <w:t xml:space="preserve"> </w:t>
      </w:r>
      <w:r>
        <w:rPr>
          <w:sz w:val="24"/>
        </w:rPr>
        <w:t>the</w:t>
      </w:r>
      <w:r>
        <w:rPr>
          <w:spacing w:val="-1"/>
          <w:sz w:val="24"/>
          <w:rPrChange w:id="5868" w:author="Author" w:date="2024-04-24T12:17:00Z">
            <w:rPr>
              <w:sz w:val="24"/>
            </w:rPr>
          </w:rPrChange>
        </w:rPr>
        <w:t xml:space="preserve"> </w:t>
      </w:r>
      <w:r>
        <w:rPr>
          <w:sz w:val="24"/>
        </w:rPr>
        <w:t>proposed development, in</w:t>
      </w:r>
      <w:r>
        <w:rPr>
          <w:spacing w:val="-2"/>
          <w:sz w:val="24"/>
        </w:rPr>
        <w:t xml:space="preserve"> </w:t>
      </w:r>
      <w:r>
        <w:rPr>
          <w:sz w:val="24"/>
        </w:rPr>
        <w:t>particular</w:t>
      </w:r>
      <w:r>
        <w:rPr>
          <w:sz w:val="24"/>
          <w:rPrChange w:id="5869" w:author="Author" w:date="2024-04-24T12:17:00Z">
            <w:rPr>
              <w:spacing w:val="-2"/>
              <w:sz w:val="24"/>
            </w:rPr>
          </w:rPrChange>
        </w:rPr>
        <w:t xml:space="preserve"> </w:t>
      </w:r>
      <w:r>
        <w:rPr>
          <w:sz w:val="24"/>
        </w:rPr>
        <w:t>with</w:t>
      </w:r>
      <w:r>
        <w:rPr>
          <w:spacing w:val="-1"/>
          <w:sz w:val="24"/>
          <w:rPrChange w:id="5870" w:author="Author" w:date="2024-04-24T12:17:00Z">
            <w:rPr>
              <w:sz w:val="24"/>
            </w:rPr>
          </w:rPrChange>
        </w:rPr>
        <w:t xml:space="preserve"> </w:t>
      </w:r>
      <w:r>
        <w:rPr>
          <w:sz w:val="24"/>
        </w:rPr>
        <w:t>the</w:t>
      </w:r>
      <w:r>
        <w:rPr>
          <w:spacing w:val="-1"/>
          <w:sz w:val="24"/>
          <w:rPrChange w:id="5871" w:author="Author" w:date="2024-04-24T12:17:00Z">
            <w:rPr>
              <w:sz w:val="24"/>
            </w:rPr>
          </w:rPrChange>
        </w:rPr>
        <w:t xml:space="preserve"> </w:t>
      </w:r>
      <w:r>
        <w:rPr>
          <w:sz w:val="24"/>
        </w:rPr>
        <w:t>relevant</w:t>
      </w:r>
      <w:r>
        <w:rPr>
          <w:sz w:val="24"/>
          <w:rPrChange w:id="5872" w:author="Author" w:date="2024-04-24T12:17:00Z">
            <w:rPr>
              <w:spacing w:val="-3"/>
              <w:sz w:val="24"/>
            </w:rPr>
          </w:rPrChange>
        </w:rPr>
        <w:t xml:space="preserve"> </w:t>
      </w:r>
      <w:r>
        <w:rPr>
          <w:sz w:val="24"/>
        </w:rPr>
        <w:t>body</w:t>
      </w:r>
      <w:r>
        <w:rPr>
          <w:spacing w:val="-1"/>
          <w:sz w:val="24"/>
        </w:rPr>
        <w:t xml:space="preserve"> </w:t>
      </w:r>
      <w:r>
        <w:rPr>
          <w:sz w:val="24"/>
        </w:rPr>
        <w:t>where</w:t>
      </w:r>
      <w:r>
        <w:rPr>
          <w:spacing w:val="-1"/>
          <w:sz w:val="24"/>
          <w:rPrChange w:id="5873" w:author="Author" w:date="2024-04-24T12:17:00Z">
            <w:rPr>
              <w:sz w:val="24"/>
            </w:rPr>
          </w:rPrChange>
        </w:rPr>
        <w:t xml:space="preserve"> </w:t>
      </w:r>
      <w:r>
        <w:rPr>
          <w:sz w:val="24"/>
        </w:rPr>
        <w:t>a</w:t>
      </w:r>
      <w:r>
        <w:rPr>
          <w:spacing w:val="-1"/>
          <w:sz w:val="24"/>
          <w:rPrChange w:id="5874" w:author="Author" w:date="2024-04-24T12:17:00Z">
            <w:rPr>
              <w:spacing w:val="-2"/>
              <w:sz w:val="24"/>
            </w:rPr>
          </w:rPrChange>
        </w:rPr>
        <w:t xml:space="preserve"> </w:t>
      </w:r>
      <w:r>
        <w:rPr>
          <w:sz w:val="24"/>
        </w:rPr>
        <w:t>mast is</w:t>
      </w:r>
      <w:r>
        <w:rPr>
          <w:spacing w:val="-1"/>
          <w:sz w:val="24"/>
        </w:rPr>
        <w:t xml:space="preserve"> </w:t>
      </w:r>
      <w:r>
        <w:rPr>
          <w:sz w:val="24"/>
        </w:rPr>
        <w:t>to</w:t>
      </w:r>
      <w:r>
        <w:rPr>
          <w:spacing w:val="-1"/>
          <w:sz w:val="24"/>
          <w:rPrChange w:id="5875" w:author="Author" w:date="2024-04-24T12:17:00Z">
            <w:rPr>
              <w:spacing w:val="-2"/>
              <w:sz w:val="24"/>
            </w:rPr>
          </w:rPrChange>
        </w:rPr>
        <w:t xml:space="preserve"> </w:t>
      </w:r>
      <w:r>
        <w:rPr>
          <w:sz w:val="24"/>
        </w:rPr>
        <w:t>be</w:t>
      </w:r>
      <w:r>
        <w:rPr>
          <w:spacing w:val="-1"/>
          <w:sz w:val="24"/>
          <w:rPrChange w:id="5876" w:author="Author" w:date="2024-04-24T12:17:00Z">
            <w:rPr>
              <w:sz w:val="24"/>
            </w:rPr>
          </w:rPrChange>
        </w:rPr>
        <w:t xml:space="preserve"> </w:t>
      </w:r>
      <w:r>
        <w:rPr>
          <w:sz w:val="24"/>
        </w:rPr>
        <w:t>installed near</w:t>
      </w:r>
      <w:r>
        <w:rPr>
          <w:spacing w:val="-3"/>
          <w:sz w:val="24"/>
          <w:rPrChange w:id="5877" w:author="Author" w:date="2024-04-24T12:17:00Z">
            <w:rPr>
              <w:spacing w:val="-4"/>
              <w:sz w:val="24"/>
            </w:rPr>
          </w:rPrChange>
        </w:rPr>
        <w:t xml:space="preserve"> </w:t>
      </w:r>
      <w:r>
        <w:rPr>
          <w:sz w:val="24"/>
        </w:rPr>
        <w:t>a</w:t>
      </w:r>
      <w:r>
        <w:rPr>
          <w:spacing w:val="-3"/>
          <w:sz w:val="24"/>
          <w:rPrChange w:id="5878" w:author="Author" w:date="2024-04-24T12:17:00Z">
            <w:rPr>
              <w:spacing w:val="-4"/>
              <w:sz w:val="24"/>
            </w:rPr>
          </w:rPrChange>
        </w:rPr>
        <w:t xml:space="preserve"> </w:t>
      </w:r>
      <w:r>
        <w:rPr>
          <w:sz w:val="24"/>
        </w:rPr>
        <w:t>school</w:t>
      </w:r>
      <w:r>
        <w:rPr>
          <w:spacing w:val="-3"/>
          <w:sz w:val="24"/>
        </w:rPr>
        <w:t xml:space="preserve"> </w:t>
      </w:r>
      <w:r>
        <w:rPr>
          <w:sz w:val="24"/>
        </w:rPr>
        <w:t>or</w:t>
      </w:r>
      <w:r>
        <w:rPr>
          <w:spacing w:val="-3"/>
          <w:sz w:val="24"/>
          <w:rPrChange w:id="5879" w:author="Author" w:date="2024-04-24T12:17:00Z">
            <w:rPr>
              <w:spacing w:val="-4"/>
              <w:sz w:val="24"/>
            </w:rPr>
          </w:rPrChange>
        </w:rPr>
        <w:t xml:space="preserve"> </w:t>
      </w:r>
      <w:r>
        <w:rPr>
          <w:sz w:val="24"/>
        </w:rPr>
        <w:t>college,</w:t>
      </w:r>
      <w:r>
        <w:rPr>
          <w:spacing w:val="-1"/>
          <w:sz w:val="24"/>
          <w:rPrChange w:id="5880" w:author="Author" w:date="2024-04-24T12:17:00Z">
            <w:rPr>
              <w:spacing w:val="-3"/>
              <w:sz w:val="24"/>
            </w:rPr>
          </w:rPrChange>
        </w:rPr>
        <w:t xml:space="preserve"> </w:t>
      </w:r>
      <w:r>
        <w:rPr>
          <w:sz w:val="24"/>
        </w:rPr>
        <w:t>or</w:t>
      </w:r>
      <w:r>
        <w:rPr>
          <w:spacing w:val="-3"/>
          <w:sz w:val="24"/>
          <w:rPrChange w:id="5881" w:author="Author" w:date="2024-04-24T12:17:00Z">
            <w:rPr>
              <w:spacing w:val="-4"/>
              <w:sz w:val="24"/>
            </w:rPr>
          </w:rPrChange>
        </w:rPr>
        <w:t xml:space="preserve"> </w:t>
      </w:r>
      <w:r>
        <w:rPr>
          <w:sz w:val="24"/>
        </w:rPr>
        <w:t>within</w:t>
      </w:r>
      <w:r>
        <w:rPr>
          <w:spacing w:val="-3"/>
          <w:sz w:val="24"/>
          <w:rPrChange w:id="5882" w:author="Author" w:date="2024-04-24T12:17:00Z">
            <w:rPr>
              <w:spacing w:val="-4"/>
              <w:sz w:val="24"/>
            </w:rPr>
          </w:rPrChange>
        </w:rPr>
        <w:t xml:space="preserve"> </w:t>
      </w:r>
      <w:r>
        <w:rPr>
          <w:sz w:val="24"/>
        </w:rPr>
        <w:t>a</w:t>
      </w:r>
      <w:r>
        <w:rPr>
          <w:spacing w:val="-3"/>
          <w:sz w:val="24"/>
          <w:rPrChange w:id="5883" w:author="Author" w:date="2024-04-24T12:17:00Z">
            <w:rPr>
              <w:spacing w:val="-2"/>
              <w:sz w:val="24"/>
            </w:rPr>
          </w:rPrChange>
        </w:rPr>
        <w:t xml:space="preserve"> </w:t>
      </w:r>
      <w:r>
        <w:rPr>
          <w:sz w:val="24"/>
        </w:rPr>
        <w:t>statutory</w:t>
      </w:r>
      <w:r>
        <w:rPr>
          <w:spacing w:val="-3"/>
          <w:sz w:val="24"/>
          <w:rPrChange w:id="5884" w:author="Author" w:date="2024-04-24T12:17:00Z">
            <w:rPr>
              <w:spacing w:val="-5"/>
              <w:sz w:val="24"/>
            </w:rPr>
          </w:rPrChange>
        </w:rPr>
        <w:t xml:space="preserve"> </w:t>
      </w:r>
      <w:r>
        <w:rPr>
          <w:sz w:val="24"/>
        </w:rPr>
        <w:t>safeguarding</w:t>
      </w:r>
      <w:r>
        <w:rPr>
          <w:spacing w:val="-3"/>
          <w:sz w:val="24"/>
          <w:rPrChange w:id="5885" w:author="Author" w:date="2024-04-24T12:17:00Z">
            <w:rPr>
              <w:spacing w:val="-2"/>
              <w:sz w:val="24"/>
            </w:rPr>
          </w:rPrChange>
        </w:rPr>
        <w:t xml:space="preserve"> </w:t>
      </w:r>
      <w:r>
        <w:rPr>
          <w:sz w:val="24"/>
        </w:rPr>
        <w:t>zone</w:t>
      </w:r>
      <w:r>
        <w:rPr>
          <w:spacing w:val="-3"/>
          <w:sz w:val="24"/>
          <w:rPrChange w:id="5886" w:author="Author" w:date="2024-04-24T12:17:00Z">
            <w:rPr>
              <w:spacing w:val="-2"/>
              <w:sz w:val="24"/>
            </w:rPr>
          </w:rPrChange>
        </w:rPr>
        <w:t xml:space="preserve"> </w:t>
      </w:r>
      <w:r>
        <w:rPr>
          <w:sz w:val="24"/>
        </w:rPr>
        <w:t>surrounding</w:t>
      </w:r>
      <w:r>
        <w:rPr>
          <w:spacing w:val="-2"/>
          <w:sz w:val="24"/>
          <w:rPrChange w:id="5887" w:author="Author" w:date="2024-04-24T12:17:00Z">
            <w:rPr>
              <w:spacing w:val="-4"/>
              <w:sz w:val="24"/>
            </w:rPr>
          </w:rPrChange>
        </w:rPr>
        <w:t xml:space="preserve"> </w:t>
      </w:r>
      <w:r>
        <w:rPr>
          <w:sz w:val="24"/>
        </w:rPr>
        <w:t>an aerodrome, technical site or military explosives storage area; and</w:t>
      </w:r>
    </w:p>
    <w:p w14:paraId="71596489" w14:textId="77777777" w:rsidR="006718C9" w:rsidRDefault="006718C9">
      <w:pPr>
        <w:pStyle w:val="BodyText"/>
        <w:spacing w:before="1"/>
        <w:pPrChange w:id="5888" w:author="Author" w:date="2024-04-24T12:17:00Z">
          <w:pPr>
            <w:pStyle w:val="BodyText"/>
          </w:pPr>
        </w:pPrChange>
      </w:pPr>
    </w:p>
    <w:p w14:paraId="7159648A" w14:textId="77777777" w:rsidR="006718C9" w:rsidRDefault="003C66F1">
      <w:pPr>
        <w:pStyle w:val="ListParagraph"/>
        <w:numPr>
          <w:ilvl w:val="1"/>
          <w:numId w:val="6"/>
        </w:numPr>
        <w:tabs>
          <w:tab w:val="left" w:pos="1388"/>
          <w:tab w:val="left" w:pos="1392"/>
        </w:tabs>
        <w:spacing w:before="1"/>
        <w:ind w:left="1392" w:right="349" w:hanging="360"/>
        <w:rPr>
          <w:sz w:val="24"/>
        </w:rPr>
        <w:pPrChange w:id="5889" w:author="Author" w:date="2024-04-24T12:17:00Z">
          <w:pPr>
            <w:pStyle w:val="ListParagraph"/>
            <w:numPr>
              <w:ilvl w:val="1"/>
              <w:numId w:val="13"/>
            </w:numPr>
            <w:tabs>
              <w:tab w:val="left" w:pos="1409"/>
              <w:tab w:val="left" w:pos="1411"/>
            </w:tabs>
            <w:spacing w:before="0"/>
            <w:ind w:left="1411" w:right="198"/>
          </w:pPr>
        </w:pPrChange>
      </w:pPr>
      <w:r>
        <w:rPr>
          <w:sz w:val="24"/>
        </w:rPr>
        <w:t>for</w:t>
      </w:r>
      <w:r>
        <w:rPr>
          <w:spacing w:val="-6"/>
          <w:sz w:val="24"/>
          <w:rPrChange w:id="5890" w:author="Author" w:date="2024-04-24T12:17:00Z">
            <w:rPr>
              <w:spacing w:val="-3"/>
              <w:sz w:val="24"/>
            </w:rPr>
          </w:rPrChange>
        </w:rPr>
        <w:t xml:space="preserve"> </w:t>
      </w:r>
      <w:r>
        <w:rPr>
          <w:sz w:val="24"/>
        </w:rPr>
        <w:t>an</w:t>
      </w:r>
      <w:r>
        <w:rPr>
          <w:spacing w:val="-7"/>
          <w:sz w:val="24"/>
          <w:rPrChange w:id="5891" w:author="Author" w:date="2024-04-24T12:17:00Z">
            <w:rPr>
              <w:spacing w:val="-3"/>
              <w:sz w:val="24"/>
            </w:rPr>
          </w:rPrChange>
        </w:rPr>
        <w:t xml:space="preserve"> </w:t>
      </w:r>
      <w:r>
        <w:rPr>
          <w:sz w:val="24"/>
        </w:rPr>
        <w:t>addition</w:t>
      </w:r>
      <w:r>
        <w:rPr>
          <w:spacing w:val="-7"/>
          <w:sz w:val="24"/>
          <w:rPrChange w:id="5892" w:author="Author" w:date="2024-04-24T12:17:00Z">
            <w:rPr>
              <w:spacing w:val="-3"/>
              <w:sz w:val="24"/>
            </w:rPr>
          </w:rPrChange>
        </w:rPr>
        <w:t xml:space="preserve"> </w:t>
      </w:r>
      <w:r>
        <w:rPr>
          <w:sz w:val="24"/>
        </w:rPr>
        <w:t>to</w:t>
      </w:r>
      <w:r>
        <w:rPr>
          <w:spacing w:val="-7"/>
          <w:sz w:val="24"/>
          <w:rPrChange w:id="5893" w:author="Author" w:date="2024-04-24T12:17:00Z">
            <w:rPr>
              <w:spacing w:val="-3"/>
              <w:sz w:val="24"/>
            </w:rPr>
          </w:rPrChange>
        </w:rPr>
        <w:t xml:space="preserve"> </w:t>
      </w:r>
      <w:r>
        <w:rPr>
          <w:sz w:val="24"/>
        </w:rPr>
        <w:t>an</w:t>
      </w:r>
      <w:r>
        <w:rPr>
          <w:spacing w:val="-6"/>
          <w:sz w:val="24"/>
          <w:rPrChange w:id="5894" w:author="Author" w:date="2024-04-24T12:17:00Z">
            <w:rPr>
              <w:spacing w:val="-3"/>
              <w:sz w:val="24"/>
            </w:rPr>
          </w:rPrChange>
        </w:rPr>
        <w:t xml:space="preserve"> </w:t>
      </w:r>
      <w:r>
        <w:rPr>
          <w:sz w:val="24"/>
        </w:rPr>
        <w:t>existing</w:t>
      </w:r>
      <w:r>
        <w:rPr>
          <w:spacing w:val="-7"/>
          <w:sz w:val="24"/>
          <w:rPrChange w:id="5895" w:author="Author" w:date="2024-04-24T12:17:00Z">
            <w:rPr>
              <w:spacing w:val="-1"/>
              <w:sz w:val="24"/>
            </w:rPr>
          </w:rPrChange>
        </w:rPr>
        <w:t xml:space="preserve"> </w:t>
      </w:r>
      <w:r>
        <w:rPr>
          <w:sz w:val="24"/>
        </w:rPr>
        <w:t>mast</w:t>
      </w:r>
      <w:r>
        <w:rPr>
          <w:spacing w:val="-6"/>
          <w:sz w:val="24"/>
          <w:rPrChange w:id="5896" w:author="Author" w:date="2024-04-24T12:17:00Z">
            <w:rPr>
              <w:spacing w:val="-4"/>
              <w:sz w:val="24"/>
            </w:rPr>
          </w:rPrChange>
        </w:rPr>
        <w:t xml:space="preserve"> </w:t>
      </w:r>
      <w:r>
        <w:rPr>
          <w:sz w:val="24"/>
        </w:rPr>
        <w:t>or</w:t>
      </w:r>
      <w:r>
        <w:rPr>
          <w:spacing w:val="-6"/>
          <w:sz w:val="24"/>
          <w:rPrChange w:id="5897" w:author="Author" w:date="2024-04-24T12:17:00Z">
            <w:rPr>
              <w:spacing w:val="-3"/>
              <w:sz w:val="24"/>
            </w:rPr>
          </w:rPrChange>
        </w:rPr>
        <w:t xml:space="preserve"> </w:t>
      </w:r>
      <w:r>
        <w:rPr>
          <w:sz w:val="24"/>
        </w:rPr>
        <w:t>base</w:t>
      </w:r>
      <w:r>
        <w:rPr>
          <w:spacing w:val="-7"/>
          <w:sz w:val="24"/>
          <w:rPrChange w:id="5898" w:author="Author" w:date="2024-04-24T12:17:00Z">
            <w:rPr>
              <w:spacing w:val="-1"/>
              <w:sz w:val="24"/>
            </w:rPr>
          </w:rPrChange>
        </w:rPr>
        <w:t xml:space="preserve"> </w:t>
      </w:r>
      <w:r>
        <w:rPr>
          <w:sz w:val="24"/>
        </w:rPr>
        <w:t>station,</w:t>
      </w:r>
      <w:r>
        <w:rPr>
          <w:spacing w:val="-6"/>
          <w:sz w:val="24"/>
          <w:rPrChange w:id="5899" w:author="Author" w:date="2024-04-24T12:17:00Z">
            <w:rPr>
              <w:spacing w:val="-4"/>
              <w:sz w:val="24"/>
            </w:rPr>
          </w:rPrChange>
        </w:rPr>
        <w:t xml:space="preserve"> </w:t>
      </w:r>
      <w:r>
        <w:rPr>
          <w:sz w:val="24"/>
        </w:rPr>
        <w:t>a</w:t>
      </w:r>
      <w:r>
        <w:rPr>
          <w:spacing w:val="-7"/>
          <w:sz w:val="24"/>
          <w:rPrChange w:id="5900" w:author="Author" w:date="2024-04-24T12:17:00Z">
            <w:rPr>
              <w:spacing w:val="-1"/>
              <w:sz w:val="24"/>
            </w:rPr>
          </w:rPrChange>
        </w:rPr>
        <w:t xml:space="preserve"> </w:t>
      </w:r>
      <w:r>
        <w:rPr>
          <w:sz w:val="24"/>
        </w:rPr>
        <w:t>statement</w:t>
      </w:r>
      <w:r>
        <w:rPr>
          <w:spacing w:val="-6"/>
          <w:sz w:val="24"/>
          <w:rPrChange w:id="5901" w:author="Author" w:date="2024-04-24T12:17:00Z">
            <w:rPr>
              <w:spacing w:val="-1"/>
              <w:sz w:val="24"/>
            </w:rPr>
          </w:rPrChange>
        </w:rPr>
        <w:t xml:space="preserve"> </w:t>
      </w:r>
      <w:r>
        <w:rPr>
          <w:sz w:val="24"/>
        </w:rPr>
        <w:t>that</w:t>
      </w:r>
      <w:r>
        <w:rPr>
          <w:spacing w:val="-9"/>
          <w:sz w:val="24"/>
          <w:rPrChange w:id="5902" w:author="Author" w:date="2024-04-24T12:17:00Z">
            <w:rPr>
              <w:spacing w:val="-1"/>
              <w:sz w:val="24"/>
            </w:rPr>
          </w:rPrChange>
        </w:rPr>
        <w:t xml:space="preserve"> </w:t>
      </w:r>
      <w:r>
        <w:rPr>
          <w:sz w:val="24"/>
        </w:rPr>
        <w:t>self-certifies that the cumulative exposure, when operational, will not exceed International Commission guidelines on non-ionising radiation protection; or</w:t>
      </w:r>
    </w:p>
    <w:p w14:paraId="1F29EF73" w14:textId="77777777" w:rsidR="006D36B8" w:rsidRDefault="006D36B8">
      <w:pPr>
        <w:pStyle w:val="BodyText"/>
        <w:rPr>
          <w:del w:id="5903" w:author="Author" w:date="2024-04-24T12:17:00Z"/>
        </w:rPr>
      </w:pPr>
    </w:p>
    <w:p w14:paraId="7159648B" w14:textId="77777777" w:rsidR="006718C9" w:rsidRDefault="006718C9">
      <w:pPr>
        <w:rPr>
          <w:ins w:id="5904" w:author="Author" w:date="2024-04-24T12:17:00Z"/>
          <w:sz w:val="24"/>
        </w:rPr>
        <w:sectPr w:rsidR="006718C9" w:rsidSect="003C66F1">
          <w:footerReference w:type="even" r:id="rId31"/>
          <w:footerReference w:type="default" r:id="rId32"/>
          <w:pgSz w:w="11910" w:h="16840"/>
          <w:pgMar w:top="1040" w:right="940" w:bottom="1240" w:left="840" w:header="0" w:footer="1050" w:gutter="0"/>
          <w:pgNumType w:start="34"/>
          <w:cols w:space="720"/>
        </w:sectPr>
      </w:pPr>
    </w:p>
    <w:p w14:paraId="26D3D9A2" w14:textId="77777777" w:rsidR="006D36B8" w:rsidRDefault="003C66F1">
      <w:pPr>
        <w:pStyle w:val="ListParagraph"/>
        <w:numPr>
          <w:ilvl w:val="1"/>
          <w:numId w:val="13"/>
        </w:numPr>
        <w:tabs>
          <w:tab w:val="left" w:pos="1411"/>
        </w:tabs>
        <w:ind w:left="1411" w:right="357"/>
        <w:rPr>
          <w:del w:id="5905" w:author="Author" w:date="2024-04-24T12:17:00Z"/>
          <w:sz w:val="24"/>
        </w:rPr>
      </w:pPr>
      <w:r>
        <w:rPr>
          <w:sz w:val="24"/>
        </w:rPr>
        <w:t>for a new mast or base station, evidence that the applicant has explored the possibility</w:t>
      </w:r>
      <w:r>
        <w:rPr>
          <w:spacing w:val="-5"/>
          <w:sz w:val="24"/>
          <w:rPrChange w:id="5906" w:author="Author" w:date="2024-04-24T12:17:00Z">
            <w:rPr>
              <w:spacing w:val="-2"/>
              <w:sz w:val="24"/>
            </w:rPr>
          </w:rPrChange>
        </w:rPr>
        <w:t xml:space="preserve"> </w:t>
      </w:r>
      <w:r>
        <w:rPr>
          <w:sz w:val="24"/>
        </w:rPr>
        <w:t>of</w:t>
      </w:r>
      <w:r>
        <w:rPr>
          <w:spacing w:val="-7"/>
          <w:sz w:val="24"/>
          <w:rPrChange w:id="5907" w:author="Author" w:date="2024-04-24T12:17:00Z">
            <w:rPr>
              <w:spacing w:val="-4"/>
              <w:sz w:val="24"/>
            </w:rPr>
          </w:rPrChange>
        </w:rPr>
        <w:t xml:space="preserve"> </w:t>
      </w:r>
      <w:r>
        <w:rPr>
          <w:sz w:val="24"/>
        </w:rPr>
        <w:t>erecting</w:t>
      </w:r>
      <w:r>
        <w:rPr>
          <w:spacing w:val="-8"/>
          <w:sz w:val="24"/>
          <w:rPrChange w:id="5908" w:author="Author" w:date="2024-04-24T12:17:00Z">
            <w:rPr>
              <w:spacing w:val="-1"/>
              <w:sz w:val="24"/>
            </w:rPr>
          </w:rPrChange>
        </w:rPr>
        <w:t xml:space="preserve"> </w:t>
      </w:r>
      <w:r>
        <w:rPr>
          <w:sz w:val="24"/>
        </w:rPr>
        <w:t>antennas</w:t>
      </w:r>
      <w:r>
        <w:rPr>
          <w:spacing w:val="-7"/>
          <w:sz w:val="24"/>
          <w:rPrChange w:id="5909" w:author="Author" w:date="2024-04-24T12:17:00Z">
            <w:rPr>
              <w:spacing w:val="-4"/>
              <w:sz w:val="24"/>
            </w:rPr>
          </w:rPrChange>
        </w:rPr>
        <w:t xml:space="preserve"> </w:t>
      </w:r>
      <w:r>
        <w:rPr>
          <w:sz w:val="24"/>
        </w:rPr>
        <w:t>on</w:t>
      </w:r>
      <w:r>
        <w:rPr>
          <w:spacing w:val="-8"/>
          <w:sz w:val="24"/>
          <w:rPrChange w:id="5910" w:author="Author" w:date="2024-04-24T12:17:00Z">
            <w:rPr>
              <w:spacing w:val="-3"/>
              <w:sz w:val="24"/>
            </w:rPr>
          </w:rPrChange>
        </w:rPr>
        <w:t xml:space="preserve"> </w:t>
      </w:r>
      <w:r>
        <w:rPr>
          <w:sz w:val="24"/>
        </w:rPr>
        <w:t>an</w:t>
      </w:r>
      <w:r>
        <w:rPr>
          <w:spacing w:val="-7"/>
          <w:sz w:val="24"/>
          <w:rPrChange w:id="5911" w:author="Author" w:date="2024-04-24T12:17:00Z">
            <w:rPr>
              <w:spacing w:val="-3"/>
              <w:sz w:val="24"/>
            </w:rPr>
          </w:rPrChange>
        </w:rPr>
        <w:t xml:space="preserve"> </w:t>
      </w:r>
      <w:r>
        <w:rPr>
          <w:sz w:val="24"/>
        </w:rPr>
        <w:t>existing</w:t>
      </w:r>
      <w:r>
        <w:rPr>
          <w:spacing w:val="-8"/>
          <w:sz w:val="24"/>
          <w:rPrChange w:id="5912" w:author="Author" w:date="2024-04-24T12:17:00Z">
            <w:rPr>
              <w:spacing w:val="-3"/>
              <w:sz w:val="24"/>
            </w:rPr>
          </w:rPrChange>
        </w:rPr>
        <w:t xml:space="preserve"> </w:t>
      </w:r>
      <w:r>
        <w:rPr>
          <w:sz w:val="24"/>
        </w:rPr>
        <w:t>building,</w:t>
      </w:r>
      <w:r>
        <w:rPr>
          <w:spacing w:val="-7"/>
          <w:sz w:val="24"/>
          <w:rPrChange w:id="5913" w:author="Author" w:date="2024-04-24T12:17:00Z">
            <w:rPr>
              <w:spacing w:val="-4"/>
              <w:sz w:val="24"/>
            </w:rPr>
          </w:rPrChange>
        </w:rPr>
        <w:t xml:space="preserve"> </w:t>
      </w:r>
      <w:r>
        <w:rPr>
          <w:sz w:val="24"/>
        </w:rPr>
        <w:t>mast</w:t>
      </w:r>
      <w:r>
        <w:rPr>
          <w:spacing w:val="-7"/>
          <w:sz w:val="24"/>
          <w:rPrChange w:id="5914" w:author="Author" w:date="2024-04-24T12:17:00Z">
            <w:rPr>
              <w:spacing w:val="-4"/>
              <w:sz w:val="24"/>
            </w:rPr>
          </w:rPrChange>
        </w:rPr>
        <w:t xml:space="preserve"> </w:t>
      </w:r>
      <w:r>
        <w:rPr>
          <w:sz w:val="24"/>
        </w:rPr>
        <w:t>or</w:t>
      </w:r>
      <w:r>
        <w:rPr>
          <w:spacing w:val="-7"/>
          <w:sz w:val="24"/>
          <w:rPrChange w:id="5915" w:author="Author" w:date="2024-04-24T12:17:00Z">
            <w:rPr>
              <w:spacing w:val="-3"/>
              <w:sz w:val="24"/>
            </w:rPr>
          </w:rPrChange>
        </w:rPr>
        <w:t xml:space="preserve"> </w:t>
      </w:r>
      <w:r>
        <w:rPr>
          <w:sz w:val="24"/>
        </w:rPr>
        <w:t>other</w:t>
      </w:r>
      <w:r>
        <w:rPr>
          <w:spacing w:val="-7"/>
          <w:sz w:val="24"/>
          <w:rPrChange w:id="5916" w:author="Author" w:date="2024-04-24T12:17:00Z">
            <w:rPr>
              <w:spacing w:val="-5"/>
              <w:sz w:val="24"/>
            </w:rPr>
          </w:rPrChange>
        </w:rPr>
        <w:t xml:space="preserve"> </w:t>
      </w:r>
      <w:r>
        <w:rPr>
          <w:sz w:val="24"/>
        </w:rPr>
        <w:t>structure</w:t>
      </w:r>
    </w:p>
    <w:p w14:paraId="2850E0F0" w14:textId="77777777" w:rsidR="006D36B8" w:rsidRDefault="006D36B8">
      <w:pPr>
        <w:rPr>
          <w:del w:id="5917" w:author="Author" w:date="2024-04-24T12:17:00Z"/>
          <w:sz w:val="24"/>
        </w:rPr>
        <w:sectPr w:rsidR="006D36B8" w:rsidSect="00C367AA">
          <w:pgSz w:w="11910" w:h="16840"/>
          <w:pgMar w:top="1080" w:right="1040" w:bottom="1240" w:left="820" w:header="0" w:footer="978" w:gutter="0"/>
          <w:cols w:space="720"/>
        </w:sectPr>
      </w:pPr>
    </w:p>
    <w:p w14:paraId="7159648C" w14:textId="41D21CCC" w:rsidR="006718C9" w:rsidRDefault="003C66F1">
      <w:pPr>
        <w:pStyle w:val="ListParagraph"/>
        <w:numPr>
          <w:ilvl w:val="1"/>
          <w:numId w:val="6"/>
        </w:numPr>
        <w:tabs>
          <w:tab w:val="left" w:pos="1390"/>
          <w:tab w:val="left" w:pos="1392"/>
        </w:tabs>
        <w:spacing w:before="75"/>
        <w:ind w:left="1392" w:right="497" w:hanging="360"/>
        <w:rPr>
          <w:sz w:val="24"/>
          <w:rPrChange w:id="5918" w:author="Author" w:date="2024-04-24T12:17:00Z">
            <w:rPr/>
          </w:rPrChange>
        </w:rPr>
        <w:pPrChange w:id="5919" w:author="Author" w:date="2024-04-24T12:17:00Z">
          <w:pPr>
            <w:pStyle w:val="BodyText"/>
            <w:spacing w:before="74"/>
            <w:ind w:left="1412"/>
          </w:pPr>
        </w:pPrChange>
      </w:pPr>
      <w:ins w:id="5920" w:author="Author" w:date="2024-04-24T12:17:00Z">
        <w:r>
          <w:rPr>
            <w:sz w:val="24"/>
          </w:rPr>
          <w:t xml:space="preserve"> </w:t>
        </w:r>
      </w:ins>
      <w:r>
        <w:rPr>
          <w:sz w:val="24"/>
          <w:rPrChange w:id="5921" w:author="Author" w:date="2024-04-24T12:17:00Z">
            <w:rPr/>
          </w:rPrChange>
        </w:rPr>
        <w:t>and</w:t>
      </w:r>
      <w:r>
        <w:rPr>
          <w:sz w:val="24"/>
          <w:rPrChange w:id="5922" w:author="Author" w:date="2024-04-24T12:17:00Z">
            <w:rPr>
              <w:spacing w:val="-5"/>
            </w:rPr>
          </w:rPrChange>
        </w:rPr>
        <w:t xml:space="preserve"> </w:t>
      </w:r>
      <w:r>
        <w:rPr>
          <w:sz w:val="24"/>
          <w:rPrChange w:id="5923" w:author="Author" w:date="2024-04-24T12:17:00Z">
            <w:rPr/>
          </w:rPrChange>
        </w:rPr>
        <w:t>a</w:t>
      </w:r>
      <w:r>
        <w:rPr>
          <w:sz w:val="24"/>
          <w:rPrChange w:id="5924" w:author="Author" w:date="2024-04-24T12:17:00Z">
            <w:rPr>
              <w:spacing w:val="-3"/>
            </w:rPr>
          </w:rPrChange>
        </w:rPr>
        <w:t xml:space="preserve"> </w:t>
      </w:r>
      <w:r>
        <w:rPr>
          <w:sz w:val="24"/>
          <w:rPrChange w:id="5925" w:author="Author" w:date="2024-04-24T12:17:00Z">
            <w:rPr/>
          </w:rPrChange>
        </w:rPr>
        <w:t>statement</w:t>
      </w:r>
      <w:r>
        <w:rPr>
          <w:sz w:val="24"/>
          <w:rPrChange w:id="5926" w:author="Author" w:date="2024-04-24T12:17:00Z">
            <w:rPr>
              <w:spacing w:val="-3"/>
            </w:rPr>
          </w:rPrChange>
        </w:rPr>
        <w:t xml:space="preserve"> </w:t>
      </w:r>
      <w:r>
        <w:rPr>
          <w:sz w:val="24"/>
          <w:rPrChange w:id="5927" w:author="Author" w:date="2024-04-24T12:17:00Z">
            <w:rPr/>
          </w:rPrChange>
        </w:rPr>
        <w:t>that</w:t>
      </w:r>
      <w:r>
        <w:rPr>
          <w:sz w:val="24"/>
          <w:rPrChange w:id="5928" w:author="Author" w:date="2024-04-24T12:17:00Z">
            <w:rPr>
              <w:spacing w:val="-3"/>
            </w:rPr>
          </w:rPrChange>
        </w:rPr>
        <w:t xml:space="preserve"> </w:t>
      </w:r>
      <w:r>
        <w:rPr>
          <w:sz w:val="24"/>
          <w:rPrChange w:id="5929" w:author="Author" w:date="2024-04-24T12:17:00Z">
            <w:rPr/>
          </w:rPrChange>
        </w:rPr>
        <w:t>self-certifies</w:t>
      </w:r>
      <w:r>
        <w:rPr>
          <w:sz w:val="24"/>
          <w:rPrChange w:id="5930" w:author="Author" w:date="2024-04-24T12:17:00Z">
            <w:rPr>
              <w:spacing w:val="-4"/>
            </w:rPr>
          </w:rPrChange>
        </w:rPr>
        <w:t xml:space="preserve"> </w:t>
      </w:r>
      <w:r>
        <w:rPr>
          <w:sz w:val="24"/>
          <w:rPrChange w:id="5931" w:author="Author" w:date="2024-04-24T12:17:00Z">
            <w:rPr/>
          </w:rPrChange>
        </w:rPr>
        <w:t>that,</w:t>
      </w:r>
      <w:r>
        <w:rPr>
          <w:sz w:val="24"/>
          <w:rPrChange w:id="5932" w:author="Author" w:date="2024-04-24T12:17:00Z">
            <w:rPr>
              <w:spacing w:val="-3"/>
            </w:rPr>
          </w:rPrChange>
        </w:rPr>
        <w:t xml:space="preserve"> </w:t>
      </w:r>
      <w:r>
        <w:rPr>
          <w:sz w:val="24"/>
          <w:rPrChange w:id="5933" w:author="Author" w:date="2024-04-24T12:17:00Z">
            <w:rPr/>
          </w:rPrChange>
        </w:rPr>
        <w:t>when</w:t>
      </w:r>
      <w:r>
        <w:rPr>
          <w:sz w:val="24"/>
          <w:rPrChange w:id="5934" w:author="Author" w:date="2024-04-24T12:17:00Z">
            <w:rPr>
              <w:spacing w:val="-5"/>
            </w:rPr>
          </w:rPrChange>
        </w:rPr>
        <w:t xml:space="preserve"> </w:t>
      </w:r>
      <w:r>
        <w:rPr>
          <w:sz w:val="24"/>
          <w:rPrChange w:id="5935" w:author="Author" w:date="2024-04-24T12:17:00Z">
            <w:rPr/>
          </w:rPrChange>
        </w:rPr>
        <w:t>operational,</w:t>
      </w:r>
      <w:r>
        <w:rPr>
          <w:sz w:val="24"/>
          <w:rPrChange w:id="5936" w:author="Author" w:date="2024-04-24T12:17:00Z">
            <w:rPr>
              <w:spacing w:val="-6"/>
            </w:rPr>
          </w:rPrChange>
        </w:rPr>
        <w:t xml:space="preserve"> </w:t>
      </w:r>
      <w:r>
        <w:rPr>
          <w:sz w:val="24"/>
          <w:rPrChange w:id="5937" w:author="Author" w:date="2024-04-24T12:17:00Z">
            <w:rPr/>
          </w:rPrChange>
        </w:rPr>
        <w:t>International Commission guidelines will be met.</w:t>
      </w:r>
    </w:p>
    <w:p w14:paraId="7159648D" w14:textId="77777777" w:rsidR="006718C9" w:rsidRDefault="006718C9">
      <w:pPr>
        <w:pStyle w:val="BodyText"/>
      </w:pPr>
    </w:p>
    <w:p w14:paraId="7159648E" w14:textId="77777777" w:rsidR="006718C9" w:rsidRDefault="003C66F1">
      <w:pPr>
        <w:pStyle w:val="ListParagraph"/>
        <w:numPr>
          <w:ilvl w:val="0"/>
          <w:numId w:val="6"/>
        </w:numPr>
        <w:tabs>
          <w:tab w:val="left" w:pos="970"/>
        </w:tabs>
        <w:ind w:left="970" w:right="418"/>
        <w:jc w:val="left"/>
        <w:rPr>
          <w:sz w:val="24"/>
        </w:rPr>
        <w:pPrChange w:id="5938" w:author="Author" w:date="2024-04-24T12:17:00Z">
          <w:pPr>
            <w:pStyle w:val="ListParagraph"/>
            <w:numPr>
              <w:numId w:val="13"/>
            </w:numPr>
            <w:tabs>
              <w:tab w:val="left" w:pos="1052"/>
            </w:tabs>
            <w:spacing w:before="0"/>
            <w:ind w:left="1052" w:right="250" w:hanging="720"/>
          </w:pPr>
        </w:pPrChange>
      </w:pPr>
      <w:r>
        <w:rPr>
          <w:sz w:val="24"/>
        </w:rPr>
        <w:t>Local planning authorities must determine applications on planning grounds only. They</w:t>
      </w:r>
      <w:r>
        <w:rPr>
          <w:spacing w:val="-4"/>
          <w:sz w:val="24"/>
          <w:rPrChange w:id="5939" w:author="Author" w:date="2024-04-24T12:17:00Z">
            <w:rPr>
              <w:spacing w:val="-3"/>
              <w:sz w:val="24"/>
            </w:rPr>
          </w:rPrChange>
        </w:rPr>
        <w:t xml:space="preserve"> </w:t>
      </w:r>
      <w:r>
        <w:rPr>
          <w:sz w:val="24"/>
        </w:rPr>
        <w:t>should</w:t>
      </w:r>
      <w:r>
        <w:rPr>
          <w:spacing w:val="-4"/>
          <w:sz w:val="24"/>
        </w:rPr>
        <w:t xml:space="preserve"> </w:t>
      </w:r>
      <w:r>
        <w:rPr>
          <w:sz w:val="24"/>
        </w:rPr>
        <w:t>not</w:t>
      </w:r>
      <w:r>
        <w:rPr>
          <w:spacing w:val="-3"/>
          <w:sz w:val="24"/>
          <w:rPrChange w:id="5940" w:author="Author" w:date="2024-04-24T12:17:00Z">
            <w:rPr>
              <w:spacing w:val="-5"/>
              <w:sz w:val="24"/>
            </w:rPr>
          </w:rPrChange>
        </w:rPr>
        <w:t xml:space="preserve"> </w:t>
      </w:r>
      <w:r>
        <w:rPr>
          <w:sz w:val="24"/>
        </w:rPr>
        <w:t>seek</w:t>
      </w:r>
      <w:r>
        <w:rPr>
          <w:spacing w:val="-5"/>
          <w:sz w:val="24"/>
        </w:rPr>
        <w:t xml:space="preserve"> </w:t>
      </w:r>
      <w:r>
        <w:rPr>
          <w:sz w:val="24"/>
        </w:rPr>
        <w:t>to</w:t>
      </w:r>
      <w:r>
        <w:rPr>
          <w:spacing w:val="-4"/>
          <w:sz w:val="24"/>
          <w:rPrChange w:id="5941" w:author="Author" w:date="2024-04-24T12:17:00Z">
            <w:rPr>
              <w:spacing w:val="-3"/>
              <w:sz w:val="24"/>
            </w:rPr>
          </w:rPrChange>
        </w:rPr>
        <w:t xml:space="preserve"> </w:t>
      </w:r>
      <w:r>
        <w:rPr>
          <w:sz w:val="24"/>
        </w:rPr>
        <w:t>prevent</w:t>
      </w:r>
      <w:r>
        <w:rPr>
          <w:spacing w:val="-5"/>
          <w:sz w:val="24"/>
          <w:rPrChange w:id="5942" w:author="Author" w:date="2024-04-24T12:17:00Z">
            <w:rPr>
              <w:spacing w:val="-3"/>
              <w:sz w:val="24"/>
            </w:rPr>
          </w:rPrChange>
        </w:rPr>
        <w:t xml:space="preserve"> </w:t>
      </w:r>
      <w:r>
        <w:rPr>
          <w:sz w:val="24"/>
        </w:rPr>
        <w:t>competition</w:t>
      </w:r>
      <w:r>
        <w:rPr>
          <w:spacing w:val="-3"/>
          <w:sz w:val="24"/>
          <w:rPrChange w:id="5943" w:author="Author" w:date="2024-04-24T12:17:00Z">
            <w:rPr>
              <w:spacing w:val="-4"/>
              <w:sz w:val="24"/>
            </w:rPr>
          </w:rPrChange>
        </w:rPr>
        <w:t xml:space="preserve"> </w:t>
      </w:r>
      <w:r>
        <w:rPr>
          <w:sz w:val="24"/>
        </w:rPr>
        <w:t>between</w:t>
      </w:r>
      <w:r>
        <w:rPr>
          <w:spacing w:val="-4"/>
          <w:sz w:val="24"/>
          <w:rPrChange w:id="5944" w:author="Author" w:date="2024-04-24T12:17:00Z">
            <w:rPr>
              <w:spacing w:val="-3"/>
              <w:sz w:val="24"/>
            </w:rPr>
          </w:rPrChange>
        </w:rPr>
        <w:t xml:space="preserve"> </w:t>
      </w:r>
      <w:r>
        <w:rPr>
          <w:sz w:val="24"/>
        </w:rPr>
        <w:t>different</w:t>
      </w:r>
      <w:r>
        <w:rPr>
          <w:spacing w:val="-3"/>
          <w:sz w:val="24"/>
        </w:rPr>
        <w:t xml:space="preserve"> </w:t>
      </w:r>
      <w:r>
        <w:rPr>
          <w:sz w:val="24"/>
        </w:rPr>
        <w:t>operators,</w:t>
      </w:r>
      <w:r>
        <w:rPr>
          <w:spacing w:val="-3"/>
          <w:sz w:val="24"/>
        </w:rPr>
        <w:t xml:space="preserve"> </w:t>
      </w:r>
      <w:r>
        <w:rPr>
          <w:sz w:val="24"/>
        </w:rPr>
        <w:t>question the need for an electronic communications system, or set health safeguards different from the International Commission guidelines for public exposure.</w:t>
      </w:r>
    </w:p>
    <w:p w14:paraId="7159648F" w14:textId="77777777" w:rsidR="006718C9" w:rsidRDefault="006718C9">
      <w:pPr>
        <w:rPr>
          <w:sz w:val="24"/>
        </w:rPr>
        <w:sectPr w:rsidR="006718C9" w:rsidSect="003C66F1">
          <w:pgSz w:w="11910" w:h="16840"/>
          <w:pgMar w:top="1040" w:right="940" w:bottom="1240" w:left="840" w:header="0" w:footer="1050" w:gutter="0"/>
          <w:cols w:space="720"/>
          <w:sectPrChange w:id="5945" w:author="Author" w:date="2024-04-24T12:17:00Z">
            <w:sectPr w:rsidR="006718C9" w:rsidSect="003C66F1">
              <w:pgMar w:top="1060" w:right="1040" w:bottom="1240" w:left="820" w:header="0" w:footer="978" w:gutter="0"/>
            </w:sectPr>
          </w:sectPrChange>
        </w:sectPr>
      </w:pPr>
    </w:p>
    <w:p w14:paraId="71596490" w14:textId="77777777" w:rsidR="006718C9" w:rsidRDefault="003C66F1">
      <w:pPr>
        <w:pStyle w:val="Heading1"/>
        <w:numPr>
          <w:ilvl w:val="0"/>
          <w:numId w:val="7"/>
        </w:numPr>
        <w:tabs>
          <w:tab w:val="left" w:pos="1027"/>
        </w:tabs>
        <w:ind w:left="1027" w:hanging="715"/>
        <w:pPrChange w:id="5946" w:author="Author" w:date="2024-04-24T12:17:00Z">
          <w:pPr>
            <w:pStyle w:val="Heading1"/>
            <w:numPr>
              <w:numId w:val="14"/>
            </w:numPr>
            <w:tabs>
              <w:tab w:val="left" w:pos="1050"/>
            </w:tabs>
            <w:ind w:left="1050" w:hanging="718"/>
          </w:pPr>
        </w:pPrChange>
      </w:pPr>
      <w:bookmarkStart w:id="5947" w:name="11._Making_effective_use_of_land"/>
      <w:bookmarkStart w:id="5948" w:name="_bookmark58"/>
      <w:bookmarkEnd w:id="5947"/>
      <w:bookmarkEnd w:id="5948"/>
      <w:r>
        <w:t>Making</w:t>
      </w:r>
      <w:r>
        <w:rPr>
          <w:spacing w:val="-7"/>
          <w:rPrChange w:id="5949" w:author="Author" w:date="2024-04-24T12:17:00Z">
            <w:rPr>
              <w:spacing w:val="-4"/>
            </w:rPr>
          </w:rPrChange>
        </w:rPr>
        <w:t xml:space="preserve"> </w:t>
      </w:r>
      <w:r>
        <w:t>effective</w:t>
      </w:r>
      <w:r>
        <w:rPr>
          <w:spacing w:val="-7"/>
          <w:rPrChange w:id="5950" w:author="Author" w:date="2024-04-24T12:17:00Z">
            <w:rPr>
              <w:spacing w:val="-2"/>
            </w:rPr>
          </w:rPrChange>
        </w:rPr>
        <w:t xml:space="preserve"> </w:t>
      </w:r>
      <w:r>
        <w:t>use</w:t>
      </w:r>
      <w:r>
        <w:rPr>
          <w:spacing w:val="-7"/>
          <w:rPrChange w:id="5951" w:author="Author" w:date="2024-04-24T12:17:00Z">
            <w:rPr>
              <w:spacing w:val="-2"/>
            </w:rPr>
          </w:rPrChange>
        </w:rPr>
        <w:t xml:space="preserve"> </w:t>
      </w:r>
      <w:r>
        <w:t>of</w:t>
      </w:r>
      <w:r>
        <w:rPr>
          <w:spacing w:val="-7"/>
          <w:rPrChange w:id="5952" w:author="Author" w:date="2024-04-24T12:17:00Z">
            <w:rPr>
              <w:spacing w:val="1"/>
            </w:rPr>
          </w:rPrChange>
        </w:rPr>
        <w:t xml:space="preserve"> </w:t>
      </w:r>
      <w:r>
        <w:rPr>
          <w:spacing w:val="-4"/>
        </w:rPr>
        <w:t>land</w:t>
      </w:r>
    </w:p>
    <w:p w14:paraId="71596491" w14:textId="071B3A62" w:rsidR="006718C9" w:rsidRDefault="003C66F1">
      <w:pPr>
        <w:pStyle w:val="ListParagraph"/>
        <w:numPr>
          <w:ilvl w:val="0"/>
          <w:numId w:val="6"/>
        </w:numPr>
        <w:tabs>
          <w:tab w:val="left" w:pos="970"/>
        </w:tabs>
        <w:spacing w:before="482"/>
        <w:ind w:left="970" w:right="377"/>
        <w:jc w:val="left"/>
        <w:rPr>
          <w:sz w:val="24"/>
        </w:rPr>
        <w:pPrChange w:id="5953" w:author="Author" w:date="2024-04-24T12:17:00Z">
          <w:pPr>
            <w:pStyle w:val="ListParagraph"/>
            <w:numPr>
              <w:numId w:val="13"/>
            </w:numPr>
            <w:tabs>
              <w:tab w:val="left" w:pos="1051"/>
            </w:tabs>
            <w:spacing w:before="480"/>
            <w:ind w:left="1051" w:right="172" w:hanging="720"/>
          </w:pPr>
        </w:pPrChange>
      </w:pPr>
      <w:r>
        <w:rPr>
          <w:sz w:val="24"/>
        </w:rPr>
        <w:t>Planning</w:t>
      </w:r>
      <w:r>
        <w:rPr>
          <w:spacing w:val="-3"/>
          <w:sz w:val="24"/>
          <w:rPrChange w:id="5954" w:author="Author" w:date="2024-04-24T12:17:00Z">
            <w:rPr>
              <w:sz w:val="24"/>
            </w:rPr>
          </w:rPrChange>
        </w:rPr>
        <w:t xml:space="preserve"> </w:t>
      </w:r>
      <w:r>
        <w:rPr>
          <w:sz w:val="24"/>
        </w:rPr>
        <w:t>policies</w:t>
      </w:r>
      <w:r>
        <w:rPr>
          <w:spacing w:val="-3"/>
          <w:sz w:val="24"/>
          <w:rPrChange w:id="5955" w:author="Author" w:date="2024-04-24T12:17:00Z">
            <w:rPr>
              <w:sz w:val="24"/>
            </w:rPr>
          </w:rPrChange>
        </w:rPr>
        <w:t xml:space="preserve"> </w:t>
      </w:r>
      <w:r>
        <w:rPr>
          <w:sz w:val="24"/>
        </w:rPr>
        <w:t>and</w:t>
      </w:r>
      <w:r>
        <w:rPr>
          <w:spacing w:val="-2"/>
          <w:sz w:val="24"/>
          <w:rPrChange w:id="5956" w:author="Author" w:date="2024-04-24T12:17:00Z">
            <w:rPr>
              <w:sz w:val="24"/>
            </w:rPr>
          </w:rPrChange>
        </w:rPr>
        <w:t xml:space="preserve"> </w:t>
      </w:r>
      <w:r>
        <w:rPr>
          <w:sz w:val="24"/>
        </w:rPr>
        <w:t>decisions</w:t>
      </w:r>
      <w:r>
        <w:rPr>
          <w:spacing w:val="-3"/>
          <w:sz w:val="24"/>
          <w:rPrChange w:id="5957" w:author="Author" w:date="2024-04-24T12:17:00Z">
            <w:rPr>
              <w:sz w:val="24"/>
            </w:rPr>
          </w:rPrChange>
        </w:rPr>
        <w:t xml:space="preserve"> </w:t>
      </w:r>
      <w:r>
        <w:rPr>
          <w:sz w:val="24"/>
        </w:rPr>
        <w:t>should</w:t>
      </w:r>
      <w:r>
        <w:rPr>
          <w:spacing w:val="-3"/>
          <w:sz w:val="24"/>
          <w:rPrChange w:id="5958" w:author="Author" w:date="2024-04-24T12:17:00Z">
            <w:rPr>
              <w:sz w:val="24"/>
            </w:rPr>
          </w:rPrChange>
        </w:rPr>
        <w:t xml:space="preserve"> </w:t>
      </w:r>
      <w:r>
        <w:rPr>
          <w:sz w:val="24"/>
        </w:rPr>
        <w:t>promote</w:t>
      </w:r>
      <w:r>
        <w:rPr>
          <w:spacing w:val="-3"/>
          <w:sz w:val="24"/>
          <w:rPrChange w:id="5959" w:author="Author" w:date="2024-04-24T12:17:00Z">
            <w:rPr>
              <w:sz w:val="24"/>
            </w:rPr>
          </w:rPrChange>
        </w:rPr>
        <w:t xml:space="preserve"> </w:t>
      </w:r>
      <w:r>
        <w:rPr>
          <w:sz w:val="24"/>
        </w:rPr>
        <w:t>an</w:t>
      </w:r>
      <w:r>
        <w:rPr>
          <w:spacing w:val="-3"/>
          <w:sz w:val="24"/>
          <w:rPrChange w:id="5960" w:author="Author" w:date="2024-04-24T12:17:00Z">
            <w:rPr>
              <w:sz w:val="24"/>
            </w:rPr>
          </w:rPrChange>
        </w:rPr>
        <w:t xml:space="preserve"> </w:t>
      </w:r>
      <w:r>
        <w:rPr>
          <w:sz w:val="24"/>
        </w:rPr>
        <w:t>effective</w:t>
      </w:r>
      <w:r>
        <w:rPr>
          <w:spacing w:val="-3"/>
          <w:sz w:val="24"/>
          <w:rPrChange w:id="5961" w:author="Author" w:date="2024-04-24T12:17:00Z">
            <w:rPr>
              <w:sz w:val="24"/>
            </w:rPr>
          </w:rPrChange>
        </w:rPr>
        <w:t xml:space="preserve"> </w:t>
      </w:r>
      <w:r>
        <w:rPr>
          <w:sz w:val="24"/>
        </w:rPr>
        <w:t>use</w:t>
      </w:r>
      <w:r>
        <w:rPr>
          <w:spacing w:val="-3"/>
          <w:sz w:val="24"/>
          <w:rPrChange w:id="5962" w:author="Author" w:date="2024-04-24T12:17:00Z">
            <w:rPr>
              <w:sz w:val="24"/>
            </w:rPr>
          </w:rPrChange>
        </w:rPr>
        <w:t xml:space="preserve"> </w:t>
      </w:r>
      <w:r>
        <w:rPr>
          <w:sz w:val="24"/>
        </w:rPr>
        <w:t>of</w:t>
      </w:r>
      <w:r>
        <w:rPr>
          <w:spacing w:val="-2"/>
          <w:sz w:val="24"/>
          <w:rPrChange w:id="5963" w:author="Author" w:date="2024-04-24T12:17:00Z">
            <w:rPr>
              <w:spacing w:val="-1"/>
              <w:sz w:val="24"/>
            </w:rPr>
          </w:rPrChange>
        </w:rPr>
        <w:t xml:space="preserve"> </w:t>
      </w:r>
      <w:r>
        <w:rPr>
          <w:sz w:val="24"/>
        </w:rPr>
        <w:t>land</w:t>
      </w:r>
      <w:r>
        <w:rPr>
          <w:spacing w:val="-3"/>
          <w:sz w:val="24"/>
          <w:rPrChange w:id="5964" w:author="Author" w:date="2024-04-24T12:17:00Z">
            <w:rPr>
              <w:sz w:val="24"/>
            </w:rPr>
          </w:rPrChange>
        </w:rPr>
        <w:t xml:space="preserve"> </w:t>
      </w:r>
      <w:r>
        <w:rPr>
          <w:sz w:val="24"/>
        </w:rPr>
        <w:t>in</w:t>
      </w:r>
      <w:r>
        <w:rPr>
          <w:spacing w:val="-3"/>
          <w:sz w:val="24"/>
          <w:rPrChange w:id="5965" w:author="Author" w:date="2024-04-24T12:17:00Z">
            <w:rPr>
              <w:sz w:val="24"/>
            </w:rPr>
          </w:rPrChange>
        </w:rPr>
        <w:t xml:space="preserve"> </w:t>
      </w:r>
      <w:r>
        <w:rPr>
          <w:sz w:val="24"/>
        </w:rPr>
        <w:t>meeting the need for homes and other uses, while safeguarding and improving the environment and ensuring safe and healthy living conditions. Strategic policies should</w:t>
      </w:r>
      <w:r>
        <w:rPr>
          <w:spacing w:val="-7"/>
          <w:sz w:val="24"/>
          <w:rPrChange w:id="5966" w:author="Author" w:date="2024-04-24T12:17:00Z">
            <w:rPr>
              <w:spacing w:val="-3"/>
              <w:sz w:val="24"/>
            </w:rPr>
          </w:rPrChange>
        </w:rPr>
        <w:t xml:space="preserve"> </w:t>
      </w:r>
      <w:r>
        <w:rPr>
          <w:sz w:val="24"/>
        </w:rPr>
        <w:t>set</w:t>
      </w:r>
      <w:r>
        <w:rPr>
          <w:spacing w:val="-6"/>
          <w:sz w:val="24"/>
          <w:rPrChange w:id="5967" w:author="Author" w:date="2024-04-24T12:17:00Z">
            <w:rPr>
              <w:spacing w:val="-4"/>
              <w:sz w:val="24"/>
            </w:rPr>
          </w:rPrChange>
        </w:rPr>
        <w:t xml:space="preserve"> </w:t>
      </w:r>
      <w:r>
        <w:rPr>
          <w:sz w:val="24"/>
        </w:rPr>
        <w:t>out</w:t>
      </w:r>
      <w:r>
        <w:rPr>
          <w:spacing w:val="-6"/>
          <w:sz w:val="24"/>
          <w:rPrChange w:id="5968" w:author="Author" w:date="2024-04-24T12:17:00Z">
            <w:rPr>
              <w:spacing w:val="-4"/>
              <w:sz w:val="24"/>
            </w:rPr>
          </w:rPrChange>
        </w:rPr>
        <w:t xml:space="preserve"> </w:t>
      </w:r>
      <w:r>
        <w:rPr>
          <w:sz w:val="24"/>
        </w:rPr>
        <w:t>a</w:t>
      </w:r>
      <w:r>
        <w:rPr>
          <w:spacing w:val="-7"/>
          <w:sz w:val="24"/>
          <w:rPrChange w:id="5969" w:author="Author" w:date="2024-04-24T12:17:00Z">
            <w:rPr>
              <w:spacing w:val="-1"/>
              <w:sz w:val="24"/>
            </w:rPr>
          </w:rPrChange>
        </w:rPr>
        <w:t xml:space="preserve"> </w:t>
      </w:r>
      <w:r>
        <w:rPr>
          <w:sz w:val="24"/>
        </w:rPr>
        <w:t>clear</w:t>
      </w:r>
      <w:r>
        <w:rPr>
          <w:spacing w:val="-6"/>
          <w:sz w:val="24"/>
          <w:rPrChange w:id="5970" w:author="Author" w:date="2024-04-24T12:17:00Z">
            <w:rPr>
              <w:spacing w:val="-5"/>
              <w:sz w:val="24"/>
            </w:rPr>
          </w:rPrChange>
        </w:rPr>
        <w:t xml:space="preserve"> </w:t>
      </w:r>
      <w:r>
        <w:rPr>
          <w:sz w:val="24"/>
        </w:rPr>
        <w:t>strategy</w:t>
      </w:r>
      <w:r>
        <w:rPr>
          <w:spacing w:val="-7"/>
          <w:sz w:val="24"/>
          <w:rPrChange w:id="5971" w:author="Author" w:date="2024-04-24T12:17:00Z">
            <w:rPr>
              <w:spacing w:val="-4"/>
              <w:sz w:val="24"/>
            </w:rPr>
          </w:rPrChange>
        </w:rPr>
        <w:t xml:space="preserve"> </w:t>
      </w:r>
      <w:r>
        <w:rPr>
          <w:sz w:val="24"/>
        </w:rPr>
        <w:t>for</w:t>
      </w:r>
      <w:r>
        <w:rPr>
          <w:spacing w:val="-7"/>
          <w:sz w:val="24"/>
          <w:rPrChange w:id="5972" w:author="Author" w:date="2024-04-24T12:17:00Z">
            <w:rPr>
              <w:spacing w:val="-3"/>
              <w:sz w:val="24"/>
            </w:rPr>
          </w:rPrChange>
        </w:rPr>
        <w:t xml:space="preserve"> </w:t>
      </w:r>
      <w:r>
        <w:rPr>
          <w:sz w:val="24"/>
        </w:rPr>
        <w:t>accommodating</w:t>
      </w:r>
      <w:r>
        <w:rPr>
          <w:spacing w:val="-7"/>
          <w:sz w:val="24"/>
          <w:rPrChange w:id="5973" w:author="Author" w:date="2024-04-24T12:17:00Z">
            <w:rPr>
              <w:spacing w:val="-3"/>
              <w:sz w:val="24"/>
            </w:rPr>
          </w:rPrChange>
        </w:rPr>
        <w:t xml:space="preserve"> </w:t>
      </w:r>
      <w:r>
        <w:rPr>
          <w:sz w:val="24"/>
        </w:rPr>
        <w:t>objectively</w:t>
      </w:r>
      <w:r>
        <w:rPr>
          <w:spacing w:val="-7"/>
          <w:sz w:val="24"/>
          <w:rPrChange w:id="5974" w:author="Author" w:date="2024-04-24T12:17:00Z">
            <w:rPr>
              <w:spacing w:val="-2"/>
              <w:sz w:val="24"/>
            </w:rPr>
          </w:rPrChange>
        </w:rPr>
        <w:t xml:space="preserve"> </w:t>
      </w:r>
      <w:r>
        <w:rPr>
          <w:sz w:val="24"/>
        </w:rPr>
        <w:t>assessed</w:t>
      </w:r>
      <w:r>
        <w:rPr>
          <w:spacing w:val="-7"/>
          <w:sz w:val="24"/>
          <w:rPrChange w:id="5975" w:author="Author" w:date="2024-04-24T12:17:00Z">
            <w:rPr>
              <w:spacing w:val="-1"/>
              <w:sz w:val="24"/>
            </w:rPr>
          </w:rPrChange>
        </w:rPr>
        <w:t xml:space="preserve"> </w:t>
      </w:r>
      <w:r>
        <w:rPr>
          <w:sz w:val="24"/>
        </w:rPr>
        <w:t>needs,</w:t>
      </w:r>
      <w:r>
        <w:rPr>
          <w:spacing w:val="-6"/>
          <w:sz w:val="24"/>
          <w:rPrChange w:id="5976" w:author="Author" w:date="2024-04-24T12:17:00Z">
            <w:rPr>
              <w:spacing w:val="-1"/>
              <w:sz w:val="24"/>
            </w:rPr>
          </w:rPrChange>
        </w:rPr>
        <w:t xml:space="preserve"> </w:t>
      </w:r>
      <w:r>
        <w:rPr>
          <w:sz w:val="24"/>
        </w:rPr>
        <w:t>in</w:t>
      </w:r>
      <w:r>
        <w:rPr>
          <w:spacing w:val="-7"/>
          <w:sz w:val="24"/>
          <w:rPrChange w:id="5977" w:author="Author" w:date="2024-04-24T12:17:00Z">
            <w:rPr>
              <w:spacing w:val="-3"/>
              <w:sz w:val="24"/>
            </w:rPr>
          </w:rPrChange>
        </w:rPr>
        <w:t xml:space="preserve"> </w:t>
      </w:r>
      <w:r>
        <w:rPr>
          <w:sz w:val="24"/>
        </w:rPr>
        <w:t xml:space="preserve">a way that makes as much use as possible of previously-developed or ‘brownfield’ </w:t>
      </w:r>
      <w:r>
        <w:rPr>
          <w:spacing w:val="-2"/>
          <w:sz w:val="24"/>
        </w:rPr>
        <w:t>land</w:t>
      </w:r>
      <w:del w:id="5978" w:author="Author" w:date="2024-04-24T12:17:00Z">
        <w:r>
          <w:fldChar w:fldCharType="begin"/>
        </w:r>
        <w:r>
          <w:delInstrText>HYPERLINK \l "_bookmark57"</w:delInstrText>
        </w:r>
        <w:r>
          <w:fldChar w:fldCharType="separate"/>
        </w:r>
        <w:r w:rsidR="0034329F">
          <w:rPr>
            <w:spacing w:val="-2"/>
            <w:position w:val="8"/>
            <w:sz w:val="16"/>
          </w:rPr>
          <w:delText>47</w:delText>
        </w:r>
        <w:r>
          <w:rPr>
            <w:spacing w:val="-2"/>
            <w:position w:val="8"/>
            <w:sz w:val="16"/>
          </w:rPr>
          <w:fldChar w:fldCharType="end"/>
        </w:r>
      </w:del>
      <w:ins w:id="5979" w:author="Author" w:date="2024-04-24T12:17:00Z">
        <w:r>
          <w:fldChar w:fldCharType="begin"/>
        </w:r>
        <w:r>
          <w:instrText>HYPERLINK \l "_bookmark59"</w:instrText>
        </w:r>
        <w:r>
          <w:fldChar w:fldCharType="separate"/>
        </w:r>
        <w:r>
          <w:rPr>
            <w:spacing w:val="-2"/>
            <w:sz w:val="24"/>
            <w:vertAlign w:val="superscript"/>
          </w:rPr>
          <w:t>49</w:t>
        </w:r>
        <w:r>
          <w:rPr>
            <w:spacing w:val="-2"/>
            <w:sz w:val="24"/>
            <w:vertAlign w:val="superscript"/>
          </w:rPr>
          <w:fldChar w:fldCharType="end"/>
        </w:r>
      </w:ins>
      <w:r>
        <w:rPr>
          <w:spacing w:val="-2"/>
          <w:sz w:val="24"/>
        </w:rPr>
        <w:t>.</w:t>
      </w:r>
    </w:p>
    <w:p w14:paraId="71596492" w14:textId="77777777" w:rsidR="006718C9" w:rsidRDefault="006718C9">
      <w:pPr>
        <w:pStyle w:val="BodyText"/>
        <w:rPr>
          <w:ins w:id="5980" w:author="Author" w:date="2024-04-24T12:17:00Z"/>
        </w:rPr>
      </w:pPr>
    </w:p>
    <w:p w14:paraId="71596493" w14:textId="77777777" w:rsidR="006718C9" w:rsidRDefault="003C66F1">
      <w:pPr>
        <w:pStyle w:val="ListParagraph"/>
        <w:numPr>
          <w:ilvl w:val="0"/>
          <w:numId w:val="6"/>
        </w:numPr>
        <w:tabs>
          <w:tab w:val="left" w:pos="970"/>
        </w:tabs>
        <w:ind w:left="970" w:hanging="721"/>
        <w:jc w:val="left"/>
        <w:rPr>
          <w:ins w:id="5981" w:author="Author" w:date="2024-04-24T12:17:00Z"/>
          <w:sz w:val="24"/>
        </w:rPr>
      </w:pPr>
      <w:r>
        <w:rPr>
          <w:sz w:val="24"/>
        </w:rPr>
        <w:t>Planning</w:t>
      </w:r>
      <w:r>
        <w:rPr>
          <w:spacing w:val="-9"/>
          <w:sz w:val="24"/>
          <w:rPrChange w:id="5982" w:author="Author" w:date="2024-04-24T12:17:00Z">
            <w:rPr>
              <w:spacing w:val="-3"/>
              <w:sz w:val="24"/>
            </w:rPr>
          </w:rPrChange>
        </w:rPr>
        <w:t xml:space="preserve"> </w:t>
      </w:r>
      <w:r>
        <w:rPr>
          <w:sz w:val="24"/>
        </w:rPr>
        <w:t>policies</w:t>
      </w:r>
      <w:r>
        <w:rPr>
          <w:spacing w:val="-8"/>
          <w:sz w:val="24"/>
          <w:rPrChange w:id="5983" w:author="Author" w:date="2024-04-24T12:17:00Z">
            <w:rPr>
              <w:spacing w:val="-3"/>
              <w:sz w:val="24"/>
            </w:rPr>
          </w:rPrChange>
        </w:rPr>
        <w:t xml:space="preserve"> </w:t>
      </w:r>
      <w:r>
        <w:rPr>
          <w:sz w:val="24"/>
        </w:rPr>
        <w:t>and</w:t>
      </w:r>
      <w:r>
        <w:rPr>
          <w:spacing w:val="-7"/>
          <w:sz w:val="24"/>
          <w:rPrChange w:id="5984" w:author="Author" w:date="2024-04-24T12:17:00Z">
            <w:rPr>
              <w:spacing w:val="-4"/>
              <w:sz w:val="24"/>
            </w:rPr>
          </w:rPrChange>
        </w:rPr>
        <w:t xml:space="preserve"> </w:t>
      </w:r>
      <w:r>
        <w:rPr>
          <w:sz w:val="24"/>
        </w:rPr>
        <w:t>decisions</w:t>
      </w:r>
      <w:r>
        <w:rPr>
          <w:spacing w:val="-8"/>
          <w:sz w:val="24"/>
          <w:rPrChange w:id="5985" w:author="Author" w:date="2024-04-24T12:17:00Z">
            <w:rPr>
              <w:spacing w:val="-3"/>
              <w:sz w:val="24"/>
            </w:rPr>
          </w:rPrChange>
        </w:rPr>
        <w:t xml:space="preserve"> </w:t>
      </w:r>
      <w:r>
        <w:rPr>
          <w:spacing w:val="-2"/>
          <w:sz w:val="24"/>
        </w:rPr>
        <w:t>should:</w:t>
      </w:r>
    </w:p>
    <w:p w14:paraId="71596494" w14:textId="77777777" w:rsidR="006718C9" w:rsidRPr="003C66F1" w:rsidRDefault="006718C9">
      <w:pPr>
        <w:pStyle w:val="BodyText"/>
        <w:spacing w:before="9"/>
        <w:pPrChange w:id="5986" w:author="Author" w:date="2024-04-24T12:17:00Z">
          <w:pPr>
            <w:pStyle w:val="ListParagraph"/>
            <w:numPr>
              <w:numId w:val="13"/>
            </w:numPr>
            <w:tabs>
              <w:tab w:val="left" w:pos="1051"/>
            </w:tabs>
            <w:spacing w:before="271"/>
            <w:ind w:left="1051" w:hanging="719"/>
          </w:pPr>
        </w:pPrChange>
      </w:pPr>
    </w:p>
    <w:p w14:paraId="71596495" w14:textId="77777777" w:rsidR="006718C9" w:rsidRDefault="003C66F1">
      <w:pPr>
        <w:pStyle w:val="ListParagraph"/>
        <w:numPr>
          <w:ilvl w:val="1"/>
          <w:numId w:val="6"/>
        </w:numPr>
        <w:tabs>
          <w:tab w:val="left" w:pos="1388"/>
          <w:tab w:val="left" w:pos="1392"/>
        </w:tabs>
        <w:ind w:left="1392" w:right="266" w:hanging="360"/>
        <w:rPr>
          <w:sz w:val="24"/>
        </w:rPr>
        <w:pPrChange w:id="5987" w:author="Author" w:date="2024-04-24T12:17:00Z">
          <w:pPr>
            <w:pStyle w:val="ListParagraph"/>
            <w:numPr>
              <w:ilvl w:val="1"/>
              <w:numId w:val="13"/>
            </w:numPr>
            <w:tabs>
              <w:tab w:val="left" w:pos="1410"/>
              <w:tab w:val="left" w:pos="1412"/>
            </w:tabs>
            <w:ind w:right="115"/>
          </w:pPr>
        </w:pPrChange>
      </w:pPr>
      <w:r>
        <w:rPr>
          <w:sz w:val="24"/>
        </w:rPr>
        <w:t>encourage multiple benefits from both urban and rural land, including through mixed</w:t>
      </w:r>
      <w:r>
        <w:rPr>
          <w:spacing w:val="-8"/>
          <w:sz w:val="24"/>
          <w:rPrChange w:id="5988" w:author="Author" w:date="2024-04-24T12:17:00Z">
            <w:rPr>
              <w:spacing w:val="-4"/>
              <w:sz w:val="24"/>
            </w:rPr>
          </w:rPrChange>
        </w:rPr>
        <w:t xml:space="preserve"> </w:t>
      </w:r>
      <w:r>
        <w:rPr>
          <w:sz w:val="24"/>
        </w:rPr>
        <w:t>use</w:t>
      </w:r>
      <w:r>
        <w:rPr>
          <w:spacing w:val="-9"/>
          <w:sz w:val="24"/>
          <w:rPrChange w:id="5989" w:author="Author" w:date="2024-04-24T12:17:00Z">
            <w:rPr>
              <w:spacing w:val="-2"/>
              <w:sz w:val="24"/>
            </w:rPr>
          </w:rPrChange>
        </w:rPr>
        <w:t xml:space="preserve"> </w:t>
      </w:r>
      <w:r>
        <w:rPr>
          <w:sz w:val="24"/>
        </w:rPr>
        <w:t>schemes</w:t>
      </w:r>
      <w:r>
        <w:rPr>
          <w:spacing w:val="-8"/>
          <w:sz w:val="24"/>
          <w:rPrChange w:id="5990" w:author="Author" w:date="2024-04-24T12:17:00Z">
            <w:rPr>
              <w:spacing w:val="-5"/>
              <w:sz w:val="24"/>
            </w:rPr>
          </w:rPrChange>
        </w:rPr>
        <w:t xml:space="preserve"> </w:t>
      </w:r>
      <w:r>
        <w:rPr>
          <w:sz w:val="24"/>
        </w:rPr>
        <w:t>and</w:t>
      </w:r>
      <w:r>
        <w:rPr>
          <w:spacing w:val="-8"/>
          <w:sz w:val="24"/>
          <w:rPrChange w:id="5991" w:author="Author" w:date="2024-04-24T12:17:00Z">
            <w:rPr>
              <w:spacing w:val="-2"/>
              <w:sz w:val="24"/>
            </w:rPr>
          </w:rPrChange>
        </w:rPr>
        <w:t xml:space="preserve"> </w:t>
      </w:r>
      <w:r>
        <w:rPr>
          <w:sz w:val="24"/>
        </w:rPr>
        <w:t>taking</w:t>
      </w:r>
      <w:r>
        <w:rPr>
          <w:spacing w:val="-8"/>
          <w:sz w:val="24"/>
          <w:rPrChange w:id="5992" w:author="Author" w:date="2024-04-24T12:17:00Z">
            <w:rPr>
              <w:spacing w:val="-2"/>
              <w:sz w:val="24"/>
            </w:rPr>
          </w:rPrChange>
        </w:rPr>
        <w:t xml:space="preserve"> </w:t>
      </w:r>
      <w:r>
        <w:rPr>
          <w:sz w:val="24"/>
        </w:rPr>
        <w:t>opportunities</w:t>
      </w:r>
      <w:r>
        <w:rPr>
          <w:spacing w:val="-8"/>
          <w:sz w:val="24"/>
          <w:rPrChange w:id="5993" w:author="Author" w:date="2024-04-24T12:17:00Z">
            <w:rPr>
              <w:spacing w:val="-5"/>
              <w:sz w:val="24"/>
            </w:rPr>
          </w:rPrChange>
        </w:rPr>
        <w:t xml:space="preserve"> </w:t>
      </w:r>
      <w:r>
        <w:rPr>
          <w:sz w:val="24"/>
        </w:rPr>
        <w:t>to</w:t>
      </w:r>
      <w:r>
        <w:rPr>
          <w:spacing w:val="-9"/>
          <w:sz w:val="24"/>
          <w:rPrChange w:id="5994" w:author="Author" w:date="2024-04-24T12:17:00Z">
            <w:rPr>
              <w:spacing w:val="-2"/>
              <w:sz w:val="24"/>
            </w:rPr>
          </w:rPrChange>
        </w:rPr>
        <w:t xml:space="preserve"> </w:t>
      </w:r>
      <w:r>
        <w:rPr>
          <w:sz w:val="24"/>
        </w:rPr>
        <w:t>achieve</w:t>
      </w:r>
      <w:r>
        <w:rPr>
          <w:spacing w:val="-8"/>
          <w:sz w:val="24"/>
          <w:rPrChange w:id="5995" w:author="Author" w:date="2024-04-24T12:17:00Z">
            <w:rPr>
              <w:spacing w:val="-2"/>
              <w:sz w:val="24"/>
            </w:rPr>
          </w:rPrChange>
        </w:rPr>
        <w:t xml:space="preserve"> </w:t>
      </w:r>
      <w:r>
        <w:rPr>
          <w:sz w:val="24"/>
        </w:rPr>
        <w:t>net</w:t>
      </w:r>
      <w:r>
        <w:rPr>
          <w:spacing w:val="-7"/>
          <w:sz w:val="24"/>
          <w:rPrChange w:id="5996" w:author="Author" w:date="2024-04-24T12:17:00Z">
            <w:rPr>
              <w:spacing w:val="-5"/>
              <w:sz w:val="24"/>
            </w:rPr>
          </w:rPrChange>
        </w:rPr>
        <w:t xml:space="preserve"> </w:t>
      </w:r>
      <w:r>
        <w:rPr>
          <w:sz w:val="24"/>
        </w:rPr>
        <w:t>environmental</w:t>
      </w:r>
      <w:r>
        <w:rPr>
          <w:spacing w:val="-8"/>
          <w:sz w:val="24"/>
          <w:rPrChange w:id="5997" w:author="Author" w:date="2024-04-24T12:17:00Z">
            <w:rPr>
              <w:spacing w:val="-3"/>
              <w:sz w:val="24"/>
            </w:rPr>
          </w:rPrChange>
        </w:rPr>
        <w:t xml:space="preserve"> </w:t>
      </w:r>
      <w:r>
        <w:rPr>
          <w:sz w:val="24"/>
        </w:rPr>
        <w:t>gains – such as developments that would enable new habitat creation or improve public access to the countryside;</w:t>
      </w:r>
    </w:p>
    <w:p w14:paraId="71596496" w14:textId="77777777" w:rsidR="006718C9" w:rsidRDefault="006718C9">
      <w:pPr>
        <w:pStyle w:val="BodyText"/>
        <w:rPr>
          <w:ins w:id="5998" w:author="Author" w:date="2024-04-24T12:17:00Z"/>
          <w:sz w:val="25"/>
        </w:rPr>
      </w:pPr>
    </w:p>
    <w:p w14:paraId="71596497" w14:textId="77777777" w:rsidR="006718C9" w:rsidRDefault="003C66F1">
      <w:pPr>
        <w:pStyle w:val="ListParagraph"/>
        <w:numPr>
          <w:ilvl w:val="1"/>
          <w:numId w:val="6"/>
        </w:numPr>
        <w:tabs>
          <w:tab w:val="left" w:pos="1388"/>
          <w:tab w:val="left" w:pos="1392"/>
        </w:tabs>
        <w:ind w:left="1392" w:right="273" w:hanging="360"/>
        <w:jc w:val="both"/>
        <w:rPr>
          <w:sz w:val="24"/>
        </w:rPr>
        <w:pPrChange w:id="5999" w:author="Author" w:date="2024-04-24T12:17:00Z">
          <w:pPr>
            <w:pStyle w:val="ListParagraph"/>
            <w:numPr>
              <w:ilvl w:val="1"/>
              <w:numId w:val="13"/>
            </w:numPr>
            <w:tabs>
              <w:tab w:val="left" w:pos="1410"/>
              <w:tab w:val="left" w:pos="1412"/>
            </w:tabs>
            <w:ind w:right="169"/>
            <w:jc w:val="both"/>
          </w:pPr>
        </w:pPrChange>
      </w:pPr>
      <w:r>
        <w:rPr>
          <w:sz w:val="24"/>
        </w:rPr>
        <w:t>recognise</w:t>
      </w:r>
      <w:r>
        <w:rPr>
          <w:spacing w:val="-3"/>
          <w:sz w:val="24"/>
          <w:rPrChange w:id="6000" w:author="Author" w:date="2024-04-24T12:17:00Z">
            <w:rPr>
              <w:spacing w:val="-4"/>
              <w:sz w:val="24"/>
            </w:rPr>
          </w:rPrChange>
        </w:rPr>
        <w:t xml:space="preserve"> </w:t>
      </w:r>
      <w:r>
        <w:rPr>
          <w:sz w:val="24"/>
        </w:rPr>
        <w:t>that</w:t>
      </w:r>
      <w:r>
        <w:rPr>
          <w:spacing w:val="-3"/>
          <w:sz w:val="24"/>
          <w:rPrChange w:id="6001" w:author="Author" w:date="2024-04-24T12:17:00Z">
            <w:rPr>
              <w:spacing w:val="-2"/>
              <w:sz w:val="24"/>
            </w:rPr>
          </w:rPrChange>
        </w:rPr>
        <w:t xml:space="preserve"> </w:t>
      </w:r>
      <w:r>
        <w:rPr>
          <w:sz w:val="24"/>
        </w:rPr>
        <w:t>some</w:t>
      </w:r>
      <w:r>
        <w:rPr>
          <w:spacing w:val="-3"/>
          <w:sz w:val="24"/>
          <w:rPrChange w:id="6002" w:author="Author" w:date="2024-04-24T12:17:00Z">
            <w:rPr>
              <w:spacing w:val="-4"/>
              <w:sz w:val="24"/>
            </w:rPr>
          </w:rPrChange>
        </w:rPr>
        <w:t xml:space="preserve"> </w:t>
      </w:r>
      <w:r>
        <w:rPr>
          <w:sz w:val="24"/>
        </w:rPr>
        <w:t>undeveloped</w:t>
      </w:r>
      <w:r>
        <w:rPr>
          <w:spacing w:val="-3"/>
          <w:sz w:val="24"/>
          <w:rPrChange w:id="6003" w:author="Author" w:date="2024-04-24T12:17:00Z">
            <w:rPr>
              <w:spacing w:val="-2"/>
              <w:sz w:val="24"/>
            </w:rPr>
          </w:rPrChange>
        </w:rPr>
        <w:t xml:space="preserve"> </w:t>
      </w:r>
      <w:r>
        <w:rPr>
          <w:sz w:val="24"/>
        </w:rPr>
        <w:t>land</w:t>
      </w:r>
      <w:r>
        <w:rPr>
          <w:spacing w:val="-2"/>
          <w:sz w:val="24"/>
        </w:rPr>
        <w:t xml:space="preserve"> </w:t>
      </w:r>
      <w:r>
        <w:rPr>
          <w:sz w:val="24"/>
        </w:rPr>
        <w:t>can</w:t>
      </w:r>
      <w:r>
        <w:rPr>
          <w:spacing w:val="-2"/>
          <w:sz w:val="24"/>
          <w:rPrChange w:id="6004" w:author="Author" w:date="2024-04-24T12:17:00Z">
            <w:rPr>
              <w:spacing w:val="-4"/>
              <w:sz w:val="24"/>
            </w:rPr>
          </w:rPrChange>
        </w:rPr>
        <w:t xml:space="preserve"> </w:t>
      </w:r>
      <w:r>
        <w:rPr>
          <w:sz w:val="24"/>
        </w:rPr>
        <w:t>perform</w:t>
      </w:r>
      <w:r>
        <w:rPr>
          <w:spacing w:val="-3"/>
          <w:sz w:val="24"/>
          <w:rPrChange w:id="6005" w:author="Author" w:date="2024-04-24T12:17:00Z">
            <w:rPr>
              <w:spacing w:val="-4"/>
              <w:sz w:val="24"/>
            </w:rPr>
          </w:rPrChange>
        </w:rPr>
        <w:t xml:space="preserve"> </w:t>
      </w:r>
      <w:r>
        <w:rPr>
          <w:sz w:val="24"/>
        </w:rPr>
        <w:t>many</w:t>
      </w:r>
      <w:r>
        <w:rPr>
          <w:spacing w:val="-3"/>
          <w:sz w:val="24"/>
        </w:rPr>
        <w:t xml:space="preserve"> </w:t>
      </w:r>
      <w:r>
        <w:rPr>
          <w:sz w:val="24"/>
        </w:rPr>
        <w:t>functions,</w:t>
      </w:r>
      <w:r>
        <w:rPr>
          <w:spacing w:val="-3"/>
          <w:sz w:val="24"/>
          <w:rPrChange w:id="6006" w:author="Author" w:date="2024-04-24T12:17:00Z">
            <w:rPr>
              <w:spacing w:val="-5"/>
              <w:sz w:val="24"/>
            </w:rPr>
          </w:rPrChange>
        </w:rPr>
        <w:t xml:space="preserve"> </w:t>
      </w:r>
      <w:r>
        <w:rPr>
          <w:sz w:val="24"/>
        </w:rPr>
        <w:t>such</w:t>
      </w:r>
      <w:r>
        <w:rPr>
          <w:spacing w:val="-3"/>
          <w:sz w:val="24"/>
          <w:rPrChange w:id="6007" w:author="Author" w:date="2024-04-24T12:17:00Z">
            <w:rPr>
              <w:spacing w:val="-4"/>
              <w:sz w:val="24"/>
            </w:rPr>
          </w:rPrChange>
        </w:rPr>
        <w:t xml:space="preserve"> </w:t>
      </w:r>
      <w:r>
        <w:rPr>
          <w:sz w:val="24"/>
        </w:rPr>
        <w:t>as</w:t>
      </w:r>
      <w:r>
        <w:rPr>
          <w:spacing w:val="-3"/>
          <w:sz w:val="24"/>
        </w:rPr>
        <w:t xml:space="preserve"> </w:t>
      </w:r>
      <w:r>
        <w:rPr>
          <w:sz w:val="24"/>
        </w:rPr>
        <w:t>for wildlife,</w:t>
      </w:r>
      <w:r>
        <w:rPr>
          <w:spacing w:val="-3"/>
          <w:sz w:val="24"/>
        </w:rPr>
        <w:t xml:space="preserve"> </w:t>
      </w:r>
      <w:r>
        <w:rPr>
          <w:sz w:val="24"/>
        </w:rPr>
        <w:t>recreation,</w:t>
      </w:r>
      <w:r>
        <w:rPr>
          <w:spacing w:val="-4"/>
          <w:sz w:val="24"/>
          <w:rPrChange w:id="6008" w:author="Author" w:date="2024-04-24T12:17:00Z">
            <w:rPr>
              <w:spacing w:val="-3"/>
              <w:sz w:val="24"/>
            </w:rPr>
          </w:rPrChange>
        </w:rPr>
        <w:t xml:space="preserve"> </w:t>
      </w:r>
      <w:r>
        <w:rPr>
          <w:sz w:val="24"/>
        </w:rPr>
        <w:t>flood</w:t>
      </w:r>
      <w:r>
        <w:rPr>
          <w:spacing w:val="-4"/>
          <w:sz w:val="24"/>
          <w:rPrChange w:id="6009" w:author="Author" w:date="2024-04-24T12:17:00Z">
            <w:rPr>
              <w:spacing w:val="-3"/>
              <w:sz w:val="24"/>
            </w:rPr>
          </w:rPrChange>
        </w:rPr>
        <w:t xml:space="preserve"> </w:t>
      </w:r>
      <w:r>
        <w:rPr>
          <w:sz w:val="24"/>
        </w:rPr>
        <w:t>risk</w:t>
      </w:r>
      <w:r>
        <w:rPr>
          <w:spacing w:val="-5"/>
          <w:sz w:val="24"/>
          <w:rPrChange w:id="6010" w:author="Author" w:date="2024-04-24T12:17:00Z">
            <w:rPr>
              <w:spacing w:val="-4"/>
              <w:sz w:val="24"/>
            </w:rPr>
          </w:rPrChange>
        </w:rPr>
        <w:t xml:space="preserve"> </w:t>
      </w:r>
      <w:r>
        <w:rPr>
          <w:sz w:val="24"/>
        </w:rPr>
        <w:t>mitigation,</w:t>
      </w:r>
      <w:r>
        <w:rPr>
          <w:spacing w:val="-4"/>
          <w:sz w:val="24"/>
          <w:rPrChange w:id="6011" w:author="Author" w:date="2024-04-24T12:17:00Z">
            <w:rPr>
              <w:spacing w:val="-5"/>
              <w:sz w:val="24"/>
            </w:rPr>
          </w:rPrChange>
        </w:rPr>
        <w:t xml:space="preserve"> </w:t>
      </w:r>
      <w:r>
        <w:rPr>
          <w:sz w:val="24"/>
        </w:rPr>
        <w:t>cooling/shading,</w:t>
      </w:r>
      <w:r>
        <w:rPr>
          <w:spacing w:val="-3"/>
          <w:sz w:val="24"/>
          <w:rPrChange w:id="6012" w:author="Author" w:date="2024-04-24T12:17:00Z">
            <w:rPr>
              <w:spacing w:val="-5"/>
              <w:sz w:val="24"/>
            </w:rPr>
          </w:rPrChange>
        </w:rPr>
        <w:t xml:space="preserve"> </w:t>
      </w:r>
      <w:r>
        <w:rPr>
          <w:sz w:val="24"/>
        </w:rPr>
        <w:t>carbon</w:t>
      </w:r>
      <w:r>
        <w:rPr>
          <w:spacing w:val="-4"/>
          <w:sz w:val="24"/>
          <w:rPrChange w:id="6013" w:author="Author" w:date="2024-04-24T12:17:00Z">
            <w:rPr>
              <w:spacing w:val="-3"/>
              <w:sz w:val="24"/>
            </w:rPr>
          </w:rPrChange>
        </w:rPr>
        <w:t xml:space="preserve"> </w:t>
      </w:r>
      <w:r>
        <w:rPr>
          <w:sz w:val="24"/>
        </w:rPr>
        <w:t>storage</w:t>
      </w:r>
      <w:r>
        <w:rPr>
          <w:spacing w:val="-4"/>
          <w:sz w:val="24"/>
        </w:rPr>
        <w:t xml:space="preserve"> </w:t>
      </w:r>
      <w:r>
        <w:rPr>
          <w:sz w:val="24"/>
        </w:rPr>
        <w:t>or</w:t>
      </w:r>
      <w:r>
        <w:rPr>
          <w:spacing w:val="-5"/>
          <w:sz w:val="24"/>
          <w:rPrChange w:id="6014" w:author="Author" w:date="2024-04-24T12:17:00Z">
            <w:rPr>
              <w:spacing w:val="-4"/>
              <w:sz w:val="24"/>
            </w:rPr>
          </w:rPrChange>
        </w:rPr>
        <w:t xml:space="preserve"> </w:t>
      </w:r>
      <w:r>
        <w:rPr>
          <w:sz w:val="24"/>
        </w:rPr>
        <w:t xml:space="preserve">food </w:t>
      </w:r>
      <w:r>
        <w:rPr>
          <w:spacing w:val="-2"/>
          <w:sz w:val="24"/>
        </w:rPr>
        <w:t>production;</w:t>
      </w:r>
    </w:p>
    <w:p w14:paraId="71596498" w14:textId="77777777" w:rsidR="006718C9" w:rsidRDefault="006718C9">
      <w:pPr>
        <w:pStyle w:val="BodyText"/>
        <w:spacing w:before="9"/>
        <w:rPr>
          <w:ins w:id="6015" w:author="Author" w:date="2024-04-24T12:17:00Z"/>
        </w:rPr>
      </w:pPr>
    </w:p>
    <w:p w14:paraId="71596499" w14:textId="77777777" w:rsidR="006718C9" w:rsidRDefault="003C66F1">
      <w:pPr>
        <w:pStyle w:val="ListParagraph"/>
        <w:numPr>
          <w:ilvl w:val="1"/>
          <w:numId w:val="6"/>
        </w:numPr>
        <w:tabs>
          <w:tab w:val="left" w:pos="1390"/>
          <w:tab w:val="left" w:pos="1392"/>
        </w:tabs>
        <w:spacing w:before="1"/>
        <w:ind w:left="1392" w:right="892" w:hanging="360"/>
        <w:jc w:val="both"/>
        <w:rPr>
          <w:sz w:val="24"/>
        </w:rPr>
        <w:pPrChange w:id="6016" w:author="Author" w:date="2024-04-24T12:17:00Z">
          <w:pPr>
            <w:pStyle w:val="ListParagraph"/>
            <w:numPr>
              <w:ilvl w:val="1"/>
              <w:numId w:val="13"/>
            </w:numPr>
            <w:tabs>
              <w:tab w:val="left" w:pos="1412"/>
            </w:tabs>
            <w:ind w:right="746"/>
          </w:pPr>
        </w:pPrChange>
      </w:pPr>
      <w:r>
        <w:rPr>
          <w:sz w:val="24"/>
        </w:rPr>
        <w:t>give</w:t>
      </w:r>
      <w:r>
        <w:rPr>
          <w:spacing w:val="-7"/>
          <w:sz w:val="24"/>
          <w:rPrChange w:id="6017" w:author="Author" w:date="2024-04-24T12:17:00Z">
            <w:rPr>
              <w:spacing w:val="-2"/>
              <w:sz w:val="24"/>
            </w:rPr>
          </w:rPrChange>
        </w:rPr>
        <w:t xml:space="preserve"> </w:t>
      </w:r>
      <w:r>
        <w:rPr>
          <w:sz w:val="24"/>
        </w:rPr>
        <w:t>substantial</w:t>
      </w:r>
      <w:r>
        <w:rPr>
          <w:spacing w:val="-9"/>
          <w:sz w:val="24"/>
          <w:rPrChange w:id="6018" w:author="Author" w:date="2024-04-24T12:17:00Z">
            <w:rPr>
              <w:spacing w:val="-3"/>
              <w:sz w:val="24"/>
            </w:rPr>
          </w:rPrChange>
        </w:rPr>
        <w:t xml:space="preserve"> </w:t>
      </w:r>
      <w:r>
        <w:rPr>
          <w:sz w:val="24"/>
        </w:rPr>
        <w:t>weight</w:t>
      </w:r>
      <w:r>
        <w:rPr>
          <w:spacing w:val="-6"/>
          <w:sz w:val="24"/>
          <w:rPrChange w:id="6019" w:author="Author" w:date="2024-04-24T12:17:00Z">
            <w:rPr>
              <w:spacing w:val="-5"/>
              <w:sz w:val="24"/>
            </w:rPr>
          </w:rPrChange>
        </w:rPr>
        <w:t xml:space="preserve"> </w:t>
      </w:r>
      <w:r>
        <w:rPr>
          <w:sz w:val="24"/>
        </w:rPr>
        <w:t>to</w:t>
      </w:r>
      <w:r>
        <w:rPr>
          <w:spacing w:val="-8"/>
          <w:sz w:val="24"/>
          <w:rPrChange w:id="6020" w:author="Author" w:date="2024-04-24T12:17:00Z">
            <w:rPr>
              <w:spacing w:val="-2"/>
              <w:sz w:val="24"/>
            </w:rPr>
          </w:rPrChange>
        </w:rPr>
        <w:t xml:space="preserve"> </w:t>
      </w:r>
      <w:r>
        <w:rPr>
          <w:sz w:val="24"/>
        </w:rPr>
        <w:t>the</w:t>
      </w:r>
      <w:r>
        <w:rPr>
          <w:spacing w:val="-8"/>
          <w:sz w:val="24"/>
          <w:rPrChange w:id="6021" w:author="Author" w:date="2024-04-24T12:17:00Z">
            <w:rPr>
              <w:spacing w:val="-2"/>
              <w:sz w:val="24"/>
            </w:rPr>
          </w:rPrChange>
        </w:rPr>
        <w:t xml:space="preserve"> </w:t>
      </w:r>
      <w:r>
        <w:rPr>
          <w:sz w:val="24"/>
        </w:rPr>
        <w:t>value</w:t>
      </w:r>
      <w:r>
        <w:rPr>
          <w:spacing w:val="-7"/>
          <w:sz w:val="24"/>
          <w:rPrChange w:id="6022" w:author="Author" w:date="2024-04-24T12:17:00Z">
            <w:rPr>
              <w:spacing w:val="-4"/>
              <w:sz w:val="24"/>
            </w:rPr>
          </w:rPrChange>
        </w:rPr>
        <w:t xml:space="preserve"> </w:t>
      </w:r>
      <w:r>
        <w:rPr>
          <w:sz w:val="24"/>
        </w:rPr>
        <w:t>of</w:t>
      </w:r>
      <w:r>
        <w:rPr>
          <w:spacing w:val="-7"/>
          <w:sz w:val="24"/>
          <w:rPrChange w:id="6023" w:author="Author" w:date="2024-04-24T12:17:00Z">
            <w:rPr>
              <w:spacing w:val="-5"/>
              <w:sz w:val="24"/>
            </w:rPr>
          </w:rPrChange>
        </w:rPr>
        <w:t xml:space="preserve"> </w:t>
      </w:r>
      <w:r>
        <w:rPr>
          <w:sz w:val="24"/>
        </w:rPr>
        <w:t>using</w:t>
      </w:r>
      <w:r>
        <w:rPr>
          <w:spacing w:val="-7"/>
          <w:sz w:val="24"/>
          <w:rPrChange w:id="6024" w:author="Author" w:date="2024-04-24T12:17:00Z">
            <w:rPr>
              <w:spacing w:val="-2"/>
              <w:sz w:val="24"/>
            </w:rPr>
          </w:rPrChange>
        </w:rPr>
        <w:t xml:space="preserve"> </w:t>
      </w:r>
      <w:r>
        <w:rPr>
          <w:sz w:val="24"/>
        </w:rPr>
        <w:t>suitable</w:t>
      </w:r>
      <w:r>
        <w:rPr>
          <w:spacing w:val="-7"/>
          <w:sz w:val="24"/>
          <w:rPrChange w:id="6025" w:author="Author" w:date="2024-04-24T12:17:00Z">
            <w:rPr>
              <w:spacing w:val="-4"/>
              <w:sz w:val="24"/>
            </w:rPr>
          </w:rPrChange>
        </w:rPr>
        <w:t xml:space="preserve"> </w:t>
      </w:r>
      <w:r>
        <w:rPr>
          <w:sz w:val="24"/>
        </w:rPr>
        <w:t>brownfield</w:t>
      </w:r>
      <w:r>
        <w:rPr>
          <w:spacing w:val="-7"/>
          <w:sz w:val="24"/>
          <w:rPrChange w:id="6026" w:author="Author" w:date="2024-04-24T12:17:00Z">
            <w:rPr>
              <w:spacing w:val="-2"/>
              <w:sz w:val="24"/>
            </w:rPr>
          </w:rPrChange>
        </w:rPr>
        <w:t xml:space="preserve"> </w:t>
      </w:r>
      <w:r>
        <w:rPr>
          <w:sz w:val="24"/>
        </w:rPr>
        <w:t>land</w:t>
      </w:r>
      <w:r>
        <w:rPr>
          <w:spacing w:val="-7"/>
          <w:sz w:val="24"/>
          <w:rPrChange w:id="6027" w:author="Author" w:date="2024-04-24T12:17:00Z">
            <w:rPr>
              <w:spacing w:val="-4"/>
              <w:sz w:val="24"/>
            </w:rPr>
          </w:rPrChange>
        </w:rPr>
        <w:t xml:space="preserve"> </w:t>
      </w:r>
      <w:r>
        <w:rPr>
          <w:sz w:val="24"/>
        </w:rPr>
        <w:t>within settlements</w:t>
      </w:r>
      <w:r>
        <w:rPr>
          <w:spacing w:val="-8"/>
          <w:sz w:val="24"/>
          <w:rPrChange w:id="6028" w:author="Author" w:date="2024-04-24T12:17:00Z">
            <w:rPr>
              <w:spacing w:val="-1"/>
              <w:sz w:val="24"/>
            </w:rPr>
          </w:rPrChange>
        </w:rPr>
        <w:t xml:space="preserve"> </w:t>
      </w:r>
      <w:r>
        <w:rPr>
          <w:sz w:val="24"/>
        </w:rPr>
        <w:t>for</w:t>
      </w:r>
      <w:r>
        <w:rPr>
          <w:spacing w:val="-7"/>
          <w:sz w:val="24"/>
          <w:rPrChange w:id="6029" w:author="Author" w:date="2024-04-24T12:17:00Z">
            <w:rPr>
              <w:spacing w:val="-4"/>
              <w:sz w:val="24"/>
            </w:rPr>
          </w:rPrChange>
        </w:rPr>
        <w:t xml:space="preserve"> </w:t>
      </w:r>
      <w:r>
        <w:rPr>
          <w:sz w:val="24"/>
        </w:rPr>
        <w:t>homes</w:t>
      </w:r>
      <w:r>
        <w:rPr>
          <w:spacing w:val="-9"/>
          <w:sz w:val="24"/>
          <w:rPrChange w:id="6030" w:author="Author" w:date="2024-04-24T12:17:00Z">
            <w:rPr>
              <w:spacing w:val="-3"/>
              <w:sz w:val="24"/>
            </w:rPr>
          </w:rPrChange>
        </w:rPr>
        <w:t xml:space="preserve"> </w:t>
      </w:r>
      <w:r>
        <w:rPr>
          <w:sz w:val="24"/>
        </w:rPr>
        <w:t>and</w:t>
      </w:r>
      <w:r>
        <w:rPr>
          <w:spacing w:val="-8"/>
          <w:sz w:val="24"/>
          <w:rPrChange w:id="6031" w:author="Author" w:date="2024-04-24T12:17:00Z">
            <w:rPr>
              <w:spacing w:val="-2"/>
              <w:sz w:val="24"/>
            </w:rPr>
          </w:rPrChange>
        </w:rPr>
        <w:t xml:space="preserve"> </w:t>
      </w:r>
      <w:r>
        <w:rPr>
          <w:sz w:val="24"/>
        </w:rPr>
        <w:t>other</w:t>
      </w:r>
      <w:r>
        <w:rPr>
          <w:spacing w:val="-7"/>
          <w:sz w:val="24"/>
          <w:rPrChange w:id="6032" w:author="Author" w:date="2024-04-24T12:17:00Z">
            <w:rPr>
              <w:spacing w:val="-2"/>
              <w:sz w:val="24"/>
            </w:rPr>
          </w:rPrChange>
        </w:rPr>
        <w:t xml:space="preserve"> </w:t>
      </w:r>
      <w:r>
        <w:rPr>
          <w:sz w:val="24"/>
        </w:rPr>
        <w:t>identified</w:t>
      </w:r>
      <w:r>
        <w:rPr>
          <w:spacing w:val="-8"/>
          <w:sz w:val="24"/>
          <w:rPrChange w:id="6033" w:author="Author" w:date="2024-04-24T12:17:00Z">
            <w:rPr>
              <w:spacing w:val="-2"/>
              <w:sz w:val="24"/>
            </w:rPr>
          </w:rPrChange>
        </w:rPr>
        <w:t xml:space="preserve"> </w:t>
      </w:r>
      <w:r>
        <w:rPr>
          <w:sz w:val="24"/>
        </w:rPr>
        <w:t>needs,</w:t>
      </w:r>
      <w:r>
        <w:rPr>
          <w:spacing w:val="-7"/>
          <w:sz w:val="24"/>
          <w:rPrChange w:id="6034" w:author="Author" w:date="2024-04-24T12:17:00Z">
            <w:rPr>
              <w:spacing w:val="-3"/>
              <w:sz w:val="24"/>
            </w:rPr>
          </w:rPrChange>
        </w:rPr>
        <w:t xml:space="preserve"> </w:t>
      </w:r>
      <w:r>
        <w:rPr>
          <w:sz w:val="24"/>
        </w:rPr>
        <w:t>and</w:t>
      </w:r>
      <w:r>
        <w:rPr>
          <w:spacing w:val="-7"/>
          <w:sz w:val="24"/>
          <w:rPrChange w:id="6035" w:author="Author" w:date="2024-04-24T12:17:00Z">
            <w:rPr>
              <w:spacing w:val="-2"/>
              <w:sz w:val="24"/>
            </w:rPr>
          </w:rPrChange>
        </w:rPr>
        <w:t xml:space="preserve"> </w:t>
      </w:r>
      <w:r>
        <w:rPr>
          <w:sz w:val="24"/>
        </w:rPr>
        <w:t>support</w:t>
      </w:r>
      <w:r>
        <w:rPr>
          <w:spacing w:val="-7"/>
          <w:sz w:val="24"/>
          <w:rPrChange w:id="6036" w:author="Author" w:date="2024-04-24T12:17:00Z">
            <w:rPr>
              <w:spacing w:val="-3"/>
              <w:sz w:val="24"/>
            </w:rPr>
          </w:rPrChange>
        </w:rPr>
        <w:t xml:space="preserve"> </w:t>
      </w:r>
      <w:r>
        <w:rPr>
          <w:sz w:val="24"/>
        </w:rPr>
        <w:t>appropriate opportunities to remediate despoiled, degraded, derelict, contaminated or unstable land;</w:t>
      </w:r>
    </w:p>
    <w:p w14:paraId="7159649A" w14:textId="77777777" w:rsidR="006718C9" w:rsidRDefault="006718C9">
      <w:pPr>
        <w:pStyle w:val="BodyText"/>
        <w:spacing w:before="10"/>
        <w:rPr>
          <w:ins w:id="6037" w:author="Author" w:date="2024-04-24T12:17:00Z"/>
        </w:rPr>
      </w:pPr>
    </w:p>
    <w:p w14:paraId="7159649B" w14:textId="3A9B85B6" w:rsidR="006718C9" w:rsidRDefault="003C66F1">
      <w:pPr>
        <w:pStyle w:val="ListParagraph"/>
        <w:numPr>
          <w:ilvl w:val="1"/>
          <w:numId w:val="6"/>
        </w:numPr>
        <w:tabs>
          <w:tab w:val="left" w:pos="1388"/>
          <w:tab w:val="left" w:pos="1392"/>
        </w:tabs>
        <w:ind w:left="1392" w:right="757" w:hanging="360"/>
        <w:rPr>
          <w:sz w:val="24"/>
        </w:rPr>
        <w:pPrChange w:id="6038" w:author="Author" w:date="2024-04-24T12:17:00Z">
          <w:pPr>
            <w:pStyle w:val="ListParagraph"/>
            <w:numPr>
              <w:ilvl w:val="1"/>
              <w:numId w:val="13"/>
            </w:numPr>
            <w:tabs>
              <w:tab w:val="left" w:pos="1410"/>
              <w:tab w:val="left" w:pos="1412"/>
            </w:tabs>
            <w:ind w:right="611"/>
          </w:pPr>
        </w:pPrChange>
      </w:pPr>
      <w:r>
        <w:rPr>
          <w:sz w:val="24"/>
        </w:rPr>
        <w:t>promote and support the development of under-utilised land and buildings, especially</w:t>
      </w:r>
      <w:r>
        <w:rPr>
          <w:spacing w:val="-5"/>
          <w:sz w:val="24"/>
          <w:rPrChange w:id="6039" w:author="Author" w:date="2024-04-24T12:17:00Z">
            <w:rPr>
              <w:spacing w:val="-2"/>
              <w:sz w:val="24"/>
            </w:rPr>
          </w:rPrChange>
        </w:rPr>
        <w:t xml:space="preserve"> </w:t>
      </w:r>
      <w:r>
        <w:rPr>
          <w:sz w:val="24"/>
        </w:rPr>
        <w:t>if</w:t>
      </w:r>
      <w:r>
        <w:rPr>
          <w:spacing w:val="-6"/>
          <w:sz w:val="24"/>
          <w:rPrChange w:id="6040" w:author="Author" w:date="2024-04-24T12:17:00Z">
            <w:rPr>
              <w:spacing w:val="-1"/>
              <w:sz w:val="24"/>
            </w:rPr>
          </w:rPrChange>
        </w:rPr>
        <w:t xml:space="preserve"> </w:t>
      </w:r>
      <w:r>
        <w:rPr>
          <w:sz w:val="24"/>
        </w:rPr>
        <w:t>this</w:t>
      </w:r>
      <w:r>
        <w:rPr>
          <w:spacing w:val="-6"/>
          <w:sz w:val="24"/>
          <w:rPrChange w:id="6041" w:author="Author" w:date="2024-04-24T12:17:00Z">
            <w:rPr>
              <w:spacing w:val="-2"/>
              <w:sz w:val="24"/>
            </w:rPr>
          </w:rPrChange>
        </w:rPr>
        <w:t xml:space="preserve"> </w:t>
      </w:r>
      <w:r>
        <w:rPr>
          <w:sz w:val="24"/>
        </w:rPr>
        <w:t>would</w:t>
      </w:r>
      <w:r>
        <w:rPr>
          <w:spacing w:val="-5"/>
          <w:sz w:val="24"/>
          <w:rPrChange w:id="6042" w:author="Author" w:date="2024-04-24T12:17:00Z">
            <w:rPr>
              <w:spacing w:val="-3"/>
              <w:sz w:val="24"/>
            </w:rPr>
          </w:rPrChange>
        </w:rPr>
        <w:t xml:space="preserve"> </w:t>
      </w:r>
      <w:r>
        <w:rPr>
          <w:sz w:val="24"/>
        </w:rPr>
        <w:t>help</w:t>
      </w:r>
      <w:r>
        <w:rPr>
          <w:spacing w:val="-7"/>
          <w:sz w:val="24"/>
          <w:rPrChange w:id="6043" w:author="Author" w:date="2024-04-24T12:17:00Z">
            <w:rPr>
              <w:spacing w:val="-1"/>
              <w:sz w:val="24"/>
            </w:rPr>
          </w:rPrChange>
        </w:rPr>
        <w:t xml:space="preserve"> </w:t>
      </w:r>
      <w:r>
        <w:rPr>
          <w:sz w:val="24"/>
        </w:rPr>
        <w:t>to</w:t>
      </w:r>
      <w:r>
        <w:rPr>
          <w:spacing w:val="-6"/>
          <w:sz w:val="24"/>
          <w:rPrChange w:id="6044" w:author="Author" w:date="2024-04-24T12:17:00Z">
            <w:rPr>
              <w:spacing w:val="-3"/>
              <w:sz w:val="24"/>
            </w:rPr>
          </w:rPrChange>
        </w:rPr>
        <w:t xml:space="preserve"> </w:t>
      </w:r>
      <w:r>
        <w:rPr>
          <w:sz w:val="24"/>
        </w:rPr>
        <w:t>meet</w:t>
      </w:r>
      <w:r>
        <w:rPr>
          <w:spacing w:val="-6"/>
          <w:sz w:val="24"/>
          <w:rPrChange w:id="6045" w:author="Author" w:date="2024-04-24T12:17:00Z">
            <w:rPr>
              <w:spacing w:val="-1"/>
              <w:sz w:val="24"/>
            </w:rPr>
          </w:rPrChange>
        </w:rPr>
        <w:t xml:space="preserve"> </w:t>
      </w:r>
      <w:r>
        <w:rPr>
          <w:sz w:val="24"/>
        </w:rPr>
        <w:t>identified</w:t>
      </w:r>
      <w:r>
        <w:rPr>
          <w:spacing w:val="-6"/>
          <w:sz w:val="24"/>
          <w:rPrChange w:id="6046" w:author="Author" w:date="2024-04-24T12:17:00Z">
            <w:rPr>
              <w:spacing w:val="-3"/>
              <w:sz w:val="24"/>
            </w:rPr>
          </w:rPrChange>
        </w:rPr>
        <w:t xml:space="preserve"> </w:t>
      </w:r>
      <w:r>
        <w:rPr>
          <w:sz w:val="24"/>
        </w:rPr>
        <w:t>needs</w:t>
      </w:r>
      <w:r>
        <w:rPr>
          <w:spacing w:val="-6"/>
          <w:sz w:val="24"/>
          <w:rPrChange w:id="6047" w:author="Author" w:date="2024-04-24T12:17:00Z">
            <w:rPr>
              <w:spacing w:val="-2"/>
              <w:sz w:val="24"/>
            </w:rPr>
          </w:rPrChange>
        </w:rPr>
        <w:t xml:space="preserve"> </w:t>
      </w:r>
      <w:r>
        <w:rPr>
          <w:sz w:val="24"/>
        </w:rPr>
        <w:t>for</w:t>
      </w:r>
      <w:r>
        <w:rPr>
          <w:spacing w:val="-6"/>
          <w:sz w:val="24"/>
          <w:rPrChange w:id="6048" w:author="Author" w:date="2024-04-24T12:17:00Z">
            <w:rPr>
              <w:spacing w:val="-5"/>
              <w:sz w:val="24"/>
            </w:rPr>
          </w:rPrChange>
        </w:rPr>
        <w:t xml:space="preserve"> </w:t>
      </w:r>
      <w:r>
        <w:rPr>
          <w:sz w:val="24"/>
        </w:rPr>
        <w:t>housing</w:t>
      </w:r>
      <w:r>
        <w:rPr>
          <w:spacing w:val="-6"/>
          <w:sz w:val="24"/>
          <w:rPrChange w:id="6049" w:author="Author" w:date="2024-04-24T12:17:00Z">
            <w:rPr>
              <w:spacing w:val="-1"/>
              <w:sz w:val="24"/>
            </w:rPr>
          </w:rPrChange>
        </w:rPr>
        <w:t xml:space="preserve"> </w:t>
      </w:r>
      <w:r>
        <w:rPr>
          <w:sz w:val="24"/>
        </w:rPr>
        <w:t>where</w:t>
      </w:r>
      <w:r>
        <w:rPr>
          <w:spacing w:val="-6"/>
          <w:sz w:val="24"/>
          <w:rPrChange w:id="6050" w:author="Author" w:date="2024-04-24T12:17:00Z">
            <w:rPr>
              <w:spacing w:val="-1"/>
              <w:sz w:val="24"/>
            </w:rPr>
          </w:rPrChange>
        </w:rPr>
        <w:t xml:space="preserve"> </w:t>
      </w:r>
      <w:r>
        <w:rPr>
          <w:sz w:val="24"/>
        </w:rPr>
        <w:t>land supply</w:t>
      </w:r>
      <w:r>
        <w:rPr>
          <w:spacing w:val="-7"/>
          <w:sz w:val="24"/>
          <w:rPrChange w:id="6051" w:author="Author" w:date="2024-04-24T12:17:00Z">
            <w:rPr>
              <w:spacing w:val="-3"/>
              <w:sz w:val="24"/>
            </w:rPr>
          </w:rPrChange>
        </w:rPr>
        <w:t xml:space="preserve"> </w:t>
      </w:r>
      <w:r>
        <w:rPr>
          <w:sz w:val="24"/>
        </w:rPr>
        <w:t>is</w:t>
      </w:r>
      <w:r>
        <w:rPr>
          <w:spacing w:val="-7"/>
          <w:sz w:val="24"/>
          <w:rPrChange w:id="6052" w:author="Author" w:date="2024-04-24T12:17:00Z">
            <w:rPr>
              <w:spacing w:val="-3"/>
              <w:sz w:val="24"/>
            </w:rPr>
          </w:rPrChange>
        </w:rPr>
        <w:t xml:space="preserve"> </w:t>
      </w:r>
      <w:r>
        <w:rPr>
          <w:sz w:val="24"/>
        </w:rPr>
        <w:t>constrained</w:t>
      </w:r>
      <w:r>
        <w:rPr>
          <w:spacing w:val="-7"/>
          <w:sz w:val="24"/>
          <w:rPrChange w:id="6053" w:author="Author" w:date="2024-04-24T12:17:00Z">
            <w:rPr>
              <w:spacing w:val="-4"/>
              <w:sz w:val="24"/>
            </w:rPr>
          </w:rPrChange>
        </w:rPr>
        <w:t xml:space="preserve"> </w:t>
      </w:r>
      <w:r>
        <w:rPr>
          <w:sz w:val="24"/>
        </w:rPr>
        <w:t>and</w:t>
      </w:r>
      <w:r>
        <w:rPr>
          <w:spacing w:val="-8"/>
          <w:sz w:val="24"/>
          <w:rPrChange w:id="6054" w:author="Author" w:date="2024-04-24T12:17:00Z">
            <w:rPr>
              <w:spacing w:val="-2"/>
              <w:sz w:val="24"/>
            </w:rPr>
          </w:rPrChange>
        </w:rPr>
        <w:t xml:space="preserve"> </w:t>
      </w:r>
      <w:r>
        <w:rPr>
          <w:sz w:val="24"/>
        </w:rPr>
        <w:t>available</w:t>
      </w:r>
      <w:r>
        <w:rPr>
          <w:spacing w:val="-8"/>
          <w:sz w:val="24"/>
          <w:rPrChange w:id="6055" w:author="Author" w:date="2024-04-24T12:17:00Z">
            <w:rPr>
              <w:spacing w:val="-2"/>
              <w:sz w:val="24"/>
            </w:rPr>
          </w:rPrChange>
        </w:rPr>
        <w:t xml:space="preserve"> </w:t>
      </w:r>
      <w:r>
        <w:rPr>
          <w:sz w:val="24"/>
        </w:rPr>
        <w:t>sites</w:t>
      </w:r>
      <w:r>
        <w:rPr>
          <w:spacing w:val="-7"/>
          <w:sz w:val="24"/>
          <w:rPrChange w:id="6056" w:author="Author" w:date="2024-04-24T12:17:00Z">
            <w:rPr>
              <w:spacing w:val="-3"/>
              <w:sz w:val="24"/>
            </w:rPr>
          </w:rPrChange>
        </w:rPr>
        <w:t xml:space="preserve"> </w:t>
      </w:r>
      <w:r>
        <w:rPr>
          <w:sz w:val="24"/>
        </w:rPr>
        <w:t>could</w:t>
      </w:r>
      <w:r>
        <w:rPr>
          <w:spacing w:val="-7"/>
          <w:sz w:val="24"/>
          <w:rPrChange w:id="6057" w:author="Author" w:date="2024-04-24T12:17:00Z">
            <w:rPr>
              <w:spacing w:val="-2"/>
              <w:sz w:val="24"/>
            </w:rPr>
          </w:rPrChange>
        </w:rPr>
        <w:t xml:space="preserve"> </w:t>
      </w:r>
      <w:r>
        <w:rPr>
          <w:sz w:val="24"/>
        </w:rPr>
        <w:t>be</w:t>
      </w:r>
      <w:r>
        <w:rPr>
          <w:spacing w:val="-7"/>
          <w:sz w:val="24"/>
          <w:rPrChange w:id="6058" w:author="Author" w:date="2024-04-24T12:17:00Z">
            <w:rPr>
              <w:spacing w:val="-4"/>
              <w:sz w:val="24"/>
            </w:rPr>
          </w:rPrChange>
        </w:rPr>
        <w:t xml:space="preserve"> </w:t>
      </w:r>
      <w:r>
        <w:rPr>
          <w:sz w:val="24"/>
        </w:rPr>
        <w:t>used</w:t>
      </w:r>
      <w:r>
        <w:rPr>
          <w:spacing w:val="-8"/>
          <w:sz w:val="24"/>
          <w:rPrChange w:id="6059" w:author="Author" w:date="2024-04-24T12:17:00Z">
            <w:rPr>
              <w:spacing w:val="-4"/>
              <w:sz w:val="24"/>
            </w:rPr>
          </w:rPrChange>
        </w:rPr>
        <w:t xml:space="preserve"> </w:t>
      </w:r>
      <w:r>
        <w:rPr>
          <w:sz w:val="24"/>
        </w:rPr>
        <w:t>more</w:t>
      </w:r>
      <w:r>
        <w:rPr>
          <w:spacing w:val="-7"/>
          <w:sz w:val="24"/>
          <w:rPrChange w:id="6060" w:author="Author" w:date="2024-04-24T12:17:00Z">
            <w:rPr>
              <w:spacing w:val="-4"/>
              <w:sz w:val="24"/>
            </w:rPr>
          </w:rPrChange>
        </w:rPr>
        <w:t xml:space="preserve"> </w:t>
      </w:r>
      <w:r>
        <w:rPr>
          <w:sz w:val="24"/>
        </w:rPr>
        <w:t>effectively</w:t>
      </w:r>
      <w:r>
        <w:rPr>
          <w:spacing w:val="-7"/>
          <w:sz w:val="24"/>
          <w:rPrChange w:id="6061" w:author="Author" w:date="2024-04-24T12:17:00Z">
            <w:rPr>
              <w:spacing w:val="-3"/>
              <w:sz w:val="24"/>
            </w:rPr>
          </w:rPrChange>
        </w:rPr>
        <w:t xml:space="preserve"> </w:t>
      </w:r>
      <w:r>
        <w:rPr>
          <w:sz w:val="24"/>
        </w:rPr>
        <w:t>(for example converting space above shops, and building on or above service yards, car parks, lock-ups and railway infrastructure)</w:t>
      </w:r>
      <w:del w:id="6062" w:author="Author" w:date="2024-04-24T12:17:00Z">
        <w:r>
          <w:fldChar w:fldCharType="begin"/>
        </w:r>
        <w:r>
          <w:delInstrText>HYPERLINK \l "_bookmark58"</w:delInstrText>
        </w:r>
        <w:r>
          <w:fldChar w:fldCharType="separate"/>
        </w:r>
        <w:r w:rsidR="0034329F">
          <w:rPr>
            <w:position w:val="8"/>
            <w:sz w:val="16"/>
          </w:rPr>
          <w:delText>48</w:delText>
        </w:r>
        <w:r>
          <w:rPr>
            <w:position w:val="8"/>
            <w:sz w:val="16"/>
          </w:rPr>
          <w:fldChar w:fldCharType="end"/>
        </w:r>
      </w:del>
      <w:ins w:id="6063" w:author="Author" w:date="2024-04-24T12:17:00Z">
        <w:r>
          <w:fldChar w:fldCharType="begin"/>
        </w:r>
        <w:r>
          <w:instrText>HYPERLINK \l "_bookmark60"</w:instrText>
        </w:r>
        <w:r>
          <w:fldChar w:fldCharType="separate"/>
        </w:r>
        <w:r>
          <w:rPr>
            <w:sz w:val="24"/>
            <w:vertAlign w:val="superscript"/>
          </w:rPr>
          <w:t>50</w:t>
        </w:r>
        <w:r>
          <w:rPr>
            <w:sz w:val="24"/>
            <w:vertAlign w:val="superscript"/>
          </w:rPr>
          <w:fldChar w:fldCharType="end"/>
        </w:r>
      </w:ins>
      <w:r>
        <w:rPr>
          <w:sz w:val="24"/>
        </w:rPr>
        <w:t>; and</w:t>
      </w:r>
    </w:p>
    <w:p w14:paraId="7159649C" w14:textId="77777777" w:rsidR="006718C9" w:rsidRDefault="003C66F1">
      <w:pPr>
        <w:pStyle w:val="ListParagraph"/>
        <w:numPr>
          <w:ilvl w:val="1"/>
          <w:numId w:val="6"/>
        </w:numPr>
        <w:tabs>
          <w:tab w:val="left" w:pos="1387"/>
          <w:tab w:val="left" w:pos="1391"/>
        </w:tabs>
        <w:spacing w:before="239"/>
        <w:ind w:left="1391" w:right="319" w:hanging="360"/>
        <w:rPr>
          <w:sz w:val="24"/>
        </w:rPr>
        <w:pPrChange w:id="6064" w:author="Author" w:date="2024-04-24T12:17:00Z">
          <w:pPr>
            <w:pStyle w:val="ListParagraph"/>
            <w:numPr>
              <w:ilvl w:val="1"/>
              <w:numId w:val="13"/>
            </w:numPr>
            <w:tabs>
              <w:tab w:val="left" w:pos="1409"/>
              <w:tab w:val="left" w:pos="1411"/>
            </w:tabs>
            <w:spacing w:before="235"/>
            <w:ind w:left="1411" w:right="224"/>
          </w:pPr>
        </w:pPrChange>
      </w:pPr>
      <w:r>
        <w:rPr>
          <w:sz w:val="24"/>
        </w:rPr>
        <w:t>support opportunities to use the airspace above existing residential and commercial premises for new homes. In particular, they should allow upward extensions where the development would be consistent with the prevailing height</w:t>
      </w:r>
      <w:r>
        <w:rPr>
          <w:spacing w:val="-2"/>
          <w:sz w:val="24"/>
        </w:rPr>
        <w:t xml:space="preserve"> </w:t>
      </w:r>
      <w:r>
        <w:rPr>
          <w:sz w:val="24"/>
        </w:rPr>
        <w:t>and</w:t>
      </w:r>
      <w:r>
        <w:rPr>
          <w:spacing w:val="-2"/>
          <w:sz w:val="24"/>
        </w:rPr>
        <w:t xml:space="preserve"> </w:t>
      </w:r>
      <w:r>
        <w:rPr>
          <w:sz w:val="24"/>
        </w:rPr>
        <w:t>form</w:t>
      </w:r>
      <w:r>
        <w:rPr>
          <w:spacing w:val="-2"/>
          <w:sz w:val="24"/>
          <w:rPrChange w:id="6065" w:author="Author" w:date="2024-04-24T12:17:00Z">
            <w:rPr>
              <w:spacing w:val="-4"/>
              <w:sz w:val="24"/>
            </w:rPr>
          </w:rPrChange>
        </w:rPr>
        <w:t xml:space="preserve"> </w:t>
      </w:r>
      <w:r>
        <w:rPr>
          <w:sz w:val="24"/>
        </w:rPr>
        <w:t>of</w:t>
      </w:r>
      <w:r>
        <w:rPr>
          <w:spacing w:val="-2"/>
          <w:sz w:val="24"/>
        </w:rPr>
        <w:t xml:space="preserve"> </w:t>
      </w:r>
      <w:r>
        <w:rPr>
          <w:sz w:val="24"/>
        </w:rPr>
        <w:t>neighbouring</w:t>
      </w:r>
      <w:r>
        <w:rPr>
          <w:spacing w:val="-3"/>
          <w:sz w:val="24"/>
          <w:rPrChange w:id="6066" w:author="Author" w:date="2024-04-24T12:17:00Z">
            <w:rPr>
              <w:spacing w:val="-2"/>
              <w:sz w:val="24"/>
            </w:rPr>
          </w:rPrChange>
        </w:rPr>
        <w:t xml:space="preserve"> </w:t>
      </w:r>
      <w:r>
        <w:rPr>
          <w:sz w:val="24"/>
        </w:rPr>
        <w:t>properties</w:t>
      </w:r>
      <w:r>
        <w:rPr>
          <w:spacing w:val="-3"/>
          <w:sz w:val="24"/>
          <w:rPrChange w:id="6067" w:author="Author" w:date="2024-04-24T12:17:00Z">
            <w:rPr>
              <w:spacing w:val="-5"/>
              <w:sz w:val="24"/>
            </w:rPr>
          </w:rPrChange>
        </w:rPr>
        <w:t xml:space="preserve"> </w:t>
      </w:r>
      <w:r>
        <w:rPr>
          <w:sz w:val="24"/>
        </w:rPr>
        <w:t>and</w:t>
      </w:r>
      <w:r>
        <w:rPr>
          <w:spacing w:val="-3"/>
          <w:sz w:val="24"/>
          <w:rPrChange w:id="6068" w:author="Author" w:date="2024-04-24T12:17:00Z">
            <w:rPr>
              <w:spacing w:val="-2"/>
              <w:sz w:val="24"/>
            </w:rPr>
          </w:rPrChange>
        </w:rPr>
        <w:t xml:space="preserve"> </w:t>
      </w:r>
      <w:r>
        <w:rPr>
          <w:sz w:val="24"/>
        </w:rPr>
        <w:t>the</w:t>
      </w:r>
      <w:r>
        <w:rPr>
          <w:spacing w:val="-3"/>
          <w:sz w:val="24"/>
          <w:rPrChange w:id="6069" w:author="Author" w:date="2024-04-24T12:17:00Z">
            <w:rPr>
              <w:spacing w:val="-2"/>
              <w:sz w:val="24"/>
            </w:rPr>
          </w:rPrChange>
        </w:rPr>
        <w:t xml:space="preserve"> </w:t>
      </w:r>
      <w:r>
        <w:rPr>
          <w:sz w:val="24"/>
        </w:rPr>
        <w:t>overall</w:t>
      </w:r>
      <w:r>
        <w:rPr>
          <w:spacing w:val="-3"/>
          <w:sz w:val="24"/>
        </w:rPr>
        <w:t xml:space="preserve"> </w:t>
      </w:r>
      <w:r>
        <w:rPr>
          <w:sz w:val="24"/>
        </w:rPr>
        <w:t>street</w:t>
      </w:r>
      <w:r>
        <w:rPr>
          <w:spacing w:val="-4"/>
          <w:sz w:val="24"/>
          <w:rPrChange w:id="6070" w:author="Author" w:date="2024-04-24T12:17:00Z">
            <w:rPr>
              <w:spacing w:val="-2"/>
              <w:sz w:val="24"/>
            </w:rPr>
          </w:rPrChange>
        </w:rPr>
        <w:t xml:space="preserve"> </w:t>
      </w:r>
      <w:r>
        <w:rPr>
          <w:sz w:val="24"/>
        </w:rPr>
        <w:t>scene,</w:t>
      </w:r>
      <w:r>
        <w:rPr>
          <w:spacing w:val="-2"/>
          <w:sz w:val="24"/>
        </w:rPr>
        <w:t xml:space="preserve"> </w:t>
      </w:r>
      <w:r>
        <w:rPr>
          <w:sz w:val="24"/>
        </w:rPr>
        <w:t>is</w:t>
      </w:r>
      <w:r>
        <w:rPr>
          <w:spacing w:val="-3"/>
          <w:sz w:val="24"/>
        </w:rPr>
        <w:t xml:space="preserve"> </w:t>
      </w:r>
      <w:r>
        <w:rPr>
          <w:sz w:val="24"/>
        </w:rPr>
        <w:t>well- designed (including complying with any local design policies and standards), and</w:t>
      </w:r>
      <w:r>
        <w:rPr>
          <w:spacing w:val="-5"/>
          <w:sz w:val="24"/>
          <w:rPrChange w:id="6071" w:author="Author" w:date="2024-04-24T12:17:00Z">
            <w:rPr>
              <w:sz w:val="24"/>
            </w:rPr>
          </w:rPrChange>
        </w:rPr>
        <w:t xml:space="preserve"> </w:t>
      </w:r>
      <w:r>
        <w:rPr>
          <w:sz w:val="24"/>
        </w:rPr>
        <w:t>can</w:t>
      </w:r>
      <w:r>
        <w:rPr>
          <w:spacing w:val="-4"/>
          <w:sz w:val="24"/>
          <w:rPrChange w:id="6072" w:author="Author" w:date="2024-04-24T12:17:00Z">
            <w:rPr>
              <w:sz w:val="24"/>
            </w:rPr>
          </w:rPrChange>
        </w:rPr>
        <w:t xml:space="preserve"> </w:t>
      </w:r>
      <w:r>
        <w:rPr>
          <w:sz w:val="24"/>
        </w:rPr>
        <w:t>maintain</w:t>
      </w:r>
      <w:r>
        <w:rPr>
          <w:spacing w:val="-4"/>
          <w:sz w:val="24"/>
          <w:rPrChange w:id="6073" w:author="Author" w:date="2024-04-24T12:17:00Z">
            <w:rPr>
              <w:sz w:val="24"/>
            </w:rPr>
          </w:rPrChange>
        </w:rPr>
        <w:t xml:space="preserve"> </w:t>
      </w:r>
      <w:r>
        <w:rPr>
          <w:sz w:val="24"/>
        </w:rPr>
        <w:t>safe</w:t>
      </w:r>
      <w:r>
        <w:rPr>
          <w:spacing w:val="-3"/>
          <w:sz w:val="24"/>
          <w:rPrChange w:id="6074" w:author="Author" w:date="2024-04-24T12:17:00Z">
            <w:rPr>
              <w:sz w:val="24"/>
            </w:rPr>
          </w:rPrChange>
        </w:rPr>
        <w:t xml:space="preserve"> </w:t>
      </w:r>
      <w:r>
        <w:rPr>
          <w:sz w:val="24"/>
        </w:rPr>
        <w:t>access</w:t>
      </w:r>
      <w:r>
        <w:rPr>
          <w:spacing w:val="-4"/>
          <w:sz w:val="24"/>
          <w:rPrChange w:id="6075" w:author="Author" w:date="2024-04-24T12:17:00Z">
            <w:rPr>
              <w:sz w:val="24"/>
            </w:rPr>
          </w:rPrChange>
        </w:rPr>
        <w:t xml:space="preserve"> </w:t>
      </w:r>
      <w:r>
        <w:rPr>
          <w:sz w:val="24"/>
        </w:rPr>
        <w:t>and</w:t>
      </w:r>
      <w:r>
        <w:rPr>
          <w:spacing w:val="-4"/>
          <w:sz w:val="24"/>
          <w:rPrChange w:id="6076" w:author="Author" w:date="2024-04-24T12:17:00Z">
            <w:rPr>
              <w:sz w:val="24"/>
            </w:rPr>
          </w:rPrChange>
        </w:rPr>
        <w:t xml:space="preserve"> </w:t>
      </w:r>
      <w:r>
        <w:rPr>
          <w:sz w:val="24"/>
        </w:rPr>
        <w:t>egress</w:t>
      </w:r>
      <w:r>
        <w:rPr>
          <w:spacing w:val="-4"/>
          <w:sz w:val="24"/>
          <w:rPrChange w:id="6077" w:author="Author" w:date="2024-04-24T12:17:00Z">
            <w:rPr>
              <w:sz w:val="24"/>
            </w:rPr>
          </w:rPrChange>
        </w:rPr>
        <w:t xml:space="preserve"> </w:t>
      </w:r>
      <w:r>
        <w:rPr>
          <w:sz w:val="24"/>
        </w:rPr>
        <w:t>for</w:t>
      </w:r>
      <w:r>
        <w:rPr>
          <w:spacing w:val="-3"/>
          <w:sz w:val="24"/>
          <w:rPrChange w:id="6078" w:author="Author" w:date="2024-04-24T12:17:00Z">
            <w:rPr>
              <w:sz w:val="24"/>
            </w:rPr>
          </w:rPrChange>
        </w:rPr>
        <w:t xml:space="preserve"> </w:t>
      </w:r>
      <w:r>
        <w:rPr>
          <w:sz w:val="24"/>
        </w:rPr>
        <w:t>occupiers.</w:t>
      </w:r>
      <w:ins w:id="6079" w:author="Author" w:date="2024-04-24T12:17:00Z">
        <w:r>
          <w:rPr>
            <w:spacing w:val="-4"/>
            <w:sz w:val="24"/>
          </w:rPr>
          <w:t xml:space="preserve"> </w:t>
        </w:r>
        <w:r>
          <w:rPr>
            <w:sz w:val="24"/>
          </w:rPr>
          <w:t>They</w:t>
        </w:r>
        <w:r>
          <w:rPr>
            <w:spacing w:val="-4"/>
            <w:sz w:val="24"/>
          </w:rPr>
          <w:t xml:space="preserve"> </w:t>
        </w:r>
        <w:r>
          <w:rPr>
            <w:sz w:val="24"/>
          </w:rPr>
          <w:t>should</w:t>
        </w:r>
        <w:r>
          <w:rPr>
            <w:spacing w:val="-4"/>
            <w:sz w:val="24"/>
          </w:rPr>
          <w:t xml:space="preserve"> </w:t>
        </w:r>
        <w:r>
          <w:rPr>
            <w:sz w:val="24"/>
          </w:rPr>
          <w:t>also</w:t>
        </w:r>
        <w:r>
          <w:rPr>
            <w:spacing w:val="-4"/>
            <w:sz w:val="24"/>
          </w:rPr>
          <w:t xml:space="preserve"> </w:t>
        </w:r>
        <w:r>
          <w:rPr>
            <w:sz w:val="24"/>
          </w:rPr>
          <w:t>allow mansard roof extensions on suitable properties</w:t>
        </w:r>
        <w:r>
          <w:fldChar w:fldCharType="begin"/>
        </w:r>
        <w:r>
          <w:instrText>HYPERLINK \l "_bookmark61"</w:instrText>
        </w:r>
        <w:r>
          <w:fldChar w:fldCharType="separate"/>
        </w:r>
        <w:r>
          <w:rPr>
            <w:sz w:val="24"/>
            <w:vertAlign w:val="superscript"/>
          </w:rPr>
          <w:t>51</w:t>
        </w:r>
        <w:r>
          <w:rPr>
            <w:sz w:val="24"/>
            <w:vertAlign w:val="superscript"/>
          </w:rPr>
          <w:fldChar w:fldCharType="end"/>
        </w:r>
        <w:r>
          <w:rPr>
            <w:sz w:val="24"/>
          </w:rPr>
          <w:t xml:space="preserve"> where their external appearance harmonises with the original building, including extensions to terraces where one or more of the terraced houses already has a mansard. Where there was a tradition of mansard construction locally at the time of the building’s construction, the extension should emulate it with respect to external appearance. A condition of simultaneous development should not be imposed on an application for multiple mansard extensions unless there is an exceptional justification.</w:t>
        </w:r>
      </w:ins>
    </w:p>
    <w:p w14:paraId="7B657539" w14:textId="77777777" w:rsidR="006D36B8" w:rsidRDefault="006D36B8">
      <w:pPr>
        <w:pStyle w:val="BodyText"/>
        <w:rPr>
          <w:del w:id="6080" w:author="Author" w:date="2024-04-24T12:17:00Z"/>
        </w:rPr>
      </w:pPr>
    </w:p>
    <w:p w14:paraId="7159649D" w14:textId="77777777" w:rsidR="006718C9" w:rsidRDefault="003C66F1">
      <w:pPr>
        <w:pStyle w:val="BodyText"/>
        <w:spacing w:before="10"/>
        <w:rPr>
          <w:ins w:id="6081" w:author="Author" w:date="2024-04-24T12:17:00Z"/>
        </w:rPr>
      </w:pPr>
      <w:ins w:id="6082" w:author="Author" w:date="2024-04-24T12:17:00Z">
        <w:r>
          <w:rPr>
            <w:noProof/>
          </w:rPr>
          <mc:AlternateContent>
            <mc:Choice Requires="wps">
              <w:drawing>
                <wp:anchor distT="0" distB="0" distL="0" distR="0" simplePos="0" relativeHeight="487598592" behindDoc="1" locked="0" layoutInCell="1" allowOverlap="1" wp14:anchorId="7159688A" wp14:editId="7159688B">
                  <wp:simplePos x="0" y="0"/>
                  <wp:positionH relativeFrom="page">
                    <wp:posOffset>609600</wp:posOffset>
                  </wp:positionH>
                  <wp:positionV relativeFrom="paragraph">
                    <wp:posOffset>196933</wp:posOffset>
                  </wp:positionV>
                  <wp:extent cx="1828800" cy="698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238F1" id="Graphic 54" o:spid="_x0000_s1026" style="position:absolute;margin-left:48pt;margin-top:15.5pt;width:2in;height:.5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" path="m1828800,l,,,6858r1828800,l1828800,xe" fillcolor="black" stroked="f">
                  <v:path arrowok="t"/>
                  <w10:wrap type="topAndBottom" anchorx="page"/>
                </v:shape>
              </w:pict>
            </mc:Fallback>
          </mc:AlternateContent>
        </w:r>
      </w:ins>
    </w:p>
    <w:p w14:paraId="7159649E" w14:textId="77777777" w:rsidR="006718C9" w:rsidRDefault="003C66F1">
      <w:pPr>
        <w:spacing w:before="92"/>
        <w:ind w:left="118" w:firstLine="1"/>
        <w:rPr>
          <w:ins w:id="6083" w:author="Author" w:date="2024-04-24T12:17:00Z"/>
          <w:sz w:val="20"/>
        </w:rPr>
      </w:pPr>
      <w:bookmarkStart w:id="6084" w:name="_bookmark59"/>
      <w:bookmarkEnd w:id="6084"/>
      <w:ins w:id="6085" w:author="Author" w:date="2024-04-24T12:17:00Z">
        <w:r>
          <w:rPr>
            <w:sz w:val="20"/>
            <w:vertAlign w:val="superscript"/>
          </w:rPr>
          <w:t>49</w:t>
        </w:r>
        <w:r>
          <w:rPr>
            <w:spacing w:val="-3"/>
            <w:sz w:val="20"/>
          </w:rPr>
          <w:t xml:space="preserve"> </w:t>
        </w:r>
        <w:r>
          <w:rPr>
            <w:sz w:val="20"/>
          </w:rPr>
          <w:t>Except</w:t>
        </w:r>
        <w:r>
          <w:rPr>
            <w:spacing w:val="-7"/>
            <w:sz w:val="20"/>
          </w:rPr>
          <w:t xml:space="preserve"> </w:t>
        </w:r>
        <w:r>
          <w:rPr>
            <w:sz w:val="20"/>
          </w:rPr>
          <w:t>where</w:t>
        </w:r>
        <w:r>
          <w:rPr>
            <w:spacing w:val="-5"/>
            <w:sz w:val="20"/>
          </w:rPr>
          <w:t xml:space="preserve"> </w:t>
        </w:r>
        <w:r>
          <w:rPr>
            <w:sz w:val="20"/>
          </w:rPr>
          <w:t>this</w:t>
        </w:r>
        <w:r>
          <w:rPr>
            <w:spacing w:val="-5"/>
            <w:sz w:val="20"/>
          </w:rPr>
          <w:t xml:space="preserve"> </w:t>
        </w:r>
        <w:r>
          <w:rPr>
            <w:sz w:val="20"/>
          </w:rPr>
          <w:t>would</w:t>
        </w:r>
        <w:r>
          <w:rPr>
            <w:spacing w:val="-5"/>
            <w:sz w:val="20"/>
          </w:rPr>
          <w:t xml:space="preserve"> </w:t>
        </w:r>
        <w:r>
          <w:rPr>
            <w:sz w:val="20"/>
          </w:rPr>
          <w:t>conflict</w:t>
        </w:r>
        <w:r>
          <w:rPr>
            <w:spacing w:val="-6"/>
            <w:sz w:val="20"/>
          </w:rPr>
          <w:t xml:space="preserve"> </w:t>
        </w:r>
        <w:r>
          <w:rPr>
            <w:sz w:val="20"/>
          </w:rPr>
          <w:t>with</w:t>
        </w:r>
        <w:r>
          <w:rPr>
            <w:spacing w:val="-5"/>
            <w:sz w:val="20"/>
          </w:rPr>
          <w:t xml:space="preserve"> </w:t>
        </w:r>
        <w:r>
          <w:rPr>
            <w:sz w:val="20"/>
          </w:rPr>
          <w:t>other</w:t>
        </w:r>
        <w:r>
          <w:rPr>
            <w:spacing w:val="-5"/>
            <w:sz w:val="20"/>
          </w:rPr>
          <w:t xml:space="preserve"> </w:t>
        </w:r>
        <w:r>
          <w:rPr>
            <w:sz w:val="20"/>
          </w:rPr>
          <w:t>policies</w:t>
        </w:r>
        <w:r>
          <w:rPr>
            <w:spacing w:val="-5"/>
            <w:sz w:val="20"/>
          </w:rPr>
          <w:t xml:space="preserve"> </w:t>
        </w:r>
        <w:r>
          <w:rPr>
            <w:sz w:val="20"/>
          </w:rPr>
          <w:t>in</w:t>
        </w:r>
        <w:r>
          <w:rPr>
            <w:spacing w:val="-6"/>
            <w:sz w:val="20"/>
          </w:rPr>
          <w:t xml:space="preserve"> </w:t>
        </w:r>
        <w:r>
          <w:rPr>
            <w:sz w:val="20"/>
          </w:rPr>
          <w:t>this</w:t>
        </w:r>
        <w:r>
          <w:rPr>
            <w:spacing w:val="-5"/>
            <w:sz w:val="20"/>
          </w:rPr>
          <w:t xml:space="preserve"> </w:t>
        </w:r>
        <w:r>
          <w:rPr>
            <w:sz w:val="20"/>
          </w:rPr>
          <w:t>Framework,</w:t>
        </w:r>
        <w:r>
          <w:rPr>
            <w:spacing w:val="-6"/>
            <w:sz w:val="20"/>
          </w:rPr>
          <w:t xml:space="preserve"> </w:t>
        </w:r>
        <w:r>
          <w:rPr>
            <w:sz w:val="20"/>
          </w:rPr>
          <w:t>including</w:t>
        </w:r>
        <w:r>
          <w:rPr>
            <w:spacing w:val="-5"/>
            <w:sz w:val="20"/>
          </w:rPr>
          <w:t xml:space="preserve"> </w:t>
        </w:r>
        <w:r>
          <w:rPr>
            <w:sz w:val="20"/>
          </w:rPr>
          <w:t>causing</w:t>
        </w:r>
        <w:r>
          <w:rPr>
            <w:spacing w:val="-5"/>
            <w:sz w:val="20"/>
          </w:rPr>
          <w:t xml:space="preserve"> </w:t>
        </w:r>
        <w:r>
          <w:rPr>
            <w:sz w:val="20"/>
          </w:rPr>
          <w:t>harm</w:t>
        </w:r>
        <w:r>
          <w:rPr>
            <w:spacing w:val="-7"/>
            <w:sz w:val="20"/>
          </w:rPr>
          <w:t xml:space="preserve"> </w:t>
        </w:r>
        <w:r>
          <w:rPr>
            <w:sz w:val="20"/>
          </w:rPr>
          <w:t>to</w:t>
        </w:r>
        <w:r>
          <w:rPr>
            <w:spacing w:val="-3"/>
            <w:sz w:val="20"/>
          </w:rPr>
          <w:t xml:space="preserve"> </w:t>
        </w:r>
        <w:r>
          <w:rPr>
            <w:sz w:val="20"/>
          </w:rPr>
          <w:t>designated sites of importance for biodiversity.</w:t>
        </w:r>
      </w:ins>
    </w:p>
    <w:p w14:paraId="7159649F" w14:textId="77777777" w:rsidR="006718C9" w:rsidRDefault="003C66F1">
      <w:pPr>
        <w:spacing w:before="1"/>
        <w:ind w:left="119" w:right="134"/>
        <w:rPr>
          <w:ins w:id="6086" w:author="Author" w:date="2024-04-24T12:17:00Z"/>
          <w:sz w:val="20"/>
        </w:rPr>
      </w:pPr>
      <w:bookmarkStart w:id="6087" w:name="_bookmark60"/>
      <w:bookmarkEnd w:id="6087"/>
      <w:ins w:id="6088" w:author="Author" w:date="2024-04-24T12:17:00Z">
        <w:r>
          <w:rPr>
            <w:sz w:val="20"/>
            <w:vertAlign w:val="superscript"/>
          </w:rPr>
          <w:t>50</w:t>
        </w:r>
        <w:r>
          <w:rPr>
            <w:sz w:val="20"/>
          </w:rPr>
          <w:t xml:space="preserve"> As part of this approach, plans and decisions should support efforts to identify and bring back into residential </w:t>
        </w:r>
        <w:bookmarkStart w:id="6089" w:name="_bookmark61"/>
        <w:bookmarkEnd w:id="6089"/>
        <w:r>
          <w:rPr>
            <w:sz w:val="20"/>
          </w:rPr>
          <w:t>use</w:t>
        </w:r>
        <w:r>
          <w:rPr>
            <w:spacing w:val="-6"/>
            <w:sz w:val="20"/>
          </w:rPr>
          <w:t xml:space="preserve"> </w:t>
        </w:r>
        <w:r>
          <w:rPr>
            <w:sz w:val="20"/>
          </w:rPr>
          <w:t>empty</w:t>
        </w:r>
        <w:r>
          <w:rPr>
            <w:spacing w:val="-5"/>
            <w:sz w:val="20"/>
          </w:rPr>
          <w:t xml:space="preserve"> </w:t>
        </w:r>
        <w:r>
          <w:rPr>
            <w:sz w:val="20"/>
          </w:rPr>
          <w:t>homes</w:t>
        </w:r>
        <w:r>
          <w:rPr>
            <w:spacing w:val="-5"/>
            <w:sz w:val="20"/>
          </w:rPr>
          <w:t xml:space="preserve"> </w:t>
        </w:r>
        <w:r>
          <w:rPr>
            <w:sz w:val="20"/>
          </w:rPr>
          <w:t>and</w:t>
        </w:r>
        <w:r>
          <w:rPr>
            <w:spacing w:val="-5"/>
            <w:sz w:val="20"/>
          </w:rPr>
          <w:t xml:space="preserve"> </w:t>
        </w:r>
        <w:r>
          <w:rPr>
            <w:sz w:val="20"/>
          </w:rPr>
          <w:t>other</w:t>
        </w:r>
        <w:r>
          <w:rPr>
            <w:spacing w:val="-6"/>
            <w:sz w:val="20"/>
          </w:rPr>
          <w:t xml:space="preserve"> </w:t>
        </w:r>
        <w:r>
          <w:rPr>
            <w:sz w:val="20"/>
          </w:rPr>
          <w:t>buildings,</w:t>
        </w:r>
        <w:r>
          <w:rPr>
            <w:spacing w:val="-7"/>
            <w:sz w:val="20"/>
          </w:rPr>
          <w:t xml:space="preserve"> </w:t>
        </w:r>
        <w:r>
          <w:rPr>
            <w:sz w:val="20"/>
          </w:rPr>
          <w:t>supported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use</w:t>
        </w:r>
        <w:r>
          <w:rPr>
            <w:spacing w:val="-5"/>
            <w:sz w:val="20"/>
          </w:rPr>
          <w:t xml:space="preserve"> </w:t>
        </w:r>
        <w:r>
          <w:rPr>
            <w:sz w:val="20"/>
          </w:rPr>
          <w:t>of</w:t>
        </w:r>
        <w:r>
          <w:rPr>
            <w:spacing w:val="-7"/>
            <w:sz w:val="20"/>
          </w:rPr>
          <w:t xml:space="preserve"> </w:t>
        </w:r>
        <w:r>
          <w:rPr>
            <w:sz w:val="20"/>
          </w:rPr>
          <w:t>compulsory</w:t>
        </w:r>
        <w:r>
          <w:rPr>
            <w:spacing w:val="-5"/>
            <w:sz w:val="20"/>
          </w:rPr>
          <w:t xml:space="preserve"> </w:t>
        </w:r>
        <w:r>
          <w:rPr>
            <w:sz w:val="20"/>
          </w:rPr>
          <w:t>purchase</w:t>
        </w:r>
        <w:r>
          <w:rPr>
            <w:spacing w:val="-7"/>
            <w:sz w:val="20"/>
          </w:rPr>
          <w:t xml:space="preserve"> </w:t>
        </w:r>
        <w:r>
          <w:rPr>
            <w:sz w:val="20"/>
          </w:rPr>
          <w:t>powers</w:t>
        </w:r>
        <w:r>
          <w:rPr>
            <w:spacing w:val="-3"/>
            <w:sz w:val="20"/>
          </w:rPr>
          <w:t xml:space="preserve"> </w:t>
        </w:r>
        <w:r>
          <w:rPr>
            <w:sz w:val="20"/>
          </w:rPr>
          <w:t>where</w:t>
        </w:r>
        <w:r>
          <w:rPr>
            <w:spacing w:val="-3"/>
            <w:sz w:val="20"/>
          </w:rPr>
          <w:t xml:space="preserve"> </w:t>
        </w:r>
        <w:r>
          <w:rPr>
            <w:sz w:val="20"/>
          </w:rPr>
          <w:t xml:space="preserve">appropriate. </w:t>
        </w:r>
        <w:r>
          <w:rPr>
            <w:sz w:val="20"/>
            <w:vertAlign w:val="superscript"/>
          </w:rPr>
          <w:t>51</w:t>
        </w:r>
        <w:r>
          <w:rPr>
            <w:sz w:val="20"/>
          </w:rPr>
          <w:t xml:space="preserve"> See glossary for further details.</w:t>
        </w:r>
      </w:ins>
    </w:p>
    <w:p w14:paraId="715964A0" w14:textId="77777777" w:rsidR="006718C9" w:rsidRDefault="006718C9">
      <w:pPr>
        <w:rPr>
          <w:ins w:id="6090" w:author="Author" w:date="2024-04-24T12:17:00Z"/>
          <w:sz w:val="20"/>
        </w:rPr>
        <w:sectPr w:rsidR="006718C9" w:rsidSect="003C66F1">
          <w:pgSz w:w="11910" w:h="16840"/>
          <w:pgMar w:top="1040" w:right="940" w:bottom="1140" w:left="840" w:header="0" w:footer="1050" w:gutter="0"/>
          <w:cols w:space="720"/>
        </w:sectPr>
      </w:pPr>
    </w:p>
    <w:p w14:paraId="715964A1" w14:textId="77777777" w:rsidR="006718C9" w:rsidRDefault="003C66F1">
      <w:pPr>
        <w:pStyle w:val="ListParagraph"/>
        <w:numPr>
          <w:ilvl w:val="0"/>
          <w:numId w:val="6"/>
        </w:numPr>
        <w:tabs>
          <w:tab w:val="left" w:pos="970"/>
        </w:tabs>
        <w:spacing w:before="78"/>
        <w:ind w:left="970" w:right="300"/>
        <w:jc w:val="left"/>
        <w:rPr>
          <w:sz w:val="24"/>
        </w:rPr>
        <w:pPrChange w:id="6091" w:author="Author" w:date="2024-04-24T12:17:00Z">
          <w:pPr>
            <w:pStyle w:val="ListParagraph"/>
            <w:numPr>
              <w:numId w:val="13"/>
            </w:numPr>
            <w:tabs>
              <w:tab w:val="left" w:pos="1051"/>
            </w:tabs>
            <w:spacing w:before="1"/>
            <w:ind w:left="1051" w:right="133" w:hanging="720"/>
          </w:pPr>
        </w:pPrChange>
      </w:pPr>
      <w:r>
        <w:rPr>
          <w:sz w:val="24"/>
        </w:rPr>
        <w:t>Local planning authorities, and other plan-making bodies, should take a proactive role</w:t>
      </w:r>
      <w:r>
        <w:rPr>
          <w:spacing w:val="-2"/>
          <w:sz w:val="24"/>
          <w:rPrChange w:id="6092" w:author="Author" w:date="2024-04-24T12:17:00Z">
            <w:rPr>
              <w:spacing w:val="-1"/>
              <w:sz w:val="24"/>
            </w:rPr>
          </w:rPrChange>
        </w:rPr>
        <w:t xml:space="preserve"> </w:t>
      </w:r>
      <w:r>
        <w:rPr>
          <w:sz w:val="24"/>
        </w:rPr>
        <w:t>in</w:t>
      </w:r>
      <w:r>
        <w:rPr>
          <w:spacing w:val="-2"/>
          <w:sz w:val="24"/>
          <w:rPrChange w:id="6093" w:author="Author" w:date="2024-04-24T12:17:00Z">
            <w:rPr>
              <w:spacing w:val="-1"/>
              <w:sz w:val="24"/>
            </w:rPr>
          </w:rPrChange>
        </w:rPr>
        <w:t xml:space="preserve"> </w:t>
      </w:r>
      <w:r>
        <w:rPr>
          <w:sz w:val="24"/>
        </w:rPr>
        <w:t>identifying</w:t>
      </w:r>
      <w:r>
        <w:rPr>
          <w:spacing w:val="-2"/>
          <w:sz w:val="24"/>
          <w:rPrChange w:id="6094" w:author="Author" w:date="2024-04-24T12:17:00Z">
            <w:rPr>
              <w:spacing w:val="-1"/>
              <w:sz w:val="24"/>
            </w:rPr>
          </w:rPrChange>
        </w:rPr>
        <w:t xml:space="preserve"> </w:t>
      </w:r>
      <w:r>
        <w:rPr>
          <w:sz w:val="24"/>
        </w:rPr>
        <w:t>and</w:t>
      </w:r>
      <w:r>
        <w:rPr>
          <w:spacing w:val="-2"/>
          <w:sz w:val="24"/>
          <w:rPrChange w:id="6095" w:author="Author" w:date="2024-04-24T12:17:00Z">
            <w:rPr>
              <w:spacing w:val="-3"/>
              <w:sz w:val="24"/>
            </w:rPr>
          </w:rPrChange>
        </w:rPr>
        <w:t xml:space="preserve"> </w:t>
      </w:r>
      <w:r>
        <w:rPr>
          <w:sz w:val="24"/>
        </w:rPr>
        <w:t>helping</w:t>
      </w:r>
      <w:r>
        <w:rPr>
          <w:spacing w:val="-2"/>
          <w:sz w:val="24"/>
          <w:rPrChange w:id="6096" w:author="Author" w:date="2024-04-24T12:17:00Z">
            <w:rPr>
              <w:spacing w:val="-3"/>
              <w:sz w:val="24"/>
            </w:rPr>
          </w:rPrChange>
        </w:rPr>
        <w:t xml:space="preserve"> </w:t>
      </w:r>
      <w:r>
        <w:rPr>
          <w:sz w:val="24"/>
        </w:rPr>
        <w:t>to</w:t>
      </w:r>
      <w:r>
        <w:rPr>
          <w:spacing w:val="-2"/>
          <w:sz w:val="24"/>
          <w:rPrChange w:id="6097" w:author="Author" w:date="2024-04-24T12:17:00Z">
            <w:rPr>
              <w:spacing w:val="-3"/>
              <w:sz w:val="24"/>
            </w:rPr>
          </w:rPrChange>
        </w:rPr>
        <w:t xml:space="preserve"> </w:t>
      </w:r>
      <w:r>
        <w:rPr>
          <w:sz w:val="24"/>
        </w:rPr>
        <w:t>bring</w:t>
      </w:r>
      <w:r>
        <w:rPr>
          <w:spacing w:val="-2"/>
          <w:sz w:val="24"/>
          <w:rPrChange w:id="6098" w:author="Author" w:date="2024-04-24T12:17:00Z">
            <w:rPr>
              <w:spacing w:val="-3"/>
              <w:sz w:val="24"/>
            </w:rPr>
          </w:rPrChange>
        </w:rPr>
        <w:t xml:space="preserve"> </w:t>
      </w:r>
      <w:r>
        <w:rPr>
          <w:sz w:val="24"/>
        </w:rPr>
        <w:t>forward</w:t>
      </w:r>
      <w:r>
        <w:rPr>
          <w:spacing w:val="-2"/>
          <w:sz w:val="24"/>
          <w:rPrChange w:id="6099" w:author="Author" w:date="2024-04-24T12:17:00Z">
            <w:rPr>
              <w:spacing w:val="-1"/>
              <w:sz w:val="24"/>
            </w:rPr>
          </w:rPrChange>
        </w:rPr>
        <w:t xml:space="preserve"> </w:t>
      </w:r>
      <w:r>
        <w:rPr>
          <w:sz w:val="24"/>
        </w:rPr>
        <w:t>land</w:t>
      </w:r>
      <w:r>
        <w:rPr>
          <w:spacing w:val="-2"/>
          <w:sz w:val="24"/>
          <w:rPrChange w:id="6100" w:author="Author" w:date="2024-04-24T12:17:00Z">
            <w:rPr>
              <w:spacing w:val="-1"/>
              <w:sz w:val="24"/>
            </w:rPr>
          </w:rPrChange>
        </w:rPr>
        <w:t xml:space="preserve"> </w:t>
      </w:r>
      <w:r>
        <w:rPr>
          <w:sz w:val="24"/>
        </w:rPr>
        <w:t>that</w:t>
      </w:r>
      <w:r>
        <w:rPr>
          <w:spacing w:val="-1"/>
          <w:sz w:val="24"/>
          <w:rPrChange w:id="6101" w:author="Author" w:date="2024-04-24T12:17:00Z">
            <w:rPr>
              <w:spacing w:val="-4"/>
              <w:sz w:val="24"/>
            </w:rPr>
          </w:rPrChange>
        </w:rPr>
        <w:t xml:space="preserve"> </w:t>
      </w:r>
      <w:r>
        <w:rPr>
          <w:sz w:val="24"/>
        </w:rPr>
        <w:t>may</w:t>
      </w:r>
      <w:r>
        <w:rPr>
          <w:spacing w:val="-2"/>
          <w:sz w:val="24"/>
          <w:rPrChange w:id="6102" w:author="Author" w:date="2024-04-24T12:17:00Z">
            <w:rPr>
              <w:spacing w:val="-4"/>
              <w:sz w:val="24"/>
            </w:rPr>
          </w:rPrChange>
        </w:rPr>
        <w:t xml:space="preserve"> </w:t>
      </w:r>
      <w:r>
        <w:rPr>
          <w:sz w:val="24"/>
        </w:rPr>
        <w:t>be</w:t>
      </w:r>
      <w:r>
        <w:rPr>
          <w:spacing w:val="-2"/>
          <w:sz w:val="24"/>
          <w:rPrChange w:id="6103" w:author="Author" w:date="2024-04-24T12:17:00Z">
            <w:rPr>
              <w:spacing w:val="-1"/>
              <w:sz w:val="24"/>
            </w:rPr>
          </w:rPrChange>
        </w:rPr>
        <w:t xml:space="preserve"> </w:t>
      </w:r>
      <w:r>
        <w:rPr>
          <w:sz w:val="24"/>
        </w:rPr>
        <w:t>suitable</w:t>
      </w:r>
      <w:r>
        <w:rPr>
          <w:spacing w:val="-2"/>
          <w:sz w:val="24"/>
          <w:rPrChange w:id="6104" w:author="Author" w:date="2024-04-24T12:17:00Z">
            <w:rPr>
              <w:spacing w:val="-1"/>
              <w:sz w:val="24"/>
            </w:rPr>
          </w:rPrChange>
        </w:rPr>
        <w:t xml:space="preserve"> </w:t>
      </w:r>
      <w:r>
        <w:rPr>
          <w:sz w:val="24"/>
        </w:rPr>
        <w:t>for</w:t>
      </w:r>
      <w:r>
        <w:rPr>
          <w:spacing w:val="-1"/>
          <w:sz w:val="24"/>
          <w:rPrChange w:id="6105" w:author="Author" w:date="2024-04-24T12:17:00Z">
            <w:rPr>
              <w:spacing w:val="-3"/>
              <w:sz w:val="24"/>
            </w:rPr>
          </w:rPrChange>
        </w:rPr>
        <w:t xml:space="preserve"> </w:t>
      </w:r>
      <w:r>
        <w:rPr>
          <w:sz w:val="24"/>
        </w:rPr>
        <w:t>meeting development</w:t>
      </w:r>
      <w:r>
        <w:rPr>
          <w:spacing w:val="-3"/>
          <w:sz w:val="24"/>
          <w:rPrChange w:id="6106" w:author="Author" w:date="2024-04-24T12:17:00Z">
            <w:rPr>
              <w:spacing w:val="-5"/>
              <w:sz w:val="24"/>
            </w:rPr>
          </w:rPrChange>
        </w:rPr>
        <w:t xml:space="preserve"> </w:t>
      </w:r>
      <w:r>
        <w:rPr>
          <w:sz w:val="24"/>
        </w:rPr>
        <w:t>needs,</w:t>
      </w:r>
      <w:r>
        <w:rPr>
          <w:spacing w:val="-3"/>
          <w:sz w:val="24"/>
          <w:rPrChange w:id="6107" w:author="Author" w:date="2024-04-24T12:17:00Z">
            <w:rPr>
              <w:spacing w:val="-5"/>
              <w:sz w:val="24"/>
            </w:rPr>
          </w:rPrChange>
        </w:rPr>
        <w:t xml:space="preserve"> </w:t>
      </w:r>
      <w:r>
        <w:rPr>
          <w:sz w:val="24"/>
        </w:rPr>
        <w:t>including</w:t>
      </w:r>
      <w:r>
        <w:rPr>
          <w:spacing w:val="-4"/>
          <w:sz w:val="24"/>
          <w:rPrChange w:id="6108" w:author="Author" w:date="2024-04-24T12:17:00Z">
            <w:rPr>
              <w:spacing w:val="-2"/>
              <w:sz w:val="24"/>
            </w:rPr>
          </w:rPrChange>
        </w:rPr>
        <w:t xml:space="preserve"> </w:t>
      </w:r>
      <w:r>
        <w:rPr>
          <w:sz w:val="24"/>
        </w:rPr>
        <w:t>suitable</w:t>
      </w:r>
      <w:r>
        <w:rPr>
          <w:spacing w:val="-4"/>
          <w:sz w:val="24"/>
          <w:rPrChange w:id="6109" w:author="Author" w:date="2024-04-24T12:17:00Z">
            <w:rPr>
              <w:spacing w:val="-2"/>
              <w:sz w:val="24"/>
            </w:rPr>
          </w:rPrChange>
        </w:rPr>
        <w:t xml:space="preserve"> </w:t>
      </w:r>
      <w:r>
        <w:rPr>
          <w:sz w:val="24"/>
        </w:rPr>
        <w:t>sites</w:t>
      </w:r>
      <w:r>
        <w:rPr>
          <w:spacing w:val="-4"/>
          <w:sz w:val="24"/>
          <w:rPrChange w:id="6110" w:author="Author" w:date="2024-04-24T12:17:00Z">
            <w:rPr>
              <w:spacing w:val="-5"/>
              <w:sz w:val="24"/>
            </w:rPr>
          </w:rPrChange>
        </w:rPr>
        <w:t xml:space="preserve"> </w:t>
      </w:r>
      <w:r>
        <w:rPr>
          <w:sz w:val="24"/>
        </w:rPr>
        <w:t>on</w:t>
      </w:r>
      <w:r>
        <w:rPr>
          <w:spacing w:val="-4"/>
          <w:sz w:val="24"/>
          <w:rPrChange w:id="6111" w:author="Author" w:date="2024-04-24T12:17:00Z">
            <w:rPr>
              <w:spacing w:val="-2"/>
              <w:sz w:val="24"/>
            </w:rPr>
          </w:rPrChange>
        </w:rPr>
        <w:t xml:space="preserve"> </w:t>
      </w:r>
      <w:r>
        <w:rPr>
          <w:sz w:val="24"/>
        </w:rPr>
        <w:t>brownfield</w:t>
      </w:r>
      <w:r>
        <w:rPr>
          <w:spacing w:val="-4"/>
          <w:sz w:val="24"/>
          <w:rPrChange w:id="6112" w:author="Author" w:date="2024-04-24T12:17:00Z">
            <w:rPr>
              <w:spacing w:val="-2"/>
              <w:sz w:val="24"/>
            </w:rPr>
          </w:rPrChange>
        </w:rPr>
        <w:t xml:space="preserve"> </w:t>
      </w:r>
      <w:r>
        <w:rPr>
          <w:sz w:val="24"/>
        </w:rPr>
        <w:t>registers</w:t>
      </w:r>
      <w:r>
        <w:rPr>
          <w:spacing w:val="-4"/>
          <w:sz w:val="24"/>
          <w:rPrChange w:id="6113" w:author="Author" w:date="2024-04-24T12:17:00Z">
            <w:rPr>
              <w:spacing w:val="-5"/>
              <w:sz w:val="24"/>
            </w:rPr>
          </w:rPrChange>
        </w:rPr>
        <w:t xml:space="preserve"> </w:t>
      </w:r>
      <w:r>
        <w:rPr>
          <w:sz w:val="24"/>
        </w:rPr>
        <w:t>or</w:t>
      </w:r>
      <w:r>
        <w:rPr>
          <w:spacing w:val="-3"/>
          <w:sz w:val="24"/>
          <w:rPrChange w:id="6114" w:author="Author" w:date="2024-04-24T12:17:00Z">
            <w:rPr>
              <w:spacing w:val="-4"/>
              <w:sz w:val="24"/>
            </w:rPr>
          </w:rPrChange>
        </w:rPr>
        <w:t xml:space="preserve"> </w:t>
      </w:r>
      <w:r>
        <w:rPr>
          <w:sz w:val="24"/>
        </w:rPr>
        <w:t>held</w:t>
      </w:r>
      <w:r>
        <w:rPr>
          <w:spacing w:val="-4"/>
          <w:sz w:val="24"/>
          <w:rPrChange w:id="6115" w:author="Author" w:date="2024-04-24T12:17:00Z">
            <w:rPr>
              <w:spacing w:val="-2"/>
              <w:sz w:val="24"/>
            </w:rPr>
          </w:rPrChange>
        </w:rPr>
        <w:t xml:space="preserve"> </w:t>
      </w:r>
      <w:r>
        <w:rPr>
          <w:sz w:val="24"/>
        </w:rPr>
        <w:t>in</w:t>
      </w:r>
      <w:r>
        <w:rPr>
          <w:spacing w:val="-4"/>
          <w:sz w:val="24"/>
          <w:rPrChange w:id="6116" w:author="Author" w:date="2024-04-24T12:17:00Z">
            <w:rPr>
              <w:spacing w:val="-2"/>
              <w:sz w:val="24"/>
            </w:rPr>
          </w:rPrChange>
        </w:rPr>
        <w:t xml:space="preserve"> </w:t>
      </w:r>
      <w:r>
        <w:rPr>
          <w:sz w:val="24"/>
        </w:rPr>
        <w:t>public ownership, using the full range of powers available to them. This should include identifying opportunities to facilitate land assembly, supported where necessary by compulsory purchase powers, where this can help to bring more land forward for meeting development needs and/or secure better development outcomes.</w:t>
      </w:r>
    </w:p>
    <w:p w14:paraId="7E4F114D" w14:textId="77777777" w:rsidR="006D36B8" w:rsidRDefault="0034329F">
      <w:pPr>
        <w:pStyle w:val="BodyText"/>
        <w:spacing w:before="8"/>
        <w:rPr>
          <w:del w:id="6117" w:author="Author" w:date="2024-04-24T12:17:00Z"/>
          <w:sz w:val="12"/>
        </w:rPr>
      </w:pPr>
      <w:del w:id="6118" w:author="Author" w:date="2024-04-24T12:17:00Z">
        <w:r>
          <w:rPr>
            <w:noProof/>
          </w:rPr>
          <mc:AlternateContent>
            <mc:Choice Requires="wps">
              <w:drawing>
                <wp:anchor distT="0" distB="0" distL="0" distR="0" simplePos="0" relativeHeight="487652864" behindDoc="1" locked="0" layoutInCell="1" allowOverlap="1" wp14:anchorId="0157108D" wp14:editId="0422A766">
                  <wp:simplePos x="0" y="0"/>
                  <wp:positionH relativeFrom="page">
                    <wp:posOffset>731519</wp:posOffset>
                  </wp:positionH>
                  <wp:positionV relativeFrom="paragraph">
                    <wp:posOffset>107957</wp:posOffset>
                  </wp:positionV>
                  <wp:extent cx="1828800" cy="7620"/>
                  <wp:effectExtent l="0" t="0" r="0" b="0"/>
                  <wp:wrapTopAndBottom/>
                  <wp:docPr id="1893303847"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BFB27" id="Graphic 25" o:spid="_x0000_s1026" style="position:absolute;margin-left:57.6pt;margin-top:8.5pt;width:2in;height:.6pt;z-index:-15663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" path="m1828800,l,,,7607r1828800,l1828800,xe" fillcolor="black" stroked="f">
                  <v:path arrowok="t"/>
                  <w10:wrap type="topAndBottom" anchorx="page"/>
                </v:shape>
              </w:pict>
            </mc:Fallback>
          </mc:AlternateContent>
        </w:r>
      </w:del>
    </w:p>
    <w:p w14:paraId="3A57B215" w14:textId="77777777" w:rsidR="006D36B8" w:rsidRDefault="006D36B8">
      <w:pPr>
        <w:pStyle w:val="BodyText"/>
        <w:spacing w:before="144"/>
        <w:rPr>
          <w:del w:id="6119" w:author="Author" w:date="2024-04-24T12:17:00Z"/>
          <w:sz w:val="20"/>
        </w:rPr>
      </w:pPr>
    </w:p>
    <w:p w14:paraId="515793E3" w14:textId="77777777" w:rsidR="006D36B8" w:rsidRDefault="0034329F">
      <w:pPr>
        <w:ind w:left="331" w:right="152"/>
        <w:rPr>
          <w:del w:id="6120" w:author="Author" w:date="2024-04-24T12:17:00Z"/>
          <w:sz w:val="20"/>
        </w:rPr>
      </w:pPr>
      <w:del w:id="6121" w:author="Author" w:date="2024-04-24T12:17:00Z">
        <w:r>
          <w:rPr>
            <w:position w:val="6"/>
            <w:sz w:val="13"/>
          </w:rPr>
          <w:delText>47</w:delText>
        </w:r>
        <w:r>
          <w:rPr>
            <w:spacing w:val="16"/>
            <w:position w:val="6"/>
            <w:sz w:val="13"/>
          </w:rPr>
          <w:delText xml:space="preserve"> </w:delText>
        </w:r>
        <w:r>
          <w:rPr>
            <w:sz w:val="20"/>
          </w:rPr>
          <w:delText>Except</w:delText>
        </w:r>
        <w:r>
          <w:rPr>
            <w:spacing w:val="-4"/>
            <w:sz w:val="20"/>
          </w:rPr>
          <w:delText xml:space="preserve"> </w:delText>
        </w:r>
        <w:r>
          <w:rPr>
            <w:sz w:val="20"/>
          </w:rPr>
          <w:delText>where</w:delText>
        </w:r>
        <w:r>
          <w:rPr>
            <w:spacing w:val="-4"/>
            <w:sz w:val="20"/>
          </w:rPr>
          <w:delText xml:space="preserve"> </w:delText>
        </w:r>
        <w:r>
          <w:rPr>
            <w:sz w:val="20"/>
          </w:rPr>
          <w:delText>this</w:delText>
        </w:r>
        <w:r>
          <w:rPr>
            <w:spacing w:val="-3"/>
            <w:sz w:val="20"/>
          </w:rPr>
          <w:delText xml:space="preserve"> </w:delText>
        </w:r>
        <w:r>
          <w:rPr>
            <w:sz w:val="20"/>
          </w:rPr>
          <w:delText>would</w:delText>
        </w:r>
        <w:r>
          <w:rPr>
            <w:spacing w:val="-4"/>
            <w:sz w:val="20"/>
          </w:rPr>
          <w:delText xml:space="preserve"> </w:delText>
        </w:r>
        <w:r>
          <w:rPr>
            <w:sz w:val="20"/>
          </w:rPr>
          <w:delText>conflict</w:delText>
        </w:r>
        <w:r>
          <w:rPr>
            <w:spacing w:val="-4"/>
            <w:sz w:val="20"/>
          </w:rPr>
          <w:delText xml:space="preserve"> </w:delText>
        </w:r>
        <w:r>
          <w:rPr>
            <w:sz w:val="20"/>
          </w:rPr>
          <w:delText>with</w:delText>
        </w:r>
        <w:r>
          <w:rPr>
            <w:spacing w:val="-2"/>
            <w:sz w:val="20"/>
          </w:rPr>
          <w:delText xml:space="preserve"> </w:delText>
        </w:r>
        <w:r>
          <w:rPr>
            <w:sz w:val="20"/>
          </w:rPr>
          <w:delText>other</w:delText>
        </w:r>
        <w:r>
          <w:rPr>
            <w:spacing w:val="-1"/>
            <w:sz w:val="20"/>
          </w:rPr>
          <w:delText xml:space="preserve"> </w:delText>
        </w:r>
        <w:r>
          <w:rPr>
            <w:sz w:val="20"/>
          </w:rPr>
          <w:delText>policies</w:delText>
        </w:r>
        <w:r>
          <w:rPr>
            <w:spacing w:val="-3"/>
            <w:sz w:val="20"/>
          </w:rPr>
          <w:delText xml:space="preserve"> </w:delText>
        </w:r>
        <w:r>
          <w:rPr>
            <w:sz w:val="20"/>
          </w:rPr>
          <w:delText>in</w:delText>
        </w:r>
        <w:r>
          <w:rPr>
            <w:spacing w:val="-2"/>
            <w:sz w:val="20"/>
          </w:rPr>
          <w:delText xml:space="preserve"> </w:delText>
        </w:r>
        <w:r>
          <w:rPr>
            <w:sz w:val="20"/>
          </w:rPr>
          <w:delText>this</w:delText>
        </w:r>
        <w:r>
          <w:rPr>
            <w:spacing w:val="-3"/>
            <w:sz w:val="20"/>
          </w:rPr>
          <w:delText xml:space="preserve"> </w:delText>
        </w:r>
        <w:r>
          <w:rPr>
            <w:sz w:val="20"/>
          </w:rPr>
          <w:delText>Framework,</w:delText>
        </w:r>
        <w:r>
          <w:rPr>
            <w:spacing w:val="-4"/>
            <w:sz w:val="20"/>
          </w:rPr>
          <w:delText xml:space="preserve"> </w:delText>
        </w:r>
        <w:r>
          <w:rPr>
            <w:sz w:val="20"/>
          </w:rPr>
          <w:delText>including</w:delText>
        </w:r>
        <w:r>
          <w:rPr>
            <w:spacing w:val="-4"/>
            <w:sz w:val="20"/>
          </w:rPr>
          <w:delText xml:space="preserve"> </w:delText>
        </w:r>
        <w:r>
          <w:rPr>
            <w:sz w:val="20"/>
          </w:rPr>
          <w:delText>causing</w:delText>
        </w:r>
        <w:r>
          <w:rPr>
            <w:spacing w:val="-4"/>
            <w:sz w:val="20"/>
          </w:rPr>
          <w:delText xml:space="preserve"> </w:delText>
        </w:r>
        <w:r>
          <w:rPr>
            <w:sz w:val="20"/>
          </w:rPr>
          <w:delText>harm</w:delText>
        </w:r>
        <w:r>
          <w:rPr>
            <w:spacing w:val="-4"/>
            <w:sz w:val="20"/>
          </w:rPr>
          <w:delText xml:space="preserve"> </w:delText>
        </w:r>
        <w:r>
          <w:rPr>
            <w:sz w:val="20"/>
          </w:rPr>
          <w:delText>to designated sites of importance for biodiversity.</w:delText>
        </w:r>
      </w:del>
    </w:p>
    <w:p w14:paraId="27D15783" w14:textId="77777777" w:rsidR="006D36B8" w:rsidRDefault="0034329F">
      <w:pPr>
        <w:spacing w:before="1"/>
        <w:ind w:left="331" w:right="152"/>
        <w:rPr>
          <w:del w:id="6122" w:author="Author" w:date="2024-04-24T12:17:00Z"/>
          <w:sz w:val="20"/>
        </w:rPr>
      </w:pPr>
      <w:del w:id="6123" w:author="Author" w:date="2024-04-24T12:17:00Z">
        <w:r>
          <w:rPr>
            <w:position w:val="6"/>
            <w:sz w:val="13"/>
          </w:rPr>
          <w:delText>48</w:delText>
        </w:r>
        <w:r>
          <w:rPr>
            <w:spacing w:val="24"/>
            <w:position w:val="6"/>
            <w:sz w:val="13"/>
          </w:rPr>
          <w:delText xml:space="preserve"> </w:delText>
        </w:r>
        <w:r>
          <w:rPr>
            <w:sz w:val="20"/>
          </w:rPr>
          <w:delText>As part of this approach, plans and decisions should support efforts to identify and bring back into residential</w:delText>
        </w:r>
        <w:r>
          <w:rPr>
            <w:spacing w:val="-5"/>
            <w:sz w:val="20"/>
          </w:rPr>
          <w:delText xml:space="preserve"> </w:delText>
        </w:r>
        <w:r>
          <w:rPr>
            <w:sz w:val="20"/>
          </w:rPr>
          <w:delText>use</w:delText>
        </w:r>
        <w:r>
          <w:rPr>
            <w:spacing w:val="-2"/>
            <w:sz w:val="20"/>
          </w:rPr>
          <w:delText xml:space="preserve"> </w:delText>
        </w:r>
        <w:r>
          <w:rPr>
            <w:sz w:val="20"/>
          </w:rPr>
          <w:delText>empty</w:delText>
        </w:r>
        <w:r>
          <w:rPr>
            <w:spacing w:val="-3"/>
            <w:sz w:val="20"/>
          </w:rPr>
          <w:delText xml:space="preserve"> </w:delText>
        </w:r>
        <w:r>
          <w:rPr>
            <w:sz w:val="20"/>
          </w:rPr>
          <w:delText>homes</w:delText>
        </w:r>
        <w:r>
          <w:rPr>
            <w:spacing w:val="-3"/>
            <w:sz w:val="20"/>
          </w:rPr>
          <w:delText xml:space="preserve"> </w:delText>
        </w:r>
        <w:r>
          <w:rPr>
            <w:sz w:val="20"/>
          </w:rPr>
          <w:delText>and</w:delText>
        </w:r>
        <w:r>
          <w:rPr>
            <w:spacing w:val="-4"/>
            <w:sz w:val="20"/>
          </w:rPr>
          <w:delText xml:space="preserve"> </w:delText>
        </w:r>
        <w:r>
          <w:rPr>
            <w:sz w:val="20"/>
          </w:rPr>
          <w:delText>other</w:delText>
        </w:r>
        <w:r>
          <w:rPr>
            <w:spacing w:val="-3"/>
            <w:sz w:val="20"/>
          </w:rPr>
          <w:delText xml:space="preserve"> </w:delText>
        </w:r>
        <w:r>
          <w:rPr>
            <w:sz w:val="20"/>
          </w:rPr>
          <w:delText>buildings,</w:delText>
        </w:r>
        <w:r>
          <w:rPr>
            <w:spacing w:val="-4"/>
            <w:sz w:val="20"/>
          </w:rPr>
          <w:delText xml:space="preserve"> </w:delText>
        </w:r>
        <w:r>
          <w:rPr>
            <w:sz w:val="20"/>
          </w:rPr>
          <w:delText>supported</w:delText>
        </w:r>
        <w:r>
          <w:rPr>
            <w:spacing w:val="-4"/>
            <w:sz w:val="20"/>
          </w:rPr>
          <w:delText xml:space="preserve"> </w:delText>
        </w:r>
        <w:r>
          <w:rPr>
            <w:sz w:val="20"/>
          </w:rPr>
          <w:delText>by</w:delText>
        </w:r>
        <w:r>
          <w:rPr>
            <w:spacing w:val="-3"/>
            <w:sz w:val="20"/>
          </w:rPr>
          <w:delText xml:space="preserve"> </w:delText>
        </w:r>
        <w:r>
          <w:rPr>
            <w:sz w:val="20"/>
          </w:rPr>
          <w:delText>the</w:delText>
        </w:r>
        <w:r>
          <w:rPr>
            <w:spacing w:val="-2"/>
            <w:sz w:val="20"/>
          </w:rPr>
          <w:delText xml:space="preserve"> </w:delText>
        </w:r>
        <w:r>
          <w:rPr>
            <w:sz w:val="20"/>
          </w:rPr>
          <w:delText>use</w:delText>
        </w:r>
        <w:r>
          <w:rPr>
            <w:spacing w:val="-4"/>
            <w:sz w:val="20"/>
          </w:rPr>
          <w:delText xml:space="preserve"> </w:delText>
        </w:r>
        <w:r>
          <w:rPr>
            <w:sz w:val="20"/>
          </w:rPr>
          <w:delText>of</w:delText>
        </w:r>
        <w:r>
          <w:rPr>
            <w:spacing w:val="-3"/>
            <w:sz w:val="20"/>
          </w:rPr>
          <w:delText xml:space="preserve"> </w:delText>
        </w:r>
        <w:r>
          <w:rPr>
            <w:sz w:val="20"/>
          </w:rPr>
          <w:delText>compulsory</w:delText>
        </w:r>
        <w:r>
          <w:rPr>
            <w:spacing w:val="-3"/>
            <w:sz w:val="20"/>
          </w:rPr>
          <w:delText xml:space="preserve"> </w:delText>
        </w:r>
        <w:r>
          <w:rPr>
            <w:sz w:val="20"/>
          </w:rPr>
          <w:delText>purchase</w:delText>
        </w:r>
        <w:r>
          <w:rPr>
            <w:spacing w:val="-4"/>
            <w:sz w:val="20"/>
          </w:rPr>
          <w:delText xml:space="preserve"> </w:delText>
        </w:r>
        <w:r>
          <w:rPr>
            <w:sz w:val="20"/>
          </w:rPr>
          <w:delText>powers where appropriate.</w:delText>
        </w:r>
      </w:del>
    </w:p>
    <w:p w14:paraId="25171395" w14:textId="77777777" w:rsidR="006D36B8" w:rsidRDefault="006D36B8">
      <w:pPr>
        <w:rPr>
          <w:del w:id="6124" w:author="Author" w:date="2024-04-24T12:17:00Z"/>
          <w:sz w:val="20"/>
        </w:rPr>
        <w:sectPr w:rsidR="006D36B8" w:rsidSect="00C367AA">
          <w:pgSz w:w="11910" w:h="16840"/>
          <w:pgMar w:top="1080" w:right="1040" w:bottom="1160" w:left="820" w:header="0" w:footer="978" w:gutter="0"/>
          <w:cols w:space="720"/>
        </w:sectPr>
      </w:pPr>
    </w:p>
    <w:p w14:paraId="715964A2" w14:textId="77777777" w:rsidR="006718C9" w:rsidRDefault="006718C9">
      <w:pPr>
        <w:pStyle w:val="BodyText"/>
        <w:rPr>
          <w:ins w:id="6125" w:author="Author" w:date="2024-04-24T12:17:00Z"/>
        </w:rPr>
      </w:pPr>
    </w:p>
    <w:p w14:paraId="715964A3" w14:textId="77777777" w:rsidR="006718C9" w:rsidRDefault="003C66F1">
      <w:pPr>
        <w:pStyle w:val="ListParagraph"/>
        <w:numPr>
          <w:ilvl w:val="0"/>
          <w:numId w:val="6"/>
        </w:numPr>
        <w:tabs>
          <w:tab w:val="left" w:pos="970"/>
        </w:tabs>
        <w:ind w:left="970" w:right="509"/>
        <w:jc w:val="left"/>
        <w:rPr>
          <w:sz w:val="24"/>
        </w:rPr>
        <w:pPrChange w:id="6126" w:author="Author" w:date="2024-04-24T12:17:00Z">
          <w:pPr>
            <w:pStyle w:val="ListParagraph"/>
            <w:numPr>
              <w:numId w:val="13"/>
            </w:numPr>
            <w:tabs>
              <w:tab w:val="left" w:pos="1052"/>
            </w:tabs>
            <w:spacing w:before="70"/>
            <w:ind w:left="1052" w:right="304" w:hanging="720"/>
          </w:pPr>
        </w:pPrChange>
      </w:pPr>
      <w:r>
        <w:rPr>
          <w:sz w:val="24"/>
        </w:rPr>
        <w:t>Planning policies and decisions need to reflect changes in the demand for land. They should be informed by regular reviews of both the land allocated for development in plans, and of land availability. Where the local planning authority considers</w:t>
      </w:r>
      <w:r>
        <w:rPr>
          <w:spacing w:val="-7"/>
          <w:sz w:val="24"/>
          <w:rPrChange w:id="6127" w:author="Author" w:date="2024-04-24T12:17:00Z">
            <w:rPr>
              <w:spacing w:val="-3"/>
              <w:sz w:val="24"/>
            </w:rPr>
          </w:rPrChange>
        </w:rPr>
        <w:t xml:space="preserve"> </w:t>
      </w:r>
      <w:r>
        <w:rPr>
          <w:sz w:val="24"/>
        </w:rPr>
        <w:t>there</w:t>
      </w:r>
      <w:r>
        <w:rPr>
          <w:spacing w:val="-7"/>
          <w:sz w:val="24"/>
          <w:rPrChange w:id="6128" w:author="Author" w:date="2024-04-24T12:17:00Z">
            <w:rPr>
              <w:spacing w:val="-4"/>
              <w:sz w:val="24"/>
            </w:rPr>
          </w:rPrChange>
        </w:rPr>
        <w:t xml:space="preserve"> </w:t>
      </w:r>
      <w:r>
        <w:rPr>
          <w:sz w:val="24"/>
        </w:rPr>
        <w:t>to</w:t>
      </w:r>
      <w:r>
        <w:rPr>
          <w:spacing w:val="-7"/>
          <w:sz w:val="24"/>
          <w:rPrChange w:id="6129" w:author="Author" w:date="2024-04-24T12:17:00Z">
            <w:rPr>
              <w:spacing w:val="-4"/>
              <w:sz w:val="24"/>
            </w:rPr>
          </w:rPrChange>
        </w:rPr>
        <w:t xml:space="preserve"> </w:t>
      </w:r>
      <w:r>
        <w:rPr>
          <w:sz w:val="24"/>
        </w:rPr>
        <w:t>be</w:t>
      </w:r>
      <w:r>
        <w:rPr>
          <w:spacing w:val="-7"/>
          <w:sz w:val="24"/>
          <w:rPrChange w:id="6130" w:author="Author" w:date="2024-04-24T12:17:00Z">
            <w:rPr>
              <w:spacing w:val="-4"/>
              <w:sz w:val="24"/>
            </w:rPr>
          </w:rPrChange>
        </w:rPr>
        <w:t xml:space="preserve"> </w:t>
      </w:r>
      <w:r>
        <w:rPr>
          <w:sz w:val="24"/>
        </w:rPr>
        <w:t>no</w:t>
      </w:r>
      <w:r>
        <w:rPr>
          <w:spacing w:val="-7"/>
          <w:sz w:val="24"/>
          <w:rPrChange w:id="6131" w:author="Author" w:date="2024-04-24T12:17:00Z">
            <w:rPr>
              <w:spacing w:val="-2"/>
              <w:sz w:val="24"/>
            </w:rPr>
          </w:rPrChange>
        </w:rPr>
        <w:t xml:space="preserve"> </w:t>
      </w:r>
      <w:r>
        <w:rPr>
          <w:sz w:val="24"/>
        </w:rPr>
        <w:t>reasonable</w:t>
      </w:r>
      <w:r>
        <w:rPr>
          <w:spacing w:val="-7"/>
          <w:sz w:val="24"/>
          <w:rPrChange w:id="6132" w:author="Author" w:date="2024-04-24T12:17:00Z">
            <w:rPr>
              <w:spacing w:val="-2"/>
              <w:sz w:val="24"/>
            </w:rPr>
          </w:rPrChange>
        </w:rPr>
        <w:t xml:space="preserve"> </w:t>
      </w:r>
      <w:r>
        <w:rPr>
          <w:sz w:val="24"/>
        </w:rPr>
        <w:t>prospect</w:t>
      </w:r>
      <w:r>
        <w:rPr>
          <w:spacing w:val="-6"/>
          <w:sz w:val="24"/>
          <w:rPrChange w:id="6133" w:author="Author" w:date="2024-04-24T12:17:00Z">
            <w:rPr>
              <w:spacing w:val="-7"/>
              <w:sz w:val="24"/>
            </w:rPr>
          </w:rPrChange>
        </w:rPr>
        <w:t xml:space="preserve"> </w:t>
      </w:r>
      <w:r>
        <w:rPr>
          <w:sz w:val="24"/>
        </w:rPr>
        <w:t>of</w:t>
      </w:r>
      <w:r>
        <w:rPr>
          <w:spacing w:val="-6"/>
          <w:sz w:val="24"/>
          <w:rPrChange w:id="6134" w:author="Author" w:date="2024-04-24T12:17:00Z">
            <w:rPr>
              <w:spacing w:val="-2"/>
              <w:sz w:val="24"/>
            </w:rPr>
          </w:rPrChange>
        </w:rPr>
        <w:t xml:space="preserve"> </w:t>
      </w:r>
      <w:r>
        <w:rPr>
          <w:sz w:val="24"/>
        </w:rPr>
        <w:t>an</w:t>
      </w:r>
      <w:r>
        <w:rPr>
          <w:spacing w:val="-7"/>
          <w:sz w:val="24"/>
          <w:rPrChange w:id="6135" w:author="Author" w:date="2024-04-24T12:17:00Z">
            <w:rPr>
              <w:spacing w:val="-2"/>
              <w:sz w:val="24"/>
            </w:rPr>
          </w:rPrChange>
        </w:rPr>
        <w:t xml:space="preserve"> </w:t>
      </w:r>
      <w:r>
        <w:rPr>
          <w:sz w:val="24"/>
        </w:rPr>
        <w:t>application</w:t>
      </w:r>
      <w:r>
        <w:rPr>
          <w:spacing w:val="-7"/>
          <w:sz w:val="24"/>
          <w:rPrChange w:id="6136" w:author="Author" w:date="2024-04-24T12:17:00Z">
            <w:rPr>
              <w:spacing w:val="-2"/>
              <w:sz w:val="24"/>
            </w:rPr>
          </w:rPrChange>
        </w:rPr>
        <w:t xml:space="preserve"> </w:t>
      </w:r>
      <w:r>
        <w:rPr>
          <w:sz w:val="24"/>
        </w:rPr>
        <w:t>coming</w:t>
      </w:r>
      <w:r>
        <w:rPr>
          <w:spacing w:val="-7"/>
          <w:sz w:val="24"/>
          <w:rPrChange w:id="6137" w:author="Author" w:date="2024-04-24T12:17:00Z">
            <w:rPr>
              <w:spacing w:val="-2"/>
              <w:sz w:val="24"/>
            </w:rPr>
          </w:rPrChange>
        </w:rPr>
        <w:t xml:space="preserve"> </w:t>
      </w:r>
      <w:r>
        <w:rPr>
          <w:sz w:val="24"/>
        </w:rPr>
        <w:t>forward</w:t>
      </w:r>
      <w:r>
        <w:rPr>
          <w:spacing w:val="-7"/>
          <w:sz w:val="24"/>
          <w:rPrChange w:id="6138" w:author="Author" w:date="2024-04-24T12:17:00Z">
            <w:rPr>
              <w:spacing w:val="-4"/>
              <w:sz w:val="24"/>
            </w:rPr>
          </w:rPrChange>
        </w:rPr>
        <w:t xml:space="preserve"> </w:t>
      </w:r>
      <w:r>
        <w:rPr>
          <w:sz w:val="24"/>
        </w:rPr>
        <w:t>for the use allocated in a plan:</w:t>
      </w:r>
    </w:p>
    <w:p w14:paraId="715964A4" w14:textId="77777777" w:rsidR="006718C9" w:rsidRDefault="006718C9">
      <w:pPr>
        <w:pStyle w:val="BodyText"/>
        <w:rPr>
          <w:ins w:id="6139" w:author="Author" w:date="2024-04-24T12:17:00Z"/>
          <w:sz w:val="21"/>
        </w:rPr>
      </w:pPr>
    </w:p>
    <w:p w14:paraId="715964A5" w14:textId="77777777" w:rsidR="006718C9" w:rsidRDefault="003C66F1">
      <w:pPr>
        <w:pStyle w:val="ListParagraph"/>
        <w:numPr>
          <w:ilvl w:val="1"/>
          <w:numId w:val="6"/>
        </w:numPr>
        <w:tabs>
          <w:tab w:val="left" w:pos="1388"/>
          <w:tab w:val="left" w:pos="1392"/>
        </w:tabs>
        <w:ind w:left="1392" w:right="377" w:hanging="360"/>
        <w:rPr>
          <w:sz w:val="24"/>
        </w:rPr>
        <w:pPrChange w:id="6140" w:author="Author" w:date="2024-04-24T12:17:00Z">
          <w:pPr>
            <w:pStyle w:val="ListParagraph"/>
            <w:numPr>
              <w:ilvl w:val="1"/>
              <w:numId w:val="13"/>
            </w:numPr>
            <w:tabs>
              <w:tab w:val="left" w:pos="1410"/>
              <w:tab w:val="left" w:pos="1412"/>
            </w:tabs>
            <w:ind w:right="225"/>
          </w:pPr>
        </w:pPrChange>
      </w:pPr>
      <w:r>
        <w:rPr>
          <w:sz w:val="24"/>
        </w:rPr>
        <w:t>it</w:t>
      </w:r>
      <w:r>
        <w:rPr>
          <w:spacing w:val="-6"/>
          <w:sz w:val="24"/>
          <w:rPrChange w:id="6141" w:author="Author" w:date="2024-04-24T12:17:00Z">
            <w:rPr>
              <w:spacing w:val="-2"/>
              <w:sz w:val="24"/>
            </w:rPr>
          </w:rPrChange>
        </w:rPr>
        <w:t xml:space="preserve"> </w:t>
      </w:r>
      <w:r>
        <w:rPr>
          <w:sz w:val="24"/>
        </w:rPr>
        <w:t>should,</w:t>
      </w:r>
      <w:r>
        <w:rPr>
          <w:spacing w:val="-6"/>
          <w:sz w:val="24"/>
          <w:rPrChange w:id="6142" w:author="Author" w:date="2024-04-24T12:17:00Z">
            <w:rPr>
              <w:spacing w:val="-1"/>
              <w:sz w:val="24"/>
            </w:rPr>
          </w:rPrChange>
        </w:rPr>
        <w:t xml:space="preserve"> </w:t>
      </w:r>
      <w:r>
        <w:rPr>
          <w:sz w:val="24"/>
        </w:rPr>
        <w:t>as</w:t>
      </w:r>
      <w:r>
        <w:rPr>
          <w:spacing w:val="-7"/>
          <w:sz w:val="24"/>
          <w:rPrChange w:id="6143" w:author="Author" w:date="2024-04-24T12:17:00Z">
            <w:rPr>
              <w:spacing w:val="-4"/>
              <w:sz w:val="24"/>
            </w:rPr>
          </w:rPrChange>
        </w:rPr>
        <w:t xml:space="preserve"> </w:t>
      </w:r>
      <w:r>
        <w:rPr>
          <w:sz w:val="24"/>
        </w:rPr>
        <w:t>part</w:t>
      </w:r>
      <w:r>
        <w:rPr>
          <w:spacing w:val="-6"/>
          <w:sz w:val="24"/>
          <w:rPrChange w:id="6144" w:author="Author" w:date="2024-04-24T12:17:00Z">
            <w:rPr>
              <w:spacing w:val="-4"/>
              <w:sz w:val="24"/>
            </w:rPr>
          </w:rPrChange>
        </w:rPr>
        <w:t xml:space="preserve"> </w:t>
      </w:r>
      <w:r>
        <w:rPr>
          <w:sz w:val="24"/>
        </w:rPr>
        <w:t>of</w:t>
      </w:r>
      <w:r>
        <w:rPr>
          <w:spacing w:val="-6"/>
          <w:sz w:val="24"/>
          <w:rPrChange w:id="6145" w:author="Author" w:date="2024-04-24T12:17:00Z">
            <w:rPr>
              <w:spacing w:val="-4"/>
              <w:sz w:val="24"/>
            </w:rPr>
          </w:rPrChange>
        </w:rPr>
        <w:t xml:space="preserve"> </w:t>
      </w:r>
      <w:r>
        <w:rPr>
          <w:sz w:val="24"/>
        </w:rPr>
        <w:t>plan</w:t>
      </w:r>
      <w:r>
        <w:rPr>
          <w:spacing w:val="-7"/>
          <w:sz w:val="24"/>
          <w:rPrChange w:id="6146" w:author="Author" w:date="2024-04-24T12:17:00Z">
            <w:rPr>
              <w:spacing w:val="-1"/>
              <w:sz w:val="24"/>
            </w:rPr>
          </w:rPrChange>
        </w:rPr>
        <w:t xml:space="preserve"> </w:t>
      </w:r>
      <w:r>
        <w:rPr>
          <w:sz w:val="24"/>
        </w:rPr>
        <w:t>updates,</w:t>
      </w:r>
      <w:r>
        <w:rPr>
          <w:spacing w:val="-6"/>
          <w:sz w:val="24"/>
          <w:rPrChange w:id="6147" w:author="Author" w:date="2024-04-24T12:17:00Z">
            <w:rPr>
              <w:spacing w:val="-1"/>
              <w:sz w:val="24"/>
            </w:rPr>
          </w:rPrChange>
        </w:rPr>
        <w:t xml:space="preserve"> </w:t>
      </w:r>
      <w:r>
        <w:rPr>
          <w:sz w:val="24"/>
        </w:rPr>
        <w:t>reallocate</w:t>
      </w:r>
      <w:r>
        <w:rPr>
          <w:spacing w:val="-6"/>
          <w:sz w:val="24"/>
          <w:rPrChange w:id="6148" w:author="Author" w:date="2024-04-24T12:17:00Z">
            <w:rPr>
              <w:spacing w:val="-1"/>
              <w:sz w:val="24"/>
            </w:rPr>
          </w:rPrChange>
        </w:rPr>
        <w:t xml:space="preserve"> </w:t>
      </w:r>
      <w:r>
        <w:rPr>
          <w:sz w:val="24"/>
        </w:rPr>
        <w:t>the</w:t>
      </w:r>
      <w:r>
        <w:rPr>
          <w:spacing w:val="-7"/>
          <w:sz w:val="24"/>
          <w:rPrChange w:id="6149" w:author="Author" w:date="2024-04-24T12:17:00Z">
            <w:rPr>
              <w:spacing w:val="-1"/>
              <w:sz w:val="24"/>
            </w:rPr>
          </w:rPrChange>
        </w:rPr>
        <w:t xml:space="preserve"> </w:t>
      </w:r>
      <w:r>
        <w:rPr>
          <w:sz w:val="24"/>
        </w:rPr>
        <w:t>land</w:t>
      </w:r>
      <w:r>
        <w:rPr>
          <w:spacing w:val="-7"/>
          <w:sz w:val="24"/>
          <w:rPrChange w:id="6150" w:author="Author" w:date="2024-04-24T12:17:00Z">
            <w:rPr>
              <w:spacing w:val="-1"/>
              <w:sz w:val="24"/>
            </w:rPr>
          </w:rPrChange>
        </w:rPr>
        <w:t xml:space="preserve"> </w:t>
      </w:r>
      <w:r>
        <w:rPr>
          <w:sz w:val="24"/>
        </w:rPr>
        <w:t>for</w:t>
      </w:r>
      <w:r>
        <w:rPr>
          <w:spacing w:val="-6"/>
          <w:sz w:val="24"/>
          <w:rPrChange w:id="6151" w:author="Author" w:date="2024-04-24T12:17:00Z">
            <w:rPr>
              <w:spacing w:val="-3"/>
              <w:sz w:val="24"/>
            </w:rPr>
          </w:rPrChange>
        </w:rPr>
        <w:t xml:space="preserve"> </w:t>
      </w:r>
      <w:r>
        <w:rPr>
          <w:sz w:val="24"/>
        </w:rPr>
        <w:t>a</w:t>
      </w:r>
      <w:r>
        <w:rPr>
          <w:spacing w:val="-7"/>
          <w:sz w:val="24"/>
          <w:rPrChange w:id="6152" w:author="Author" w:date="2024-04-24T12:17:00Z">
            <w:rPr>
              <w:spacing w:val="-3"/>
              <w:sz w:val="24"/>
            </w:rPr>
          </w:rPrChange>
        </w:rPr>
        <w:t xml:space="preserve"> </w:t>
      </w:r>
      <w:r>
        <w:rPr>
          <w:sz w:val="24"/>
        </w:rPr>
        <w:t>more</w:t>
      </w:r>
      <w:r>
        <w:rPr>
          <w:spacing w:val="-7"/>
          <w:sz w:val="24"/>
          <w:rPrChange w:id="6153" w:author="Author" w:date="2024-04-24T12:17:00Z">
            <w:rPr>
              <w:spacing w:val="-3"/>
              <w:sz w:val="24"/>
            </w:rPr>
          </w:rPrChange>
        </w:rPr>
        <w:t xml:space="preserve"> </w:t>
      </w:r>
      <w:r>
        <w:rPr>
          <w:sz w:val="24"/>
        </w:rPr>
        <w:t>deliverable</w:t>
      </w:r>
      <w:r>
        <w:rPr>
          <w:spacing w:val="-7"/>
          <w:sz w:val="24"/>
          <w:rPrChange w:id="6154" w:author="Author" w:date="2024-04-24T12:17:00Z">
            <w:rPr>
              <w:spacing w:val="-3"/>
              <w:sz w:val="24"/>
            </w:rPr>
          </w:rPrChange>
        </w:rPr>
        <w:t xml:space="preserve"> </w:t>
      </w:r>
      <w:r>
        <w:rPr>
          <w:sz w:val="24"/>
        </w:rPr>
        <w:t>use that can help to address identified needs (or, if appropriate, deallocate a site which is undeveloped); and</w:t>
      </w:r>
    </w:p>
    <w:p w14:paraId="715964A6" w14:textId="77777777" w:rsidR="006718C9" w:rsidRDefault="006718C9">
      <w:pPr>
        <w:pStyle w:val="BodyText"/>
        <w:spacing w:before="10"/>
        <w:rPr>
          <w:ins w:id="6155" w:author="Author" w:date="2024-04-24T12:17:00Z"/>
          <w:sz w:val="20"/>
        </w:rPr>
      </w:pPr>
    </w:p>
    <w:p w14:paraId="715964A7" w14:textId="77777777" w:rsidR="006718C9" w:rsidRDefault="003C66F1">
      <w:pPr>
        <w:pStyle w:val="ListParagraph"/>
        <w:numPr>
          <w:ilvl w:val="1"/>
          <w:numId w:val="6"/>
        </w:numPr>
        <w:tabs>
          <w:tab w:val="left" w:pos="1388"/>
          <w:tab w:val="left" w:pos="1392"/>
        </w:tabs>
        <w:ind w:left="1392" w:right="327" w:hanging="360"/>
        <w:jc w:val="both"/>
        <w:rPr>
          <w:sz w:val="24"/>
        </w:rPr>
        <w:pPrChange w:id="6156" w:author="Author" w:date="2024-04-24T12:17:00Z">
          <w:pPr>
            <w:pStyle w:val="ListParagraph"/>
            <w:numPr>
              <w:ilvl w:val="1"/>
              <w:numId w:val="13"/>
            </w:numPr>
            <w:tabs>
              <w:tab w:val="left" w:pos="1410"/>
              <w:tab w:val="left" w:pos="1412"/>
            </w:tabs>
            <w:ind w:right="222"/>
            <w:jc w:val="both"/>
          </w:pPr>
        </w:pPrChange>
      </w:pPr>
      <w:r>
        <w:rPr>
          <w:sz w:val="24"/>
        </w:rPr>
        <w:t>in</w:t>
      </w:r>
      <w:r>
        <w:rPr>
          <w:spacing w:val="-3"/>
          <w:sz w:val="24"/>
          <w:rPrChange w:id="6157" w:author="Author" w:date="2024-04-24T12:17:00Z">
            <w:rPr>
              <w:sz w:val="24"/>
            </w:rPr>
          </w:rPrChange>
        </w:rPr>
        <w:t xml:space="preserve"> </w:t>
      </w:r>
      <w:r>
        <w:rPr>
          <w:sz w:val="24"/>
        </w:rPr>
        <w:t>the</w:t>
      </w:r>
      <w:r>
        <w:rPr>
          <w:spacing w:val="-1"/>
          <w:sz w:val="24"/>
          <w:rPrChange w:id="6158" w:author="Author" w:date="2024-04-24T12:17:00Z">
            <w:rPr>
              <w:spacing w:val="-2"/>
              <w:sz w:val="24"/>
            </w:rPr>
          </w:rPrChange>
        </w:rPr>
        <w:t xml:space="preserve"> </w:t>
      </w:r>
      <w:r>
        <w:rPr>
          <w:sz w:val="24"/>
        </w:rPr>
        <w:t>interim,</w:t>
      </w:r>
      <w:r>
        <w:rPr>
          <w:spacing w:val="-1"/>
          <w:sz w:val="24"/>
          <w:rPrChange w:id="6159" w:author="Author" w:date="2024-04-24T12:17:00Z">
            <w:rPr>
              <w:sz w:val="24"/>
            </w:rPr>
          </w:rPrChange>
        </w:rPr>
        <w:t xml:space="preserve"> </w:t>
      </w:r>
      <w:r>
        <w:rPr>
          <w:sz w:val="24"/>
        </w:rPr>
        <w:t>prior</w:t>
      </w:r>
      <w:r>
        <w:rPr>
          <w:spacing w:val="-4"/>
          <w:sz w:val="24"/>
          <w:rPrChange w:id="6160" w:author="Author" w:date="2024-04-24T12:17:00Z">
            <w:rPr>
              <w:spacing w:val="-2"/>
              <w:sz w:val="24"/>
            </w:rPr>
          </w:rPrChange>
        </w:rPr>
        <w:t xml:space="preserve"> </w:t>
      </w:r>
      <w:r>
        <w:rPr>
          <w:sz w:val="24"/>
        </w:rPr>
        <w:t>to</w:t>
      </w:r>
      <w:r>
        <w:rPr>
          <w:spacing w:val="-3"/>
          <w:sz w:val="24"/>
          <w:rPrChange w:id="6161" w:author="Author" w:date="2024-04-24T12:17:00Z">
            <w:rPr>
              <w:sz w:val="24"/>
            </w:rPr>
          </w:rPrChange>
        </w:rPr>
        <w:t xml:space="preserve"> </w:t>
      </w:r>
      <w:r>
        <w:rPr>
          <w:sz w:val="24"/>
        </w:rPr>
        <w:t>updating</w:t>
      </w:r>
      <w:r>
        <w:rPr>
          <w:spacing w:val="-1"/>
          <w:sz w:val="24"/>
          <w:rPrChange w:id="6162" w:author="Author" w:date="2024-04-24T12:17:00Z">
            <w:rPr>
              <w:sz w:val="24"/>
            </w:rPr>
          </w:rPrChange>
        </w:rPr>
        <w:t xml:space="preserve"> </w:t>
      </w:r>
      <w:r>
        <w:rPr>
          <w:sz w:val="24"/>
        </w:rPr>
        <w:t>the</w:t>
      </w:r>
      <w:r>
        <w:rPr>
          <w:spacing w:val="-2"/>
          <w:sz w:val="24"/>
        </w:rPr>
        <w:t xml:space="preserve"> </w:t>
      </w:r>
      <w:r>
        <w:rPr>
          <w:sz w:val="24"/>
        </w:rPr>
        <w:t>plan,</w:t>
      </w:r>
      <w:r>
        <w:rPr>
          <w:spacing w:val="-1"/>
          <w:sz w:val="24"/>
          <w:rPrChange w:id="6163" w:author="Author" w:date="2024-04-24T12:17:00Z">
            <w:rPr>
              <w:spacing w:val="-3"/>
              <w:sz w:val="24"/>
            </w:rPr>
          </w:rPrChange>
        </w:rPr>
        <w:t xml:space="preserve"> </w:t>
      </w:r>
      <w:r>
        <w:rPr>
          <w:sz w:val="24"/>
        </w:rPr>
        <w:t>applications</w:t>
      </w:r>
      <w:r>
        <w:rPr>
          <w:spacing w:val="-2"/>
          <w:sz w:val="24"/>
          <w:rPrChange w:id="6164" w:author="Author" w:date="2024-04-24T12:17:00Z">
            <w:rPr>
              <w:spacing w:val="-3"/>
              <w:sz w:val="24"/>
            </w:rPr>
          </w:rPrChange>
        </w:rPr>
        <w:t xml:space="preserve"> </w:t>
      </w:r>
      <w:r>
        <w:rPr>
          <w:sz w:val="24"/>
        </w:rPr>
        <w:t>for</w:t>
      </w:r>
      <w:r>
        <w:rPr>
          <w:spacing w:val="-3"/>
          <w:sz w:val="24"/>
          <w:rPrChange w:id="6165" w:author="Author" w:date="2024-04-24T12:17:00Z">
            <w:rPr>
              <w:spacing w:val="-2"/>
              <w:sz w:val="24"/>
            </w:rPr>
          </w:rPrChange>
        </w:rPr>
        <w:t xml:space="preserve"> </w:t>
      </w:r>
      <w:r>
        <w:rPr>
          <w:sz w:val="24"/>
        </w:rPr>
        <w:t>alternative</w:t>
      </w:r>
      <w:r>
        <w:rPr>
          <w:spacing w:val="-1"/>
          <w:sz w:val="24"/>
          <w:rPrChange w:id="6166" w:author="Author" w:date="2024-04-24T12:17:00Z">
            <w:rPr>
              <w:spacing w:val="-5"/>
              <w:sz w:val="24"/>
            </w:rPr>
          </w:rPrChange>
        </w:rPr>
        <w:t xml:space="preserve"> </w:t>
      </w:r>
      <w:r>
        <w:rPr>
          <w:sz w:val="24"/>
        </w:rPr>
        <w:t>uses</w:t>
      </w:r>
      <w:r>
        <w:rPr>
          <w:spacing w:val="-2"/>
          <w:sz w:val="24"/>
          <w:rPrChange w:id="6167" w:author="Author" w:date="2024-04-24T12:17:00Z">
            <w:rPr>
              <w:spacing w:val="-1"/>
              <w:sz w:val="24"/>
            </w:rPr>
          </w:rPrChange>
        </w:rPr>
        <w:t xml:space="preserve"> </w:t>
      </w:r>
      <w:r>
        <w:rPr>
          <w:sz w:val="24"/>
        </w:rPr>
        <w:t>on</w:t>
      </w:r>
      <w:r>
        <w:rPr>
          <w:spacing w:val="-1"/>
          <w:sz w:val="24"/>
          <w:rPrChange w:id="6168" w:author="Author" w:date="2024-04-24T12:17:00Z">
            <w:rPr>
              <w:sz w:val="24"/>
            </w:rPr>
          </w:rPrChange>
        </w:rPr>
        <w:t xml:space="preserve"> </w:t>
      </w:r>
      <w:r>
        <w:rPr>
          <w:sz w:val="24"/>
        </w:rPr>
        <w:t>the land</w:t>
      </w:r>
      <w:r>
        <w:rPr>
          <w:spacing w:val="-3"/>
          <w:sz w:val="24"/>
          <w:rPrChange w:id="6169" w:author="Author" w:date="2024-04-24T12:17:00Z">
            <w:rPr>
              <w:spacing w:val="-2"/>
              <w:sz w:val="24"/>
            </w:rPr>
          </w:rPrChange>
        </w:rPr>
        <w:t xml:space="preserve"> </w:t>
      </w:r>
      <w:r>
        <w:rPr>
          <w:sz w:val="24"/>
        </w:rPr>
        <w:t>should</w:t>
      </w:r>
      <w:r>
        <w:rPr>
          <w:spacing w:val="-2"/>
          <w:sz w:val="24"/>
          <w:rPrChange w:id="6170" w:author="Author" w:date="2024-04-24T12:17:00Z">
            <w:rPr>
              <w:spacing w:val="-4"/>
              <w:sz w:val="24"/>
            </w:rPr>
          </w:rPrChange>
        </w:rPr>
        <w:t xml:space="preserve"> </w:t>
      </w:r>
      <w:r>
        <w:rPr>
          <w:sz w:val="24"/>
        </w:rPr>
        <w:t>be</w:t>
      </w:r>
      <w:r>
        <w:rPr>
          <w:spacing w:val="-4"/>
          <w:sz w:val="24"/>
        </w:rPr>
        <w:t xml:space="preserve"> </w:t>
      </w:r>
      <w:r>
        <w:rPr>
          <w:sz w:val="24"/>
        </w:rPr>
        <w:t>supported,</w:t>
      </w:r>
      <w:r>
        <w:rPr>
          <w:spacing w:val="-3"/>
          <w:sz w:val="24"/>
          <w:rPrChange w:id="6171" w:author="Author" w:date="2024-04-24T12:17:00Z">
            <w:rPr>
              <w:spacing w:val="-2"/>
              <w:sz w:val="24"/>
            </w:rPr>
          </w:rPrChange>
        </w:rPr>
        <w:t xml:space="preserve"> </w:t>
      </w:r>
      <w:r>
        <w:rPr>
          <w:sz w:val="24"/>
        </w:rPr>
        <w:t>where</w:t>
      </w:r>
      <w:r>
        <w:rPr>
          <w:spacing w:val="-4"/>
          <w:sz w:val="24"/>
          <w:rPrChange w:id="6172" w:author="Author" w:date="2024-04-24T12:17:00Z">
            <w:rPr>
              <w:spacing w:val="-2"/>
              <w:sz w:val="24"/>
            </w:rPr>
          </w:rPrChange>
        </w:rPr>
        <w:t xml:space="preserve"> </w:t>
      </w:r>
      <w:r>
        <w:rPr>
          <w:sz w:val="24"/>
        </w:rPr>
        <w:t>the</w:t>
      </w:r>
      <w:r>
        <w:rPr>
          <w:spacing w:val="-4"/>
          <w:sz w:val="24"/>
        </w:rPr>
        <w:t xml:space="preserve"> </w:t>
      </w:r>
      <w:r>
        <w:rPr>
          <w:sz w:val="24"/>
        </w:rPr>
        <w:t>proposed</w:t>
      </w:r>
      <w:r>
        <w:rPr>
          <w:spacing w:val="-3"/>
          <w:sz w:val="24"/>
          <w:rPrChange w:id="6173" w:author="Author" w:date="2024-04-24T12:17:00Z">
            <w:rPr>
              <w:spacing w:val="-2"/>
              <w:sz w:val="24"/>
            </w:rPr>
          </w:rPrChange>
        </w:rPr>
        <w:t xml:space="preserve"> </w:t>
      </w:r>
      <w:r>
        <w:rPr>
          <w:sz w:val="24"/>
        </w:rPr>
        <w:t>use</w:t>
      </w:r>
      <w:r>
        <w:rPr>
          <w:spacing w:val="-3"/>
          <w:sz w:val="24"/>
          <w:rPrChange w:id="6174" w:author="Author" w:date="2024-04-24T12:17:00Z">
            <w:rPr>
              <w:spacing w:val="-4"/>
              <w:sz w:val="24"/>
            </w:rPr>
          </w:rPrChange>
        </w:rPr>
        <w:t xml:space="preserve"> </w:t>
      </w:r>
      <w:r>
        <w:rPr>
          <w:sz w:val="24"/>
        </w:rPr>
        <w:t>would</w:t>
      </w:r>
      <w:r>
        <w:rPr>
          <w:spacing w:val="-3"/>
          <w:sz w:val="24"/>
          <w:rPrChange w:id="6175" w:author="Author" w:date="2024-04-24T12:17:00Z">
            <w:rPr>
              <w:spacing w:val="-2"/>
              <w:sz w:val="24"/>
            </w:rPr>
          </w:rPrChange>
        </w:rPr>
        <w:t xml:space="preserve"> </w:t>
      </w:r>
      <w:r>
        <w:rPr>
          <w:sz w:val="24"/>
        </w:rPr>
        <w:t>contribute</w:t>
      </w:r>
      <w:r>
        <w:rPr>
          <w:spacing w:val="-3"/>
          <w:sz w:val="24"/>
          <w:rPrChange w:id="6176" w:author="Author" w:date="2024-04-24T12:17:00Z">
            <w:rPr>
              <w:spacing w:val="-4"/>
              <w:sz w:val="24"/>
            </w:rPr>
          </w:rPrChange>
        </w:rPr>
        <w:t xml:space="preserve"> </w:t>
      </w:r>
      <w:r>
        <w:rPr>
          <w:sz w:val="24"/>
        </w:rPr>
        <w:t>to</w:t>
      </w:r>
      <w:r>
        <w:rPr>
          <w:spacing w:val="-4"/>
          <w:sz w:val="24"/>
        </w:rPr>
        <w:t xml:space="preserve"> </w:t>
      </w:r>
      <w:r>
        <w:rPr>
          <w:sz w:val="24"/>
        </w:rPr>
        <w:t>meeting an unmet need for development in the area.</w:t>
      </w:r>
    </w:p>
    <w:p w14:paraId="715964A8" w14:textId="77777777" w:rsidR="006718C9" w:rsidRDefault="006718C9">
      <w:pPr>
        <w:pStyle w:val="BodyText"/>
      </w:pPr>
    </w:p>
    <w:p w14:paraId="715964A9" w14:textId="77777777" w:rsidR="006718C9" w:rsidRDefault="003C66F1">
      <w:pPr>
        <w:pStyle w:val="ListParagraph"/>
        <w:numPr>
          <w:ilvl w:val="0"/>
          <w:numId w:val="6"/>
        </w:numPr>
        <w:tabs>
          <w:tab w:val="left" w:pos="970"/>
        </w:tabs>
        <w:ind w:left="970" w:right="784"/>
        <w:jc w:val="left"/>
        <w:rPr>
          <w:sz w:val="24"/>
        </w:rPr>
        <w:pPrChange w:id="6177" w:author="Author" w:date="2024-04-24T12:17:00Z">
          <w:pPr>
            <w:pStyle w:val="ListParagraph"/>
            <w:numPr>
              <w:numId w:val="13"/>
            </w:numPr>
            <w:tabs>
              <w:tab w:val="left" w:pos="1052"/>
            </w:tabs>
            <w:spacing w:before="0"/>
            <w:ind w:left="1052" w:right="197" w:hanging="720"/>
          </w:pPr>
        </w:pPrChange>
      </w:pPr>
      <w:r>
        <w:rPr>
          <w:sz w:val="24"/>
        </w:rPr>
        <w:t>Local planning authorities should also take a positive approach to applications for alternative</w:t>
      </w:r>
      <w:r>
        <w:rPr>
          <w:sz w:val="24"/>
          <w:rPrChange w:id="6178" w:author="Author" w:date="2024-04-24T12:17:00Z">
            <w:rPr>
              <w:spacing w:val="-2"/>
              <w:sz w:val="24"/>
            </w:rPr>
          </w:rPrChange>
        </w:rPr>
        <w:t xml:space="preserve"> </w:t>
      </w:r>
      <w:r>
        <w:rPr>
          <w:sz w:val="24"/>
        </w:rPr>
        <w:t>uses</w:t>
      </w:r>
      <w:r>
        <w:rPr>
          <w:sz w:val="24"/>
          <w:rPrChange w:id="6179" w:author="Author" w:date="2024-04-24T12:17:00Z">
            <w:rPr>
              <w:spacing w:val="-3"/>
              <w:sz w:val="24"/>
            </w:rPr>
          </w:rPrChange>
        </w:rPr>
        <w:t xml:space="preserve"> </w:t>
      </w:r>
      <w:r>
        <w:rPr>
          <w:sz w:val="24"/>
        </w:rPr>
        <w:t>of</w:t>
      </w:r>
      <w:r>
        <w:rPr>
          <w:sz w:val="24"/>
          <w:rPrChange w:id="6180" w:author="Author" w:date="2024-04-24T12:17:00Z">
            <w:rPr>
              <w:spacing w:val="-5"/>
              <w:sz w:val="24"/>
            </w:rPr>
          </w:rPrChange>
        </w:rPr>
        <w:t xml:space="preserve"> </w:t>
      </w:r>
      <w:r>
        <w:rPr>
          <w:sz w:val="24"/>
        </w:rPr>
        <w:t>land</w:t>
      </w:r>
      <w:r>
        <w:rPr>
          <w:sz w:val="24"/>
          <w:rPrChange w:id="6181" w:author="Author" w:date="2024-04-24T12:17:00Z">
            <w:rPr>
              <w:spacing w:val="-2"/>
              <w:sz w:val="24"/>
            </w:rPr>
          </w:rPrChange>
        </w:rPr>
        <w:t xml:space="preserve"> </w:t>
      </w:r>
      <w:r>
        <w:rPr>
          <w:sz w:val="24"/>
        </w:rPr>
        <w:t>which</w:t>
      </w:r>
      <w:r>
        <w:rPr>
          <w:sz w:val="24"/>
          <w:rPrChange w:id="6182" w:author="Author" w:date="2024-04-24T12:17:00Z">
            <w:rPr>
              <w:spacing w:val="-2"/>
              <w:sz w:val="24"/>
            </w:rPr>
          </w:rPrChange>
        </w:rPr>
        <w:t xml:space="preserve"> </w:t>
      </w:r>
      <w:r>
        <w:rPr>
          <w:sz w:val="24"/>
        </w:rPr>
        <w:t>is</w:t>
      </w:r>
      <w:r>
        <w:rPr>
          <w:sz w:val="24"/>
          <w:rPrChange w:id="6183" w:author="Author" w:date="2024-04-24T12:17:00Z">
            <w:rPr>
              <w:spacing w:val="-3"/>
              <w:sz w:val="24"/>
            </w:rPr>
          </w:rPrChange>
        </w:rPr>
        <w:t xml:space="preserve"> </w:t>
      </w:r>
      <w:r>
        <w:rPr>
          <w:sz w:val="24"/>
        </w:rPr>
        <w:t>currently</w:t>
      </w:r>
      <w:r>
        <w:rPr>
          <w:sz w:val="24"/>
          <w:rPrChange w:id="6184" w:author="Author" w:date="2024-04-24T12:17:00Z">
            <w:rPr>
              <w:spacing w:val="-3"/>
              <w:sz w:val="24"/>
            </w:rPr>
          </w:rPrChange>
        </w:rPr>
        <w:t xml:space="preserve"> </w:t>
      </w:r>
      <w:r>
        <w:rPr>
          <w:sz w:val="24"/>
        </w:rPr>
        <w:t>developed</w:t>
      </w:r>
      <w:r>
        <w:rPr>
          <w:sz w:val="24"/>
          <w:rPrChange w:id="6185" w:author="Author" w:date="2024-04-24T12:17:00Z">
            <w:rPr>
              <w:spacing w:val="-2"/>
              <w:sz w:val="24"/>
            </w:rPr>
          </w:rPrChange>
        </w:rPr>
        <w:t xml:space="preserve"> </w:t>
      </w:r>
      <w:r>
        <w:rPr>
          <w:sz w:val="24"/>
        </w:rPr>
        <w:t>but</w:t>
      </w:r>
      <w:r>
        <w:rPr>
          <w:sz w:val="24"/>
          <w:rPrChange w:id="6186" w:author="Author" w:date="2024-04-24T12:17:00Z">
            <w:rPr>
              <w:spacing w:val="-2"/>
              <w:sz w:val="24"/>
            </w:rPr>
          </w:rPrChange>
        </w:rPr>
        <w:t xml:space="preserve"> </w:t>
      </w:r>
      <w:r>
        <w:rPr>
          <w:sz w:val="24"/>
        </w:rPr>
        <w:t>not</w:t>
      </w:r>
      <w:r>
        <w:rPr>
          <w:sz w:val="24"/>
          <w:rPrChange w:id="6187" w:author="Author" w:date="2024-04-24T12:17:00Z">
            <w:rPr>
              <w:spacing w:val="-5"/>
              <w:sz w:val="24"/>
            </w:rPr>
          </w:rPrChange>
        </w:rPr>
        <w:t xml:space="preserve"> </w:t>
      </w:r>
      <w:r>
        <w:rPr>
          <w:sz w:val="24"/>
        </w:rPr>
        <w:t>allocated</w:t>
      </w:r>
      <w:r>
        <w:rPr>
          <w:spacing w:val="-1"/>
          <w:sz w:val="24"/>
          <w:rPrChange w:id="6188" w:author="Author" w:date="2024-04-24T12:17:00Z">
            <w:rPr>
              <w:spacing w:val="-2"/>
              <w:sz w:val="24"/>
            </w:rPr>
          </w:rPrChange>
        </w:rPr>
        <w:t xml:space="preserve"> </w:t>
      </w:r>
      <w:r>
        <w:rPr>
          <w:sz w:val="24"/>
        </w:rPr>
        <w:t>for</w:t>
      </w:r>
      <w:r>
        <w:rPr>
          <w:sz w:val="24"/>
          <w:rPrChange w:id="6189" w:author="Author" w:date="2024-04-24T12:17:00Z">
            <w:rPr>
              <w:spacing w:val="-4"/>
              <w:sz w:val="24"/>
            </w:rPr>
          </w:rPrChange>
        </w:rPr>
        <w:t xml:space="preserve"> </w:t>
      </w:r>
      <w:r>
        <w:rPr>
          <w:sz w:val="24"/>
        </w:rPr>
        <w:t>a</w:t>
      </w:r>
      <w:r>
        <w:rPr>
          <w:sz w:val="24"/>
          <w:rPrChange w:id="6190" w:author="Author" w:date="2024-04-24T12:17:00Z">
            <w:rPr>
              <w:spacing w:val="-2"/>
              <w:sz w:val="24"/>
            </w:rPr>
          </w:rPrChange>
        </w:rPr>
        <w:t xml:space="preserve"> </w:t>
      </w:r>
      <w:r>
        <w:rPr>
          <w:sz w:val="24"/>
        </w:rPr>
        <w:t>specific</w:t>
      </w:r>
      <w:r>
        <w:rPr>
          <w:spacing w:val="-7"/>
          <w:sz w:val="24"/>
          <w:rPrChange w:id="6191" w:author="Author" w:date="2024-04-24T12:17:00Z">
            <w:rPr>
              <w:sz w:val="24"/>
            </w:rPr>
          </w:rPrChange>
        </w:rPr>
        <w:t xml:space="preserve"> </w:t>
      </w:r>
      <w:r>
        <w:rPr>
          <w:sz w:val="24"/>
        </w:rPr>
        <w:t>purpose</w:t>
      </w:r>
      <w:r>
        <w:rPr>
          <w:spacing w:val="-7"/>
          <w:sz w:val="24"/>
          <w:rPrChange w:id="6192" w:author="Author" w:date="2024-04-24T12:17:00Z">
            <w:rPr>
              <w:sz w:val="24"/>
            </w:rPr>
          </w:rPrChange>
        </w:rPr>
        <w:t xml:space="preserve"> </w:t>
      </w:r>
      <w:r>
        <w:rPr>
          <w:sz w:val="24"/>
        </w:rPr>
        <w:t>in</w:t>
      </w:r>
      <w:r>
        <w:rPr>
          <w:spacing w:val="-7"/>
          <w:sz w:val="24"/>
          <w:rPrChange w:id="6193" w:author="Author" w:date="2024-04-24T12:17:00Z">
            <w:rPr>
              <w:sz w:val="24"/>
            </w:rPr>
          </w:rPrChange>
        </w:rPr>
        <w:t xml:space="preserve"> </w:t>
      </w:r>
      <w:r>
        <w:rPr>
          <w:sz w:val="24"/>
        </w:rPr>
        <w:t>plans,</w:t>
      </w:r>
      <w:r>
        <w:rPr>
          <w:spacing w:val="-7"/>
          <w:sz w:val="24"/>
          <w:rPrChange w:id="6194" w:author="Author" w:date="2024-04-24T12:17:00Z">
            <w:rPr>
              <w:sz w:val="24"/>
            </w:rPr>
          </w:rPrChange>
        </w:rPr>
        <w:t xml:space="preserve"> </w:t>
      </w:r>
      <w:r>
        <w:rPr>
          <w:sz w:val="24"/>
        </w:rPr>
        <w:t>where</w:t>
      </w:r>
      <w:r>
        <w:rPr>
          <w:spacing w:val="-7"/>
          <w:sz w:val="24"/>
          <w:rPrChange w:id="6195" w:author="Author" w:date="2024-04-24T12:17:00Z">
            <w:rPr>
              <w:sz w:val="24"/>
            </w:rPr>
          </w:rPrChange>
        </w:rPr>
        <w:t xml:space="preserve"> </w:t>
      </w:r>
      <w:r>
        <w:rPr>
          <w:sz w:val="24"/>
        </w:rPr>
        <w:t>this</w:t>
      </w:r>
      <w:r>
        <w:rPr>
          <w:spacing w:val="-7"/>
          <w:sz w:val="24"/>
          <w:rPrChange w:id="6196" w:author="Author" w:date="2024-04-24T12:17:00Z">
            <w:rPr>
              <w:sz w:val="24"/>
            </w:rPr>
          </w:rPrChange>
        </w:rPr>
        <w:t xml:space="preserve"> </w:t>
      </w:r>
      <w:r>
        <w:rPr>
          <w:sz w:val="24"/>
        </w:rPr>
        <w:t>would</w:t>
      </w:r>
      <w:r>
        <w:rPr>
          <w:spacing w:val="-7"/>
          <w:sz w:val="24"/>
          <w:rPrChange w:id="6197" w:author="Author" w:date="2024-04-24T12:17:00Z">
            <w:rPr>
              <w:sz w:val="24"/>
            </w:rPr>
          </w:rPrChange>
        </w:rPr>
        <w:t xml:space="preserve"> </w:t>
      </w:r>
      <w:r>
        <w:rPr>
          <w:sz w:val="24"/>
        </w:rPr>
        <w:t>help</w:t>
      </w:r>
      <w:r>
        <w:rPr>
          <w:spacing w:val="-7"/>
          <w:sz w:val="24"/>
          <w:rPrChange w:id="6198" w:author="Author" w:date="2024-04-24T12:17:00Z">
            <w:rPr>
              <w:sz w:val="24"/>
            </w:rPr>
          </w:rPrChange>
        </w:rPr>
        <w:t xml:space="preserve"> </w:t>
      </w:r>
      <w:r>
        <w:rPr>
          <w:sz w:val="24"/>
        </w:rPr>
        <w:t>to</w:t>
      </w:r>
      <w:r>
        <w:rPr>
          <w:spacing w:val="-7"/>
          <w:sz w:val="24"/>
          <w:rPrChange w:id="6199" w:author="Author" w:date="2024-04-24T12:17:00Z">
            <w:rPr>
              <w:sz w:val="24"/>
            </w:rPr>
          </w:rPrChange>
        </w:rPr>
        <w:t xml:space="preserve"> </w:t>
      </w:r>
      <w:r>
        <w:rPr>
          <w:sz w:val="24"/>
        </w:rPr>
        <w:t>meet</w:t>
      </w:r>
      <w:r>
        <w:rPr>
          <w:spacing w:val="-7"/>
          <w:sz w:val="24"/>
          <w:rPrChange w:id="6200" w:author="Author" w:date="2024-04-24T12:17:00Z">
            <w:rPr>
              <w:sz w:val="24"/>
            </w:rPr>
          </w:rPrChange>
        </w:rPr>
        <w:t xml:space="preserve"> </w:t>
      </w:r>
      <w:r>
        <w:rPr>
          <w:sz w:val="24"/>
        </w:rPr>
        <w:t>identified</w:t>
      </w:r>
      <w:r>
        <w:rPr>
          <w:spacing w:val="-4"/>
          <w:sz w:val="24"/>
          <w:rPrChange w:id="6201" w:author="Author" w:date="2024-04-24T12:17:00Z">
            <w:rPr>
              <w:sz w:val="24"/>
            </w:rPr>
          </w:rPrChange>
        </w:rPr>
        <w:t xml:space="preserve"> </w:t>
      </w:r>
      <w:r>
        <w:rPr>
          <w:sz w:val="24"/>
        </w:rPr>
        <w:t>development needs. In particular, they should support proposals to:</w:t>
      </w:r>
    </w:p>
    <w:p w14:paraId="715964AA" w14:textId="77777777" w:rsidR="006718C9" w:rsidRDefault="006718C9">
      <w:pPr>
        <w:pStyle w:val="BodyText"/>
        <w:spacing w:before="9"/>
        <w:rPr>
          <w:ins w:id="6202" w:author="Author" w:date="2024-04-24T12:17:00Z"/>
          <w:sz w:val="20"/>
        </w:rPr>
      </w:pPr>
    </w:p>
    <w:p w14:paraId="715964AB" w14:textId="77777777" w:rsidR="006718C9" w:rsidRDefault="003C66F1">
      <w:pPr>
        <w:pStyle w:val="ListParagraph"/>
        <w:numPr>
          <w:ilvl w:val="1"/>
          <w:numId w:val="6"/>
        </w:numPr>
        <w:tabs>
          <w:tab w:val="left" w:pos="1388"/>
          <w:tab w:val="left" w:pos="1392"/>
        </w:tabs>
        <w:ind w:left="1392" w:right="373" w:hanging="360"/>
        <w:rPr>
          <w:sz w:val="24"/>
        </w:rPr>
        <w:pPrChange w:id="6203" w:author="Author" w:date="2024-04-24T12:17:00Z">
          <w:pPr>
            <w:pStyle w:val="ListParagraph"/>
            <w:numPr>
              <w:ilvl w:val="1"/>
              <w:numId w:val="13"/>
            </w:numPr>
            <w:tabs>
              <w:tab w:val="left" w:pos="1410"/>
              <w:tab w:val="left" w:pos="1412"/>
            </w:tabs>
            <w:ind w:right="224"/>
          </w:pPr>
        </w:pPrChange>
      </w:pPr>
      <w:r>
        <w:rPr>
          <w:sz w:val="24"/>
        </w:rPr>
        <w:t>use retail and employment land for homes in areas of high housing demand, provided this would not undermine key economic sectors or sites or the vitality and</w:t>
      </w:r>
      <w:r>
        <w:rPr>
          <w:spacing w:val="-7"/>
          <w:sz w:val="24"/>
          <w:rPrChange w:id="6204" w:author="Author" w:date="2024-04-24T12:17:00Z">
            <w:rPr>
              <w:spacing w:val="-2"/>
              <w:sz w:val="24"/>
            </w:rPr>
          </w:rPrChange>
        </w:rPr>
        <w:t xml:space="preserve"> </w:t>
      </w:r>
      <w:r>
        <w:rPr>
          <w:sz w:val="24"/>
        </w:rPr>
        <w:t>viability</w:t>
      </w:r>
      <w:r>
        <w:rPr>
          <w:spacing w:val="-7"/>
          <w:sz w:val="24"/>
          <w:rPrChange w:id="6205" w:author="Author" w:date="2024-04-24T12:17:00Z">
            <w:rPr>
              <w:spacing w:val="-3"/>
              <w:sz w:val="24"/>
            </w:rPr>
          </w:rPrChange>
        </w:rPr>
        <w:t xml:space="preserve"> </w:t>
      </w:r>
      <w:r>
        <w:rPr>
          <w:sz w:val="24"/>
        </w:rPr>
        <w:t>of</w:t>
      </w:r>
      <w:r>
        <w:rPr>
          <w:spacing w:val="-6"/>
          <w:sz w:val="24"/>
          <w:rPrChange w:id="6206" w:author="Author" w:date="2024-04-24T12:17:00Z">
            <w:rPr>
              <w:spacing w:val="-5"/>
              <w:sz w:val="24"/>
            </w:rPr>
          </w:rPrChange>
        </w:rPr>
        <w:t xml:space="preserve"> </w:t>
      </w:r>
      <w:r>
        <w:rPr>
          <w:sz w:val="24"/>
        </w:rPr>
        <w:t>town</w:t>
      </w:r>
      <w:r>
        <w:rPr>
          <w:spacing w:val="-7"/>
          <w:sz w:val="24"/>
          <w:rPrChange w:id="6207" w:author="Author" w:date="2024-04-24T12:17:00Z">
            <w:rPr>
              <w:spacing w:val="-2"/>
              <w:sz w:val="24"/>
            </w:rPr>
          </w:rPrChange>
        </w:rPr>
        <w:t xml:space="preserve"> </w:t>
      </w:r>
      <w:r>
        <w:rPr>
          <w:sz w:val="24"/>
        </w:rPr>
        <w:t>centres,</w:t>
      </w:r>
      <w:r>
        <w:rPr>
          <w:spacing w:val="-6"/>
          <w:sz w:val="24"/>
          <w:rPrChange w:id="6208" w:author="Author" w:date="2024-04-24T12:17:00Z">
            <w:rPr>
              <w:spacing w:val="-2"/>
              <w:sz w:val="24"/>
            </w:rPr>
          </w:rPrChange>
        </w:rPr>
        <w:t xml:space="preserve"> </w:t>
      </w:r>
      <w:r>
        <w:rPr>
          <w:sz w:val="24"/>
        </w:rPr>
        <w:t>and</w:t>
      </w:r>
      <w:r>
        <w:rPr>
          <w:spacing w:val="-7"/>
          <w:sz w:val="24"/>
          <w:rPrChange w:id="6209" w:author="Author" w:date="2024-04-24T12:17:00Z">
            <w:rPr>
              <w:spacing w:val="-2"/>
              <w:sz w:val="24"/>
            </w:rPr>
          </w:rPrChange>
        </w:rPr>
        <w:t xml:space="preserve"> </w:t>
      </w:r>
      <w:r>
        <w:rPr>
          <w:sz w:val="24"/>
        </w:rPr>
        <w:t>would</w:t>
      </w:r>
      <w:r>
        <w:rPr>
          <w:spacing w:val="-7"/>
          <w:sz w:val="24"/>
          <w:rPrChange w:id="6210" w:author="Author" w:date="2024-04-24T12:17:00Z">
            <w:rPr>
              <w:spacing w:val="-4"/>
              <w:sz w:val="24"/>
            </w:rPr>
          </w:rPrChange>
        </w:rPr>
        <w:t xml:space="preserve"> </w:t>
      </w:r>
      <w:r>
        <w:rPr>
          <w:sz w:val="24"/>
        </w:rPr>
        <w:t>be</w:t>
      </w:r>
      <w:r>
        <w:rPr>
          <w:spacing w:val="-7"/>
          <w:sz w:val="24"/>
          <w:rPrChange w:id="6211" w:author="Author" w:date="2024-04-24T12:17:00Z">
            <w:rPr>
              <w:spacing w:val="-2"/>
              <w:sz w:val="24"/>
            </w:rPr>
          </w:rPrChange>
        </w:rPr>
        <w:t xml:space="preserve"> </w:t>
      </w:r>
      <w:r>
        <w:rPr>
          <w:sz w:val="24"/>
        </w:rPr>
        <w:t>compatible</w:t>
      </w:r>
      <w:r>
        <w:rPr>
          <w:spacing w:val="-5"/>
          <w:sz w:val="24"/>
          <w:rPrChange w:id="6212" w:author="Author" w:date="2024-04-24T12:17:00Z">
            <w:rPr>
              <w:spacing w:val="-2"/>
              <w:sz w:val="24"/>
            </w:rPr>
          </w:rPrChange>
        </w:rPr>
        <w:t xml:space="preserve"> </w:t>
      </w:r>
      <w:r>
        <w:rPr>
          <w:sz w:val="24"/>
        </w:rPr>
        <w:t>with</w:t>
      </w:r>
      <w:r>
        <w:rPr>
          <w:spacing w:val="-7"/>
          <w:sz w:val="24"/>
          <w:rPrChange w:id="6213" w:author="Author" w:date="2024-04-24T12:17:00Z">
            <w:rPr>
              <w:spacing w:val="-4"/>
              <w:sz w:val="24"/>
            </w:rPr>
          </w:rPrChange>
        </w:rPr>
        <w:t xml:space="preserve"> </w:t>
      </w:r>
      <w:r>
        <w:rPr>
          <w:sz w:val="24"/>
        </w:rPr>
        <w:t>other</w:t>
      </w:r>
      <w:r>
        <w:rPr>
          <w:spacing w:val="-5"/>
          <w:sz w:val="24"/>
          <w:rPrChange w:id="6214" w:author="Author" w:date="2024-04-24T12:17:00Z">
            <w:rPr>
              <w:spacing w:val="-4"/>
              <w:sz w:val="24"/>
            </w:rPr>
          </w:rPrChange>
        </w:rPr>
        <w:t xml:space="preserve"> </w:t>
      </w:r>
      <w:r>
        <w:rPr>
          <w:sz w:val="24"/>
        </w:rPr>
        <w:t>policies</w:t>
      </w:r>
      <w:r>
        <w:rPr>
          <w:spacing w:val="-7"/>
          <w:sz w:val="24"/>
          <w:rPrChange w:id="6215" w:author="Author" w:date="2024-04-24T12:17:00Z">
            <w:rPr>
              <w:spacing w:val="-3"/>
              <w:sz w:val="24"/>
            </w:rPr>
          </w:rPrChange>
        </w:rPr>
        <w:t xml:space="preserve"> </w:t>
      </w:r>
      <w:r>
        <w:rPr>
          <w:sz w:val="24"/>
        </w:rPr>
        <w:t>in</w:t>
      </w:r>
      <w:r>
        <w:rPr>
          <w:spacing w:val="-7"/>
          <w:sz w:val="24"/>
          <w:rPrChange w:id="6216" w:author="Author" w:date="2024-04-24T12:17:00Z">
            <w:rPr>
              <w:spacing w:val="-2"/>
              <w:sz w:val="24"/>
            </w:rPr>
          </w:rPrChange>
        </w:rPr>
        <w:t xml:space="preserve"> </w:t>
      </w:r>
      <w:r>
        <w:rPr>
          <w:sz w:val="24"/>
        </w:rPr>
        <w:t>this Framework; and</w:t>
      </w:r>
    </w:p>
    <w:p w14:paraId="715964AC" w14:textId="77777777" w:rsidR="006718C9" w:rsidRDefault="006718C9">
      <w:pPr>
        <w:pStyle w:val="BodyText"/>
        <w:spacing w:before="10"/>
        <w:rPr>
          <w:ins w:id="6217" w:author="Author" w:date="2024-04-24T12:17:00Z"/>
          <w:sz w:val="20"/>
        </w:rPr>
      </w:pPr>
    </w:p>
    <w:p w14:paraId="715964AD" w14:textId="77777777" w:rsidR="006718C9" w:rsidRDefault="003C66F1">
      <w:pPr>
        <w:pStyle w:val="ListParagraph"/>
        <w:numPr>
          <w:ilvl w:val="1"/>
          <w:numId w:val="6"/>
        </w:numPr>
        <w:tabs>
          <w:tab w:val="left" w:pos="1388"/>
          <w:tab w:val="left" w:pos="1392"/>
        </w:tabs>
        <w:ind w:left="1392" w:right="321" w:hanging="360"/>
        <w:rPr>
          <w:sz w:val="24"/>
        </w:rPr>
        <w:pPrChange w:id="6218" w:author="Author" w:date="2024-04-24T12:17:00Z">
          <w:pPr>
            <w:pStyle w:val="ListParagraph"/>
            <w:numPr>
              <w:ilvl w:val="1"/>
              <w:numId w:val="13"/>
            </w:numPr>
            <w:tabs>
              <w:tab w:val="left" w:pos="1410"/>
              <w:tab w:val="left" w:pos="1412"/>
            </w:tabs>
            <w:ind w:right="170"/>
          </w:pPr>
        </w:pPrChange>
      </w:pPr>
      <w:r>
        <w:rPr>
          <w:sz w:val="24"/>
        </w:rPr>
        <w:t>make more effective use of sites that provide community services such as schools</w:t>
      </w:r>
      <w:r>
        <w:rPr>
          <w:spacing w:val="-8"/>
          <w:sz w:val="24"/>
          <w:rPrChange w:id="6219" w:author="Author" w:date="2024-04-24T12:17:00Z">
            <w:rPr>
              <w:spacing w:val="-4"/>
              <w:sz w:val="24"/>
            </w:rPr>
          </w:rPrChange>
        </w:rPr>
        <w:t xml:space="preserve"> </w:t>
      </w:r>
      <w:r>
        <w:rPr>
          <w:sz w:val="24"/>
        </w:rPr>
        <w:t>and</w:t>
      </w:r>
      <w:r>
        <w:rPr>
          <w:spacing w:val="-8"/>
          <w:sz w:val="24"/>
          <w:rPrChange w:id="6220" w:author="Author" w:date="2024-04-24T12:17:00Z">
            <w:rPr>
              <w:spacing w:val="-3"/>
              <w:sz w:val="24"/>
            </w:rPr>
          </w:rPrChange>
        </w:rPr>
        <w:t xml:space="preserve"> </w:t>
      </w:r>
      <w:r>
        <w:rPr>
          <w:sz w:val="24"/>
        </w:rPr>
        <w:t>hospitals,</w:t>
      </w:r>
      <w:r>
        <w:rPr>
          <w:spacing w:val="-7"/>
          <w:sz w:val="24"/>
          <w:rPrChange w:id="6221" w:author="Author" w:date="2024-04-24T12:17:00Z">
            <w:rPr>
              <w:spacing w:val="-4"/>
              <w:sz w:val="24"/>
            </w:rPr>
          </w:rPrChange>
        </w:rPr>
        <w:t xml:space="preserve"> </w:t>
      </w:r>
      <w:r>
        <w:rPr>
          <w:sz w:val="24"/>
        </w:rPr>
        <w:t>provided</w:t>
      </w:r>
      <w:r>
        <w:rPr>
          <w:spacing w:val="-8"/>
          <w:sz w:val="24"/>
          <w:rPrChange w:id="6222" w:author="Author" w:date="2024-04-24T12:17:00Z">
            <w:rPr>
              <w:spacing w:val="-3"/>
              <w:sz w:val="24"/>
            </w:rPr>
          </w:rPrChange>
        </w:rPr>
        <w:t xml:space="preserve"> </w:t>
      </w:r>
      <w:r>
        <w:rPr>
          <w:sz w:val="24"/>
        </w:rPr>
        <w:t>this</w:t>
      </w:r>
      <w:r>
        <w:rPr>
          <w:spacing w:val="-8"/>
          <w:sz w:val="24"/>
          <w:rPrChange w:id="6223" w:author="Author" w:date="2024-04-24T12:17:00Z">
            <w:rPr>
              <w:spacing w:val="-4"/>
              <w:sz w:val="24"/>
            </w:rPr>
          </w:rPrChange>
        </w:rPr>
        <w:t xml:space="preserve"> </w:t>
      </w:r>
      <w:r>
        <w:rPr>
          <w:sz w:val="24"/>
        </w:rPr>
        <w:t>maintains</w:t>
      </w:r>
      <w:r>
        <w:rPr>
          <w:spacing w:val="-8"/>
          <w:sz w:val="24"/>
          <w:rPrChange w:id="6224" w:author="Author" w:date="2024-04-24T12:17:00Z">
            <w:rPr>
              <w:spacing w:val="-4"/>
              <w:sz w:val="24"/>
            </w:rPr>
          </w:rPrChange>
        </w:rPr>
        <w:t xml:space="preserve"> </w:t>
      </w:r>
      <w:r>
        <w:rPr>
          <w:sz w:val="24"/>
        </w:rPr>
        <w:t>or</w:t>
      </w:r>
      <w:r>
        <w:rPr>
          <w:spacing w:val="-7"/>
          <w:sz w:val="24"/>
          <w:rPrChange w:id="6225" w:author="Author" w:date="2024-04-24T12:17:00Z">
            <w:rPr>
              <w:spacing w:val="-3"/>
              <w:sz w:val="24"/>
            </w:rPr>
          </w:rPrChange>
        </w:rPr>
        <w:t xml:space="preserve"> </w:t>
      </w:r>
      <w:r>
        <w:rPr>
          <w:sz w:val="24"/>
        </w:rPr>
        <w:t>improves</w:t>
      </w:r>
      <w:r>
        <w:rPr>
          <w:spacing w:val="-8"/>
          <w:sz w:val="24"/>
          <w:rPrChange w:id="6226" w:author="Author" w:date="2024-04-24T12:17:00Z">
            <w:rPr>
              <w:spacing w:val="-2"/>
              <w:sz w:val="24"/>
            </w:rPr>
          </w:rPrChange>
        </w:rPr>
        <w:t xml:space="preserve"> </w:t>
      </w:r>
      <w:r>
        <w:rPr>
          <w:sz w:val="24"/>
        </w:rPr>
        <w:t>the</w:t>
      </w:r>
      <w:r>
        <w:rPr>
          <w:spacing w:val="-8"/>
          <w:sz w:val="24"/>
          <w:rPrChange w:id="6227" w:author="Author" w:date="2024-04-24T12:17:00Z">
            <w:rPr>
              <w:spacing w:val="-3"/>
              <w:sz w:val="24"/>
            </w:rPr>
          </w:rPrChange>
        </w:rPr>
        <w:t xml:space="preserve"> </w:t>
      </w:r>
      <w:r>
        <w:rPr>
          <w:sz w:val="24"/>
        </w:rPr>
        <w:t>quality</w:t>
      </w:r>
      <w:r>
        <w:rPr>
          <w:spacing w:val="-8"/>
          <w:sz w:val="24"/>
          <w:rPrChange w:id="6228" w:author="Author" w:date="2024-04-24T12:17:00Z">
            <w:rPr>
              <w:spacing w:val="-2"/>
              <w:sz w:val="24"/>
            </w:rPr>
          </w:rPrChange>
        </w:rPr>
        <w:t xml:space="preserve"> </w:t>
      </w:r>
      <w:r>
        <w:rPr>
          <w:sz w:val="24"/>
        </w:rPr>
        <w:t>of</w:t>
      </w:r>
      <w:r>
        <w:rPr>
          <w:spacing w:val="-7"/>
          <w:sz w:val="24"/>
          <w:rPrChange w:id="6229" w:author="Author" w:date="2024-04-24T12:17:00Z">
            <w:rPr>
              <w:spacing w:val="-1"/>
              <w:sz w:val="24"/>
            </w:rPr>
          </w:rPrChange>
        </w:rPr>
        <w:t xml:space="preserve"> </w:t>
      </w:r>
      <w:r>
        <w:rPr>
          <w:sz w:val="24"/>
        </w:rPr>
        <w:t>service provision and access to open space.</w:t>
      </w:r>
    </w:p>
    <w:p w14:paraId="715964AE" w14:textId="77777777" w:rsidR="006718C9" w:rsidRDefault="006718C9">
      <w:pPr>
        <w:pStyle w:val="BodyText"/>
        <w:spacing w:before="10"/>
        <w:rPr>
          <w:ins w:id="6230" w:author="Author" w:date="2024-04-24T12:17:00Z"/>
          <w:sz w:val="23"/>
        </w:rPr>
      </w:pPr>
    </w:p>
    <w:p w14:paraId="715964AF" w14:textId="77777777" w:rsidR="006718C9" w:rsidRDefault="003C66F1">
      <w:pPr>
        <w:pStyle w:val="Heading2"/>
      </w:pPr>
      <w:bookmarkStart w:id="6231" w:name="Achieving_appropriate_densities"/>
      <w:bookmarkEnd w:id="6231"/>
      <w:r>
        <w:t>Achieving</w:t>
      </w:r>
      <w:r>
        <w:rPr>
          <w:spacing w:val="-13"/>
          <w:rPrChange w:id="6232" w:author="Author" w:date="2024-04-24T12:17:00Z">
            <w:rPr>
              <w:spacing w:val="-7"/>
            </w:rPr>
          </w:rPrChange>
        </w:rPr>
        <w:t xml:space="preserve"> </w:t>
      </w:r>
      <w:r>
        <w:t>appropriate</w:t>
      </w:r>
      <w:r>
        <w:rPr>
          <w:spacing w:val="-11"/>
          <w:rPrChange w:id="6233" w:author="Author" w:date="2024-04-24T12:17:00Z">
            <w:rPr>
              <w:spacing w:val="-8"/>
            </w:rPr>
          </w:rPrChange>
        </w:rPr>
        <w:t xml:space="preserve"> </w:t>
      </w:r>
      <w:r>
        <w:rPr>
          <w:spacing w:val="-2"/>
        </w:rPr>
        <w:t>densities</w:t>
      </w:r>
    </w:p>
    <w:p w14:paraId="715964B0" w14:textId="77777777" w:rsidR="006718C9" w:rsidRDefault="003C66F1">
      <w:pPr>
        <w:pStyle w:val="ListParagraph"/>
        <w:numPr>
          <w:ilvl w:val="0"/>
          <w:numId w:val="6"/>
        </w:numPr>
        <w:tabs>
          <w:tab w:val="left" w:pos="970"/>
        </w:tabs>
        <w:spacing w:before="278"/>
        <w:ind w:left="970" w:right="1540"/>
        <w:jc w:val="left"/>
        <w:rPr>
          <w:sz w:val="24"/>
        </w:rPr>
        <w:pPrChange w:id="6234" w:author="Author" w:date="2024-04-24T12:17:00Z">
          <w:pPr>
            <w:pStyle w:val="ListParagraph"/>
            <w:numPr>
              <w:numId w:val="13"/>
            </w:numPr>
            <w:tabs>
              <w:tab w:val="left" w:pos="1052"/>
            </w:tabs>
            <w:spacing w:before="277"/>
            <w:ind w:left="1052" w:right="435" w:hanging="720"/>
          </w:pPr>
        </w:pPrChange>
      </w:pPr>
      <w:r>
        <w:rPr>
          <w:sz w:val="24"/>
        </w:rPr>
        <w:t>Planning</w:t>
      </w:r>
      <w:r>
        <w:rPr>
          <w:spacing w:val="-10"/>
          <w:sz w:val="24"/>
          <w:rPrChange w:id="6235" w:author="Author" w:date="2024-04-24T12:17:00Z">
            <w:rPr>
              <w:spacing w:val="-3"/>
              <w:sz w:val="24"/>
            </w:rPr>
          </w:rPrChange>
        </w:rPr>
        <w:t xml:space="preserve"> </w:t>
      </w:r>
      <w:r>
        <w:rPr>
          <w:sz w:val="24"/>
        </w:rPr>
        <w:t>policies</w:t>
      </w:r>
      <w:r>
        <w:rPr>
          <w:spacing w:val="-10"/>
          <w:sz w:val="24"/>
          <w:rPrChange w:id="6236" w:author="Author" w:date="2024-04-24T12:17:00Z">
            <w:rPr>
              <w:spacing w:val="-4"/>
              <w:sz w:val="24"/>
            </w:rPr>
          </w:rPrChange>
        </w:rPr>
        <w:t xml:space="preserve"> </w:t>
      </w:r>
      <w:r>
        <w:rPr>
          <w:sz w:val="24"/>
        </w:rPr>
        <w:t>and</w:t>
      </w:r>
      <w:r>
        <w:rPr>
          <w:spacing w:val="-9"/>
          <w:sz w:val="24"/>
          <w:rPrChange w:id="6237" w:author="Author" w:date="2024-04-24T12:17:00Z">
            <w:rPr>
              <w:spacing w:val="-5"/>
              <w:sz w:val="24"/>
            </w:rPr>
          </w:rPrChange>
        </w:rPr>
        <w:t xml:space="preserve"> </w:t>
      </w:r>
      <w:r>
        <w:rPr>
          <w:sz w:val="24"/>
        </w:rPr>
        <w:t>decisions</w:t>
      </w:r>
      <w:r>
        <w:rPr>
          <w:spacing w:val="-10"/>
          <w:sz w:val="24"/>
          <w:rPrChange w:id="6238" w:author="Author" w:date="2024-04-24T12:17:00Z">
            <w:rPr>
              <w:spacing w:val="-4"/>
              <w:sz w:val="24"/>
            </w:rPr>
          </w:rPrChange>
        </w:rPr>
        <w:t xml:space="preserve"> </w:t>
      </w:r>
      <w:r>
        <w:rPr>
          <w:sz w:val="24"/>
        </w:rPr>
        <w:t>should</w:t>
      </w:r>
      <w:r>
        <w:rPr>
          <w:spacing w:val="-10"/>
          <w:sz w:val="24"/>
          <w:rPrChange w:id="6239" w:author="Author" w:date="2024-04-24T12:17:00Z">
            <w:rPr>
              <w:spacing w:val="-3"/>
              <w:sz w:val="24"/>
            </w:rPr>
          </w:rPrChange>
        </w:rPr>
        <w:t xml:space="preserve"> </w:t>
      </w:r>
      <w:r>
        <w:rPr>
          <w:sz w:val="24"/>
        </w:rPr>
        <w:t>support</w:t>
      </w:r>
      <w:r>
        <w:rPr>
          <w:spacing w:val="-8"/>
          <w:sz w:val="24"/>
          <w:rPrChange w:id="6240" w:author="Author" w:date="2024-04-24T12:17:00Z">
            <w:rPr>
              <w:spacing w:val="-3"/>
              <w:sz w:val="24"/>
            </w:rPr>
          </w:rPrChange>
        </w:rPr>
        <w:t xml:space="preserve"> </w:t>
      </w:r>
      <w:r>
        <w:rPr>
          <w:sz w:val="24"/>
        </w:rPr>
        <w:t>development</w:t>
      </w:r>
      <w:r>
        <w:rPr>
          <w:spacing w:val="-10"/>
          <w:sz w:val="24"/>
          <w:rPrChange w:id="6241" w:author="Author" w:date="2024-04-24T12:17:00Z">
            <w:rPr>
              <w:spacing w:val="-3"/>
              <w:sz w:val="24"/>
            </w:rPr>
          </w:rPrChange>
        </w:rPr>
        <w:t xml:space="preserve"> </w:t>
      </w:r>
      <w:r>
        <w:rPr>
          <w:sz w:val="24"/>
        </w:rPr>
        <w:t>that</w:t>
      </w:r>
      <w:r>
        <w:rPr>
          <w:spacing w:val="-14"/>
          <w:sz w:val="24"/>
          <w:rPrChange w:id="6242" w:author="Author" w:date="2024-04-24T12:17:00Z">
            <w:rPr>
              <w:spacing w:val="-6"/>
              <w:sz w:val="24"/>
            </w:rPr>
          </w:rPrChange>
        </w:rPr>
        <w:t xml:space="preserve"> </w:t>
      </w:r>
      <w:r>
        <w:rPr>
          <w:sz w:val="24"/>
        </w:rPr>
        <w:t>makes</w:t>
      </w:r>
      <w:r>
        <w:rPr>
          <w:sz w:val="24"/>
          <w:rPrChange w:id="6243" w:author="Author" w:date="2024-04-24T12:17:00Z">
            <w:rPr>
              <w:spacing w:val="-4"/>
              <w:sz w:val="24"/>
            </w:rPr>
          </w:rPrChange>
        </w:rPr>
        <w:t xml:space="preserve"> </w:t>
      </w:r>
      <w:r>
        <w:rPr>
          <w:sz w:val="24"/>
        </w:rPr>
        <w:t>efficient use of land, taking into account:</w:t>
      </w:r>
    </w:p>
    <w:p w14:paraId="715964B1" w14:textId="77777777" w:rsidR="006718C9" w:rsidRDefault="006718C9">
      <w:pPr>
        <w:pStyle w:val="BodyText"/>
      </w:pPr>
    </w:p>
    <w:p w14:paraId="715964B2" w14:textId="77777777" w:rsidR="006718C9" w:rsidRDefault="003C66F1">
      <w:pPr>
        <w:pStyle w:val="ListParagraph"/>
        <w:numPr>
          <w:ilvl w:val="1"/>
          <w:numId w:val="6"/>
        </w:numPr>
        <w:tabs>
          <w:tab w:val="left" w:pos="1388"/>
          <w:tab w:val="left" w:pos="1392"/>
        </w:tabs>
        <w:ind w:left="1392" w:right="1250" w:hanging="360"/>
        <w:rPr>
          <w:sz w:val="24"/>
        </w:rPr>
        <w:pPrChange w:id="6244" w:author="Author" w:date="2024-04-24T12:17:00Z">
          <w:pPr>
            <w:pStyle w:val="ListParagraph"/>
            <w:numPr>
              <w:ilvl w:val="1"/>
              <w:numId w:val="13"/>
            </w:numPr>
            <w:tabs>
              <w:tab w:val="left" w:pos="1410"/>
              <w:tab w:val="left" w:pos="1412"/>
            </w:tabs>
            <w:spacing w:before="0"/>
            <w:ind w:right="1103"/>
          </w:pPr>
        </w:pPrChange>
      </w:pPr>
      <w:r>
        <w:rPr>
          <w:sz w:val="24"/>
        </w:rPr>
        <w:t>the identified need for different types of housing and other forms of development,</w:t>
      </w:r>
      <w:r>
        <w:rPr>
          <w:spacing w:val="-8"/>
          <w:sz w:val="24"/>
          <w:rPrChange w:id="6245" w:author="Author" w:date="2024-04-24T12:17:00Z">
            <w:rPr>
              <w:spacing w:val="-3"/>
              <w:sz w:val="24"/>
            </w:rPr>
          </w:rPrChange>
        </w:rPr>
        <w:t xml:space="preserve"> </w:t>
      </w:r>
      <w:r>
        <w:rPr>
          <w:sz w:val="24"/>
        </w:rPr>
        <w:t>and</w:t>
      </w:r>
      <w:r>
        <w:rPr>
          <w:spacing w:val="-11"/>
          <w:sz w:val="24"/>
          <w:rPrChange w:id="6246" w:author="Author" w:date="2024-04-24T12:17:00Z">
            <w:rPr>
              <w:spacing w:val="-3"/>
              <w:sz w:val="24"/>
            </w:rPr>
          </w:rPrChange>
        </w:rPr>
        <w:t xml:space="preserve"> </w:t>
      </w:r>
      <w:r>
        <w:rPr>
          <w:sz w:val="24"/>
        </w:rPr>
        <w:t>the</w:t>
      </w:r>
      <w:r>
        <w:rPr>
          <w:spacing w:val="-12"/>
          <w:sz w:val="24"/>
          <w:rPrChange w:id="6247" w:author="Author" w:date="2024-04-24T12:17:00Z">
            <w:rPr>
              <w:spacing w:val="-5"/>
              <w:sz w:val="24"/>
            </w:rPr>
          </w:rPrChange>
        </w:rPr>
        <w:t xml:space="preserve"> </w:t>
      </w:r>
      <w:r>
        <w:rPr>
          <w:sz w:val="24"/>
        </w:rPr>
        <w:t>availability</w:t>
      </w:r>
      <w:r>
        <w:rPr>
          <w:spacing w:val="-9"/>
          <w:sz w:val="24"/>
          <w:rPrChange w:id="6248" w:author="Author" w:date="2024-04-24T12:17:00Z">
            <w:rPr>
              <w:spacing w:val="-4"/>
              <w:sz w:val="24"/>
            </w:rPr>
          </w:rPrChange>
        </w:rPr>
        <w:t xml:space="preserve"> </w:t>
      </w:r>
      <w:r>
        <w:rPr>
          <w:sz w:val="24"/>
        </w:rPr>
        <w:t>of</w:t>
      </w:r>
      <w:r>
        <w:rPr>
          <w:spacing w:val="-8"/>
          <w:sz w:val="24"/>
          <w:rPrChange w:id="6249" w:author="Author" w:date="2024-04-24T12:17:00Z">
            <w:rPr>
              <w:spacing w:val="-6"/>
              <w:sz w:val="24"/>
            </w:rPr>
          </w:rPrChange>
        </w:rPr>
        <w:t xml:space="preserve"> </w:t>
      </w:r>
      <w:r>
        <w:rPr>
          <w:sz w:val="24"/>
        </w:rPr>
        <w:t>land</w:t>
      </w:r>
      <w:r>
        <w:rPr>
          <w:spacing w:val="-9"/>
          <w:sz w:val="24"/>
          <w:rPrChange w:id="6250" w:author="Author" w:date="2024-04-24T12:17:00Z">
            <w:rPr>
              <w:spacing w:val="-3"/>
              <w:sz w:val="24"/>
            </w:rPr>
          </w:rPrChange>
        </w:rPr>
        <w:t xml:space="preserve"> </w:t>
      </w:r>
      <w:r>
        <w:rPr>
          <w:sz w:val="24"/>
        </w:rPr>
        <w:t>suitable</w:t>
      </w:r>
      <w:r>
        <w:rPr>
          <w:spacing w:val="-9"/>
          <w:sz w:val="24"/>
          <w:rPrChange w:id="6251" w:author="Author" w:date="2024-04-24T12:17:00Z">
            <w:rPr>
              <w:spacing w:val="-3"/>
              <w:sz w:val="24"/>
            </w:rPr>
          </w:rPrChange>
        </w:rPr>
        <w:t xml:space="preserve"> </w:t>
      </w:r>
      <w:r>
        <w:rPr>
          <w:sz w:val="24"/>
        </w:rPr>
        <w:t>for</w:t>
      </w:r>
      <w:r>
        <w:rPr>
          <w:spacing w:val="-8"/>
          <w:sz w:val="24"/>
          <w:rPrChange w:id="6252" w:author="Author" w:date="2024-04-24T12:17:00Z">
            <w:rPr>
              <w:spacing w:val="-5"/>
              <w:sz w:val="24"/>
            </w:rPr>
          </w:rPrChange>
        </w:rPr>
        <w:t xml:space="preserve"> </w:t>
      </w:r>
      <w:r>
        <w:rPr>
          <w:sz w:val="24"/>
        </w:rPr>
        <w:t>accommodating</w:t>
      </w:r>
      <w:r>
        <w:rPr>
          <w:spacing w:val="-9"/>
          <w:sz w:val="24"/>
          <w:rPrChange w:id="6253" w:author="Author" w:date="2024-04-24T12:17:00Z">
            <w:rPr>
              <w:spacing w:val="-3"/>
              <w:sz w:val="24"/>
            </w:rPr>
          </w:rPrChange>
        </w:rPr>
        <w:t xml:space="preserve"> </w:t>
      </w:r>
      <w:r>
        <w:rPr>
          <w:sz w:val="24"/>
        </w:rPr>
        <w:t>it;</w:t>
      </w:r>
    </w:p>
    <w:p w14:paraId="715964B3" w14:textId="77777777" w:rsidR="006718C9" w:rsidRDefault="006718C9">
      <w:pPr>
        <w:pStyle w:val="BodyText"/>
      </w:pPr>
    </w:p>
    <w:p w14:paraId="715964B4" w14:textId="77777777" w:rsidR="006718C9" w:rsidRDefault="003C66F1">
      <w:pPr>
        <w:pStyle w:val="ListParagraph"/>
        <w:numPr>
          <w:ilvl w:val="1"/>
          <w:numId w:val="6"/>
        </w:numPr>
        <w:tabs>
          <w:tab w:val="left" w:pos="1387"/>
        </w:tabs>
        <w:ind w:left="1387" w:hanging="356"/>
        <w:rPr>
          <w:sz w:val="24"/>
        </w:rPr>
        <w:pPrChange w:id="6254" w:author="Author" w:date="2024-04-24T12:17:00Z">
          <w:pPr>
            <w:pStyle w:val="ListParagraph"/>
            <w:numPr>
              <w:ilvl w:val="1"/>
              <w:numId w:val="13"/>
            </w:numPr>
            <w:tabs>
              <w:tab w:val="left" w:pos="1410"/>
            </w:tabs>
            <w:spacing w:before="0"/>
            <w:ind w:left="1410" w:hanging="358"/>
          </w:pPr>
        </w:pPrChange>
      </w:pPr>
      <w:r>
        <w:rPr>
          <w:sz w:val="24"/>
        </w:rPr>
        <w:t>local</w:t>
      </w:r>
      <w:r>
        <w:rPr>
          <w:spacing w:val="-8"/>
          <w:sz w:val="24"/>
          <w:rPrChange w:id="6255" w:author="Author" w:date="2024-04-24T12:17:00Z">
            <w:rPr>
              <w:spacing w:val="-3"/>
              <w:sz w:val="24"/>
            </w:rPr>
          </w:rPrChange>
        </w:rPr>
        <w:t xml:space="preserve"> </w:t>
      </w:r>
      <w:r>
        <w:rPr>
          <w:sz w:val="24"/>
        </w:rPr>
        <w:t>market</w:t>
      </w:r>
      <w:r>
        <w:rPr>
          <w:spacing w:val="-7"/>
          <w:sz w:val="24"/>
          <w:rPrChange w:id="6256" w:author="Author" w:date="2024-04-24T12:17:00Z">
            <w:rPr>
              <w:spacing w:val="-1"/>
              <w:sz w:val="24"/>
            </w:rPr>
          </w:rPrChange>
        </w:rPr>
        <w:t xml:space="preserve"> </w:t>
      </w:r>
      <w:r>
        <w:rPr>
          <w:sz w:val="24"/>
        </w:rPr>
        <w:t>conditions</w:t>
      </w:r>
      <w:r>
        <w:rPr>
          <w:spacing w:val="-7"/>
          <w:sz w:val="24"/>
          <w:rPrChange w:id="6257" w:author="Author" w:date="2024-04-24T12:17:00Z">
            <w:rPr>
              <w:spacing w:val="-4"/>
              <w:sz w:val="24"/>
            </w:rPr>
          </w:rPrChange>
        </w:rPr>
        <w:t xml:space="preserve"> </w:t>
      </w:r>
      <w:r>
        <w:rPr>
          <w:sz w:val="24"/>
        </w:rPr>
        <w:t>and</w:t>
      </w:r>
      <w:r>
        <w:rPr>
          <w:spacing w:val="-7"/>
          <w:sz w:val="24"/>
          <w:rPrChange w:id="6258" w:author="Author" w:date="2024-04-24T12:17:00Z">
            <w:rPr>
              <w:spacing w:val="-2"/>
              <w:sz w:val="24"/>
            </w:rPr>
          </w:rPrChange>
        </w:rPr>
        <w:t xml:space="preserve"> </w:t>
      </w:r>
      <w:r>
        <w:rPr>
          <w:spacing w:val="-2"/>
          <w:sz w:val="24"/>
        </w:rPr>
        <w:t>viability;</w:t>
      </w:r>
    </w:p>
    <w:p w14:paraId="715964B5" w14:textId="77777777" w:rsidR="006718C9" w:rsidRDefault="006718C9">
      <w:pPr>
        <w:pStyle w:val="BodyText"/>
      </w:pPr>
    </w:p>
    <w:p w14:paraId="715964B6" w14:textId="77777777" w:rsidR="006718C9" w:rsidRDefault="003C66F1">
      <w:pPr>
        <w:pStyle w:val="ListParagraph"/>
        <w:numPr>
          <w:ilvl w:val="1"/>
          <w:numId w:val="6"/>
        </w:numPr>
        <w:tabs>
          <w:tab w:val="left" w:pos="1389"/>
          <w:tab w:val="left" w:pos="1391"/>
        </w:tabs>
        <w:ind w:left="1391" w:right="548" w:hanging="360"/>
        <w:jc w:val="both"/>
        <w:rPr>
          <w:sz w:val="24"/>
        </w:rPr>
        <w:pPrChange w:id="6259" w:author="Author" w:date="2024-04-24T12:17:00Z">
          <w:pPr>
            <w:pStyle w:val="ListParagraph"/>
            <w:numPr>
              <w:ilvl w:val="1"/>
              <w:numId w:val="13"/>
            </w:numPr>
            <w:tabs>
              <w:tab w:val="left" w:pos="1412"/>
            </w:tabs>
            <w:spacing w:before="0"/>
            <w:ind w:right="395"/>
          </w:pPr>
        </w:pPrChange>
      </w:pPr>
      <w:r>
        <w:rPr>
          <w:sz w:val="24"/>
        </w:rPr>
        <w:t>the availability and capacity of infrastructure</w:t>
      </w:r>
      <w:r>
        <w:rPr>
          <w:spacing w:val="-1"/>
          <w:sz w:val="24"/>
          <w:rPrChange w:id="6260" w:author="Author" w:date="2024-04-24T12:17:00Z">
            <w:rPr>
              <w:sz w:val="24"/>
            </w:rPr>
          </w:rPrChange>
        </w:rPr>
        <w:t xml:space="preserve"> </w:t>
      </w:r>
      <w:r>
        <w:rPr>
          <w:sz w:val="24"/>
        </w:rPr>
        <w:t>and services –</w:t>
      </w:r>
      <w:r>
        <w:rPr>
          <w:spacing w:val="-1"/>
          <w:sz w:val="24"/>
          <w:rPrChange w:id="6261" w:author="Author" w:date="2024-04-24T12:17:00Z">
            <w:rPr>
              <w:sz w:val="24"/>
            </w:rPr>
          </w:rPrChange>
        </w:rPr>
        <w:t xml:space="preserve"> </w:t>
      </w:r>
      <w:r>
        <w:rPr>
          <w:sz w:val="24"/>
        </w:rPr>
        <w:t>both existing and proposed</w:t>
      </w:r>
      <w:r>
        <w:rPr>
          <w:spacing w:val="-7"/>
          <w:sz w:val="24"/>
          <w:rPrChange w:id="6262" w:author="Author" w:date="2024-04-24T12:17:00Z">
            <w:rPr>
              <w:spacing w:val="-4"/>
              <w:sz w:val="24"/>
            </w:rPr>
          </w:rPrChange>
        </w:rPr>
        <w:t xml:space="preserve"> </w:t>
      </w:r>
      <w:r>
        <w:rPr>
          <w:sz w:val="24"/>
        </w:rPr>
        <w:t>–</w:t>
      </w:r>
      <w:r>
        <w:rPr>
          <w:spacing w:val="-6"/>
          <w:sz w:val="24"/>
          <w:rPrChange w:id="6263" w:author="Author" w:date="2024-04-24T12:17:00Z">
            <w:rPr>
              <w:spacing w:val="-1"/>
              <w:sz w:val="24"/>
            </w:rPr>
          </w:rPrChange>
        </w:rPr>
        <w:t xml:space="preserve"> </w:t>
      </w:r>
      <w:r>
        <w:rPr>
          <w:sz w:val="24"/>
        </w:rPr>
        <w:t>as</w:t>
      </w:r>
      <w:r>
        <w:rPr>
          <w:spacing w:val="-7"/>
          <w:sz w:val="24"/>
          <w:rPrChange w:id="6264" w:author="Author" w:date="2024-04-24T12:17:00Z">
            <w:rPr>
              <w:spacing w:val="-2"/>
              <w:sz w:val="24"/>
            </w:rPr>
          </w:rPrChange>
        </w:rPr>
        <w:t xml:space="preserve"> </w:t>
      </w:r>
      <w:r>
        <w:rPr>
          <w:sz w:val="24"/>
        </w:rPr>
        <w:t>well</w:t>
      </w:r>
      <w:r>
        <w:rPr>
          <w:spacing w:val="-7"/>
          <w:sz w:val="24"/>
          <w:rPrChange w:id="6265" w:author="Author" w:date="2024-04-24T12:17:00Z">
            <w:rPr>
              <w:spacing w:val="-2"/>
              <w:sz w:val="24"/>
            </w:rPr>
          </w:rPrChange>
        </w:rPr>
        <w:t xml:space="preserve"> </w:t>
      </w:r>
      <w:r>
        <w:rPr>
          <w:sz w:val="24"/>
        </w:rPr>
        <w:t>as</w:t>
      </w:r>
      <w:r>
        <w:rPr>
          <w:spacing w:val="-5"/>
          <w:sz w:val="24"/>
          <w:rPrChange w:id="6266" w:author="Author" w:date="2024-04-24T12:17:00Z">
            <w:rPr>
              <w:spacing w:val="-2"/>
              <w:sz w:val="24"/>
            </w:rPr>
          </w:rPrChange>
        </w:rPr>
        <w:t xml:space="preserve"> </w:t>
      </w:r>
      <w:r>
        <w:rPr>
          <w:sz w:val="24"/>
        </w:rPr>
        <w:t>their</w:t>
      </w:r>
      <w:r>
        <w:rPr>
          <w:spacing w:val="-6"/>
          <w:sz w:val="24"/>
          <w:rPrChange w:id="6267" w:author="Author" w:date="2024-04-24T12:17:00Z">
            <w:rPr>
              <w:spacing w:val="-3"/>
              <w:sz w:val="24"/>
            </w:rPr>
          </w:rPrChange>
        </w:rPr>
        <w:t xml:space="preserve"> </w:t>
      </w:r>
      <w:r>
        <w:rPr>
          <w:sz w:val="24"/>
        </w:rPr>
        <w:t>potential</w:t>
      </w:r>
      <w:r>
        <w:rPr>
          <w:spacing w:val="-9"/>
          <w:sz w:val="24"/>
          <w:rPrChange w:id="6268" w:author="Author" w:date="2024-04-24T12:17:00Z">
            <w:rPr>
              <w:spacing w:val="-2"/>
              <w:sz w:val="24"/>
            </w:rPr>
          </w:rPrChange>
        </w:rPr>
        <w:t xml:space="preserve"> </w:t>
      </w:r>
      <w:r>
        <w:rPr>
          <w:sz w:val="24"/>
        </w:rPr>
        <w:t>for</w:t>
      </w:r>
      <w:r>
        <w:rPr>
          <w:spacing w:val="-6"/>
          <w:sz w:val="24"/>
          <w:rPrChange w:id="6269" w:author="Author" w:date="2024-04-24T12:17:00Z">
            <w:rPr>
              <w:spacing w:val="-3"/>
              <w:sz w:val="24"/>
            </w:rPr>
          </w:rPrChange>
        </w:rPr>
        <w:t xml:space="preserve"> </w:t>
      </w:r>
      <w:r>
        <w:rPr>
          <w:sz w:val="24"/>
        </w:rPr>
        <w:t>further</w:t>
      </w:r>
      <w:r>
        <w:rPr>
          <w:spacing w:val="-6"/>
          <w:sz w:val="24"/>
          <w:rPrChange w:id="6270" w:author="Author" w:date="2024-04-24T12:17:00Z">
            <w:rPr>
              <w:spacing w:val="-3"/>
              <w:sz w:val="24"/>
            </w:rPr>
          </w:rPrChange>
        </w:rPr>
        <w:t xml:space="preserve"> </w:t>
      </w:r>
      <w:r>
        <w:rPr>
          <w:sz w:val="24"/>
        </w:rPr>
        <w:t>improvement</w:t>
      </w:r>
      <w:r>
        <w:rPr>
          <w:spacing w:val="-6"/>
          <w:sz w:val="24"/>
          <w:rPrChange w:id="6271" w:author="Author" w:date="2024-04-24T12:17:00Z">
            <w:rPr>
              <w:spacing w:val="-1"/>
              <w:sz w:val="24"/>
            </w:rPr>
          </w:rPrChange>
        </w:rPr>
        <w:t xml:space="preserve"> </w:t>
      </w:r>
      <w:r>
        <w:rPr>
          <w:sz w:val="24"/>
        </w:rPr>
        <w:t>and</w:t>
      </w:r>
      <w:r>
        <w:rPr>
          <w:spacing w:val="-7"/>
          <w:sz w:val="24"/>
          <w:rPrChange w:id="6272" w:author="Author" w:date="2024-04-24T12:17:00Z">
            <w:rPr>
              <w:spacing w:val="-3"/>
              <w:sz w:val="24"/>
            </w:rPr>
          </w:rPrChange>
        </w:rPr>
        <w:t xml:space="preserve"> </w:t>
      </w:r>
      <w:r>
        <w:rPr>
          <w:sz w:val="24"/>
        </w:rPr>
        <w:t>the</w:t>
      </w:r>
      <w:r>
        <w:rPr>
          <w:spacing w:val="-7"/>
          <w:sz w:val="24"/>
          <w:rPrChange w:id="6273" w:author="Author" w:date="2024-04-24T12:17:00Z">
            <w:rPr>
              <w:spacing w:val="-3"/>
              <w:sz w:val="24"/>
            </w:rPr>
          </w:rPrChange>
        </w:rPr>
        <w:t xml:space="preserve"> </w:t>
      </w:r>
      <w:r>
        <w:rPr>
          <w:sz w:val="24"/>
        </w:rPr>
        <w:t>scope</w:t>
      </w:r>
      <w:r>
        <w:rPr>
          <w:spacing w:val="-7"/>
          <w:sz w:val="24"/>
          <w:rPrChange w:id="6274" w:author="Author" w:date="2024-04-24T12:17:00Z">
            <w:rPr>
              <w:spacing w:val="-3"/>
              <w:sz w:val="24"/>
            </w:rPr>
          </w:rPrChange>
        </w:rPr>
        <w:t xml:space="preserve"> </w:t>
      </w:r>
      <w:r>
        <w:rPr>
          <w:sz w:val="24"/>
        </w:rPr>
        <w:t>to promote sustainable travel modes that limit future car use;</w:t>
      </w:r>
    </w:p>
    <w:p w14:paraId="715964B7" w14:textId="77777777" w:rsidR="006718C9" w:rsidRDefault="006718C9">
      <w:pPr>
        <w:pStyle w:val="BodyText"/>
        <w:spacing w:before="10"/>
        <w:rPr>
          <w:sz w:val="36"/>
          <w:rPrChange w:id="6275" w:author="Author" w:date="2024-04-24T12:17:00Z">
            <w:rPr/>
          </w:rPrChange>
        </w:rPr>
        <w:pPrChange w:id="6276" w:author="Author" w:date="2024-04-24T12:17:00Z">
          <w:pPr>
            <w:pStyle w:val="BodyText"/>
          </w:pPr>
        </w:pPrChange>
      </w:pPr>
    </w:p>
    <w:p w14:paraId="715964B8" w14:textId="407CB40B" w:rsidR="006718C9" w:rsidRDefault="003C66F1">
      <w:pPr>
        <w:pStyle w:val="ListParagraph"/>
        <w:numPr>
          <w:ilvl w:val="1"/>
          <w:numId w:val="6"/>
        </w:numPr>
        <w:tabs>
          <w:tab w:val="left" w:pos="1387"/>
        </w:tabs>
        <w:ind w:left="1387" w:hanging="356"/>
        <w:rPr>
          <w:ins w:id="6277" w:author="Author" w:date="2024-04-24T12:17:00Z"/>
          <w:sz w:val="24"/>
        </w:rPr>
      </w:pPr>
      <w:r>
        <w:rPr>
          <w:sz w:val="24"/>
        </w:rPr>
        <w:t>the</w:t>
      </w:r>
      <w:r>
        <w:rPr>
          <w:spacing w:val="-6"/>
          <w:sz w:val="24"/>
          <w:rPrChange w:id="6278" w:author="Author" w:date="2024-04-24T12:17:00Z">
            <w:rPr>
              <w:sz w:val="24"/>
            </w:rPr>
          </w:rPrChange>
        </w:rPr>
        <w:t xml:space="preserve"> </w:t>
      </w:r>
      <w:r>
        <w:rPr>
          <w:sz w:val="24"/>
        </w:rPr>
        <w:t>desirability</w:t>
      </w:r>
      <w:r>
        <w:rPr>
          <w:spacing w:val="-4"/>
          <w:sz w:val="24"/>
          <w:rPrChange w:id="6279" w:author="Author" w:date="2024-04-24T12:17:00Z">
            <w:rPr>
              <w:sz w:val="24"/>
            </w:rPr>
          </w:rPrChange>
        </w:rPr>
        <w:t xml:space="preserve"> </w:t>
      </w:r>
      <w:r>
        <w:rPr>
          <w:sz w:val="24"/>
        </w:rPr>
        <w:t>of</w:t>
      </w:r>
      <w:r>
        <w:rPr>
          <w:spacing w:val="-2"/>
          <w:sz w:val="24"/>
          <w:rPrChange w:id="6280" w:author="Author" w:date="2024-04-24T12:17:00Z">
            <w:rPr>
              <w:sz w:val="24"/>
            </w:rPr>
          </w:rPrChange>
        </w:rPr>
        <w:t xml:space="preserve"> </w:t>
      </w:r>
      <w:r>
        <w:rPr>
          <w:sz w:val="24"/>
        </w:rPr>
        <w:t>maintaining</w:t>
      </w:r>
      <w:r>
        <w:rPr>
          <w:spacing w:val="-4"/>
          <w:sz w:val="24"/>
          <w:rPrChange w:id="6281" w:author="Author" w:date="2024-04-24T12:17:00Z">
            <w:rPr>
              <w:sz w:val="24"/>
            </w:rPr>
          </w:rPrChange>
        </w:rPr>
        <w:t xml:space="preserve"> </w:t>
      </w:r>
      <w:r>
        <w:rPr>
          <w:sz w:val="24"/>
        </w:rPr>
        <w:t>an</w:t>
      </w:r>
      <w:r>
        <w:rPr>
          <w:spacing w:val="-3"/>
          <w:sz w:val="24"/>
          <w:rPrChange w:id="6282" w:author="Author" w:date="2024-04-24T12:17:00Z">
            <w:rPr>
              <w:sz w:val="24"/>
            </w:rPr>
          </w:rPrChange>
        </w:rPr>
        <w:t xml:space="preserve"> </w:t>
      </w:r>
      <w:r>
        <w:rPr>
          <w:sz w:val="24"/>
        </w:rPr>
        <w:t>area’s</w:t>
      </w:r>
      <w:r>
        <w:rPr>
          <w:spacing w:val="-3"/>
          <w:sz w:val="24"/>
          <w:rPrChange w:id="6283" w:author="Author" w:date="2024-04-24T12:17:00Z">
            <w:rPr>
              <w:sz w:val="24"/>
            </w:rPr>
          </w:rPrChange>
        </w:rPr>
        <w:t xml:space="preserve"> </w:t>
      </w:r>
      <w:r>
        <w:rPr>
          <w:sz w:val="24"/>
        </w:rPr>
        <w:t>prevailing</w:t>
      </w:r>
      <w:r>
        <w:rPr>
          <w:spacing w:val="-4"/>
          <w:sz w:val="24"/>
          <w:rPrChange w:id="6284" w:author="Author" w:date="2024-04-24T12:17:00Z">
            <w:rPr>
              <w:sz w:val="24"/>
            </w:rPr>
          </w:rPrChange>
        </w:rPr>
        <w:t xml:space="preserve"> </w:t>
      </w:r>
      <w:r>
        <w:rPr>
          <w:sz w:val="24"/>
        </w:rPr>
        <w:t>character</w:t>
      </w:r>
      <w:r>
        <w:rPr>
          <w:spacing w:val="-3"/>
          <w:sz w:val="24"/>
          <w:rPrChange w:id="6285" w:author="Author" w:date="2024-04-24T12:17:00Z">
            <w:rPr>
              <w:sz w:val="24"/>
            </w:rPr>
          </w:rPrChange>
        </w:rPr>
        <w:t xml:space="preserve"> </w:t>
      </w:r>
      <w:r>
        <w:rPr>
          <w:sz w:val="24"/>
        </w:rPr>
        <w:t>and</w:t>
      </w:r>
      <w:r>
        <w:rPr>
          <w:spacing w:val="-3"/>
          <w:sz w:val="24"/>
          <w:rPrChange w:id="6286" w:author="Author" w:date="2024-04-24T12:17:00Z">
            <w:rPr>
              <w:sz w:val="24"/>
            </w:rPr>
          </w:rPrChange>
        </w:rPr>
        <w:t xml:space="preserve"> </w:t>
      </w:r>
      <w:r>
        <w:rPr>
          <w:spacing w:val="-2"/>
          <w:sz w:val="24"/>
          <w:rPrChange w:id="6287" w:author="Author" w:date="2024-04-24T12:17:00Z">
            <w:rPr>
              <w:sz w:val="24"/>
            </w:rPr>
          </w:rPrChange>
        </w:rPr>
        <w:t>setting</w:t>
      </w:r>
      <w:del w:id="6288" w:author="Author" w:date="2024-04-24T12:17:00Z">
        <w:r w:rsidR="0034329F">
          <w:rPr>
            <w:sz w:val="24"/>
          </w:rPr>
          <w:delText xml:space="preserve"> </w:delText>
        </w:r>
      </w:del>
    </w:p>
    <w:p w14:paraId="715964B9" w14:textId="77777777" w:rsidR="006718C9" w:rsidRDefault="006718C9">
      <w:pPr>
        <w:rPr>
          <w:ins w:id="6289" w:author="Author" w:date="2024-04-24T12:17:00Z"/>
          <w:sz w:val="24"/>
        </w:rPr>
        <w:sectPr w:rsidR="006718C9" w:rsidSect="003C66F1">
          <w:pgSz w:w="11910" w:h="16840"/>
          <w:pgMar w:top="1220" w:right="940" w:bottom="1220" w:left="840" w:header="0" w:footer="1050" w:gutter="0"/>
          <w:cols w:space="720"/>
        </w:sectPr>
      </w:pPr>
    </w:p>
    <w:p w14:paraId="715964BA" w14:textId="77777777" w:rsidR="006718C9" w:rsidRPr="003C66F1" w:rsidRDefault="003C66F1">
      <w:pPr>
        <w:pStyle w:val="BodyText"/>
        <w:spacing w:before="80"/>
        <w:ind w:left="1392"/>
        <w:pPrChange w:id="6290" w:author="Author" w:date="2024-04-24T12:17:00Z">
          <w:pPr>
            <w:pStyle w:val="ListParagraph"/>
            <w:numPr>
              <w:ilvl w:val="1"/>
              <w:numId w:val="13"/>
            </w:numPr>
            <w:tabs>
              <w:tab w:val="left" w:pos="1410"/>
              <w:tab w:val="left" w:pos="1412"/>
            </w:tabs>
            <w:spacing w:before="0"/>
            <w:ind w:right="409"/>
          </w:pPr>
        </w:pPrChange>
      </w:pPr>
      <w:r w:rsidRPr="003C66F1">
        <w:t>(including</w:t>
      </w:r>
      <w:r>
        <w:rPr>
          <w:spacing w:val="-9"/>
          <w:rPrChange w:id="6291" w:author="Author" w:date="2024-04-24T12:17:00Z">
            <w:rPr>
              <w:spacing w:val="-2"/>
              <w:sz w:val="24"/>
            </w:rPr>
          </w:rPrChange>
        </w:rPr>
        <w:t xml:space="preserve"> </w:t>
      </w:r>
      <w:r w:rsidRPr="003C66F1">
        <w:t>residential</w:t>
      </w:r>
      <w:r>
        <w:rPr>
          <w:spacing w:val="-8"/>
          <w:rPrChange w:id="6292" w:author="Author" w:date="2024-04-24T12:17:00Z">
            <w:rPr>
              <w:spacing w:val="-4"/>
              <w:sz w:val="24"/>
            </w:rPr>
          </w:rPrChange>
        </w:rPr>
        <w:t xml:space="preserve"> </w:t>
      </w:r>
      <w:r w:rsidRPr="003C66F1">
        <w:t>gardens),</w:t>
      </w:r>
      <w:r>
        <w:rPr>
          <w:spacing w:val="-8"/>
          <w:rPrChange w:id="6293" w:author="Author" w:date="2024-04-24T12:17:00Z">
            <w:rPr>
              <w:spacing w:val="-5"/>
              <w:sz w:val="24"/>
            </w:rPr>
          </w:rPrChange>
        </w:rPr>
        <w:t xml:space="preserve"> </w:t>
      </w:r>
      <w:r w:rsidRPr="003C66F1">
        <w:t>or</w:t>
      </w:r>
      <w:r>
        <w:rPr>
          <w:spacing w:val="-10"/>
          <w:rPrChange w:id="6294" w:author="Author" w:date="2024-04-24T12:17:00Z">
            <w:rPr>
              <w:spacing w:val="-4"/>
              <w:sz w:val="24"/>
            </w:rPr>
          </w:rPrChange>
        </w:rPr>
        <w:t xml:space="preserve"> </w:t>
      </w:r>
      <w:r w:rsidRPr="003C66F1">
        <w:t>of</w:t>
      </w:r>
      <w:r>
        <w:rPr>
          <w:spacing w:val="-8"/>
          <w:rPrChange w:id="6295" w:author="Author" w:date="2024-04-24T12:17:00Z">
            <w:rPr>
              <w:spacing w:val="-5"/>
              <w:sz w:val="24"/>
            </w:rPr>
          </w:rPrChange>
        </w:rPr>
        <w:t xml:space="preserve"> </w:t>
      </w:r>
      <w:r w:rsidRPr="003C66F1">
        <w:t>promoting</w:t>
      </w:r>
      <w:r>
        <w:rPr>
          <w:spacing w:val="-8"/>
          <w:rPrChange w:id="6296" w:author="Author" w:date="2024-04-24T12:17:00Z">
            <w:rPr>
              <w:spacing w:val="-2"/>
              <w:sz w:val="24"/>
            </w:rPr>
          </w:rPrChange>
        </w:rPr>
        <w:t xml:space="preserve"> </w:t>
      </w:r>
      <w:r w:rsidRPr="003C66F1">
        <w:t>regeneration</w:t>
      </w:r>
      <w:r>
        <w:rPr>
          <w:spacing w:val="-9"/>
          <w:rPrChange w:id="6297" w:author="Author" w:date="2024-04-24T12:17:00Z">
            <w:rPr>
              <w:spacing w:val="-4"/>
              <w:sz w:val="24"/>
            </w:rPr>
          </w:rPrChange>
        </w:rPr>
        <w:t xml:space="preserve"> </w:t>
      </w:r>
      <w:r w:rsidRPr="003C66F1">
        <w:t>and</w:t>
      </w:r>
      <w:r>
        <w:rPr>
          <w:spacing w:val="-9"/>
          <w:rPrChange w:id="6298" w:author="Author" w:date="2024-04-24T12:17:00Z">
            <w:rPr>
              <w:spacing w:val="-4"/>
              <w:sz w:val="24"/>
            </w:rPr>
          </w:rPrChange>
        </w:rPr>
        <w:t xml:space="preserve"> </w:t>
      </w:r>
      <w:r w:rsidRPr="003C66F1">
        <w:t>change;</w:t>
      </w:r>
      <w:r>
        <w:rPr>
          <w:spacing w:val="-7"/>
          <w:rPrChange w:id="6299" w:author="Author" w:date="2024-04-24T12:17:00Z">
            <w:rPr>
              <w:spacing w:val="-2"/>
              <w:sz w:val="24"/>
            </w:rPr>
          </w:rPrChange>
        </w:rPr>
        <w:t xml:space="preserve"> </w:t>
      </w:r>
      <w:r>
        <w:rPr>
          <w:spacing w:val="-5"/>
          <w:rPrChange w:id="6300" w:author="Author" w:date="2024-04-24T12:17:00Z">
            <w:rPr>
              <w:sz w:val="24"/>
            </w:rPr>
          </w:rPrChange>
        </w:rPr>
        <w:t>and</w:t>
      </w:r>
    </w:p>
    <w:p w14:paraId="715964BB" w14:textId="77777777" w:rsidR="006718C9" w:rsidRDefault="006718C9">
      <w:pPr>
        <w:pStyle w:val="BodyText"/>
      </w:pPr>
    </w:p>
    <w:p w14:paraId="715964BC" w14:textId="77777777" w:rsidR="006718C9" w:rsidRDefault="003C66F1">
      <w:pPr>
        <w:pStyle w:val="ListParagraph"/>
        <w:numPr>
          <w:ilvl w:val="1"/>
          <w:numId w:val="6"/>
        </w:numPr>
        <w:tabs>
          <w:tab w:val="left" w:pos="1388"/>
          <w:tab w:val="left" w:pos="1392"/>
        </w:tabs>
        <w:ind w:left="1392" w:right="559" w:hanging="360"/>
        <w:rPr>
          <w:ins w:id="6301" w:author="Author" w:date="2024-04-24T12:17:00Z"/>
          <w:sz w:val="24"/>
        </w:rPr>
      </w:pPr>
      <w:r>
        <w:rPr>
          <w:sz w:val="24"/>
        </w:rPr>
        <w:t>the</w:t>
      </w:r>
      <w:r>
        <w:rPr>
          <w:spacing w:val="-9"/>
          <w:sz w:val="24"/>
          <w:rPrChange w:id="6302" w:author="Author" w:date="2024-04-24T12:17:00Z">
            <w:rPr>
              <w:spacing w:val="-5"/>
              <w:sz w:val="24"/>
            </w:rPr>
          </w:rPrChange>
        </w:rPr>
        <w:t xml:space="preserve"> </w:t>
      </w:r>
      <w:r>
        <w:rPr>
          <w:sz w:val="24"/>
        </w:rPr>
        <w:t>importance</w:t>
      </w:r>
      <w:r>
        <w:rPr>
          <w:spacing w:val="-9"/>
          <w:sz w:val="24"/>
          <w:rPrChange w:id="6303" w:author="Author" w:date="2024-04-24T12:17:00Z">
            <w:rPr>
              <w:spacing w:val="-4"/>
              <w:sz w:val="24"/>
            </w:rPr>
          </w:rPrChange>
        </w:rPr>
        <w:t xml:space="preserve"> </w:t>
      </w:r>
      <w:r>
        <w:rPr>
          <w:sz w:val="24"/>
        </w:rPr>
        <w:t>of</w:t>
      </w:r>
      <w:r>
        <w:rPr>
          <w:spacing w:val="-8"/>
          <w:sz w:val="24"/>
          <w:rPrChange w:id="6304" w:author="Author" w:date="2024-04-24T12:17:00Z">
            <w:rPr>
              <w:spacing w:val="-2"/>
              <w:sz w:val="24"/>
            </w:rPr>
          </w:rPrChange>
        </w:rPr>
        <w:t xml:space="preserve"> </w:t>
      </w:r>
      <w:r>
        <w:rPr>
          <w:sz w:val="24"/>
        </w:rPr>
        <w:t>securing</w:t>
      </w:r>
      <w:r>
        <w:rPr>
          <w:spacing w:val="-10"/>
          <w:sz w:val="24"/>
          <w:rPrChange w:id="6305" w:author="Author" w:date="2024-04-24T12:17:00Z">
            <w:rPr>
              <w:spacing w:val="-2"/>
              <w:sz w:val="24"/>
            </w:rPr>
          </w:rPrChange>
        </w:rPr>
        <w:t xml:space="preserve"> </w:t>
      </w:r>
      <w:r>
        <w:rPr>
          <w:sz w:val="24"/>
        </w:rPr>
        <w:t>well-designed</w:t>
      </w:r>
      <w:ins w:id="6306" w:author="Author" w:date="2024-04-24T12:17:00Z">
        <w:r>
          <w:rPr>
            <w:spacing w:val="-9"/>
            <w:sz w:val="24"/>
          </w:rPr>
          <w:t xml:space="preserve"> </w:t>
        </w:r>
        <w:r>
          <w:rPr>
            <w:sz w:val="24"/>
          </w:rPr>
          <w:t>and</w:t>
        </w:r>
        <w:r>
          <w:rPr>
            <w:spacing w:val="-8"/>
            <w:sz w:val="24"/>
          </w:rPr>
          <w:t xml:space="preserve"> </w:t>
        </w:r>
        <w:r>
          <w:rPr>
            <w:sz w:val="24"/>
          </w:rPr>
          <w:t>beautiful</w:t>
        </w:r>
      </w:ins>
      <w:r>
        <w:rPr>
          <w:sz w:val="24"/>
        </w:rPr>
        <w:t>,</w:t>
      </w:r>
      <w:r>
        <w:rPr>
          <w:spacing w:val="-9"/>
          <w:sz w:val="24"/>
          <w:rPrChange w:id="6307" w:author="Author" w:date="2024-04-24T12:17:00Z">
            <w:rPr>
              <w:spacing w:val="-5"/>
              <w:sz w:val="24"/>
            </w:rPr>
          </w:rPrChange>
        </w:rPr>
        <w:t xml:space="preserve"> </w:t>
      </w:r>
      <w:r>
        <w:rPr>
          <w:sz w:val="24"/>
        </w:rPr>
        <w:t>attractive</w:t>
      </w:r>
      <w:r>
        <w:rPr>
          <w:spacing w:val="-9"/>
          <w:sz w:val="24"/>
          <w:rPrChange w:id="6308" w:author="Author" w:date="2024-04-24T12:17:00Z">
            <w:rPr>
              <w:spacing w:val="-2"/>
              <w:sz w:val="24"/>
            </w:rPr>
          </w:rPrChange>
        </w:rPr>
        <w:t xml:space="preserve"> </w:t>
      </w:r>
      <w:r>
        <w:rPr>
          <w:sz w:val="24"/>
        </w:rPr>
        <w:t>and</w:t>
      </w:r>
      <w:r>
        <w:rPr>
          <w:spacing w:val="-9"/>
          <w:sz w:val="24"/>
          <w:rPrChange w:id="6309" w:author="Author" w:date="2024-04-24T12:17:00Z">
            <w:rPr>
              <w:spacing w:val="-4"/>
              <w:sz w:val="24"/>
            </w:rPr>
          </w:rPrChange>
        </w:rPr>
        <w:t xml:space="preserve"> </w:t>
      </w:r>
      <w:r>
        <w:rPr>
          <w:sz w:val="24"/>
        </w:rPr>
        <w:t>healthy</w:t>
      </w:r>
      <w:r>
        <w:rPr>
          <w:sz w:val="24"/>
          <w:rPrChange w:id="6310" w:author="Author" w:date="2024-04-24T12:17:00Z">
            <w:rPr>
              <w:spacing w:val="-3"/>
              <w:sz w:val="24"/>
            </w:rPr>
          </w:rPrChange>
        </w:rPr>
        <w:t xml:space="preserve"> </w:t>
      </w:r>
      <w:r>
        <w:rPr>
          <w:spacing w:val="-2"/>
          <w:sz w:val="24"/>
        </w:rPr>
        <w:t>places.</w:t>
      </w:r>
    </w:p>
    <w:p w14:paraId="715964BD" w14:textId="77777777" w:rsidR="006718C9" w:rsidRPr="003C66F1" w:rsidRDefault="006718C9">
      <w:pPr>
        <w:pStyle w:val="BodyText"/>
        <w:pPrChange w:id="6311" w:author="Author" w:date="2024-04-24T12:17:00Z">
          <w:pPr>
            <w:pStyle w:val="ListParagraph"/>
            <w:numPr>
              <w:ilvl w:val="1"/>
              <w:numId w:val="13"/>
            </w:numPr>
            <w:tabs>
              <w:tab w:val="left" w:pos="1410"/>
            </w:tabs>
            <w:spacing w:before="1"/>
            <w:ind w:left="1410" w:hanging="358"/>
          </w:pPr>
        </w:pPrChange>
      </w:pPr>
    </w:p>
    <w:p w14:paraId="0B13F3FB" w14:textId="77777777" w:rsidR="006D36B8" w:rsidRDefault="003C66F1">
      <w:pPr>
        <w:pStyle w:val="ListParagraph"/>
        <w:numPr>
          <w:ilvl w:val="0"/>
          <w:numId w:val="13"/>
        </w:numPr>
        <w:tabs>
          <w:tab w:val="left" w:pos="1051"/>
        </w:tabs>
        <w:spacing w:before="276"/>
        <w:ind w:left="1051" w:right="131"/>
        <w:jc w:val="left"/>
        <w:rPr>
          <w:del w:id="6312" w:author="Author" w:date="2024-04-24T12:17:00Z"/>
          <w:sz w:val="24"/>
        </w:rPr>
      </w:pPr>
      <w:r>
        <w:rPr>
          <w:sz w:val="24"/>
        </w:rPr>
        <w:t>Area-based</w:t>
      </w:r>
      <w:r>
        <w:rPr>
          <w:sz w:val="24"/>
          <w:rPrChange w:id="6313" w:author="Author" w:date="2024-04-24T12:17:00Z">
            <w:rPr>
              <w:spacing w:val="-2"/>
              <w:sz w:val="24"/>
            </w:rPr>
          </w:rPrChange>
        </w:rPr>
        <w:t xml:space="preserve"> </w:t>
      </w:r>
      <w:r>
        <w:rPr>
          <w:sz w:val="24"/>
        </w:rPr>
        <w:t>character</w:t>
      </w:r>
      <w:r>
        <w:rPr>
          <w:sz w:val="24"/>
          <w:rPrChange w:id="6314" w:author="Author" w:date="2024-04-24T12:17:00Z">
            <w:rPr>
              <w:spacing w:val="-6"/>
              <w:sz w:val="24"/>
            </w:rPr>
          </w:rPrChange>
        </w:rPr>
        <w:t xml:space="preserve"> </w:t>
      </w:r>
      <w:r>
        <w:rPr>
          <w:sz w:val="24"/>
        </w:rPr>
        <w:t>assessments,</w:t>
      </w:r>
      <w:r>
        <w:rPr>
          <w:sz w:val="24"/>
          <w:rPrChange w:id="6315" w:author="Author" w:date="2024-04-24T12:17:00Z">
            <w:rPr>
              <w:spacing w:val="-3"/>
              <w:sz w:val="24"/>
            </w:rPr>
          </w:rPrChange>
        </w:rPr>
        <w:t xml:space="preserve"> </w:t>
      </w:r>
      <w:r>
        <w:rPr>
          <w:sz w:val="24"/>
        </w:rPr>
        <w:t>design</w:t>
      </w:r>
      <w:r>
        <w:rPr>
          <w:sz w:val="24"/>
          <w:rPrChange w:id="6316" w:author="Author" w:date="2024-04-24T12:17:00Z">
            <w:rPr>
              <w:spacing w:val="-4"/>
              <w:sz w:val="24"/>
            </w:rPr>
          </w:rPrChange>
        </w:rPr>
        <w:t xml:space="preserve"> </w:t>
      </w:r>
      <w:r>
        <w:rPr>
          <w:sz w:val="24"/>
        </w:rPr>
        <w:t>guides</w:t>
      </w:r>
      <w:r>
        <w:rPr>
          <w:sz w:val="24"/>
          <w:rPrChange w:id="6317" w:author="Author" w:date="2024-04-24T12:17:00Z">
            <w:rPr>
              <w:spacing w:val="-5"/>
              <w:sz w:val="24"/>
            </w:rPr>
          </w:rPrChange>
        </w:rPr>
        <w:t xml:space="preserve"> </w:t>
      </w:r>
      <w:r>
        <w:rPr>
          <w:sz w:val="24"/>
        </w:rPr>
        <w:t>and</w:t>
      </w:r>
      <w:r>
        <w:rPr>
          <w:sz w:val="24"/>
          <w:rPrChange w:id="6318" w:author="Author" w:date="2024-04-24T12:17:00Z">
            <w:rPr>
              <w:spacing w:val="-2"/>
              <w:sz w:val="24"/>
            </w:rPr>
          </w:rPrChange>
        </w:rPr>
        <w:t xml:space="preserve"> </w:t>
      </w:r>
      <w:r>
        <w:rPr>
          <w:sz w:val="24"/>
        </w:rPr>
        <w:t>codes</w:t>
      </w:r>
      <w:r>
        <w:rPr>
          <w:sz w:val="24"/>
          <w:rPrChange w:id="6319" w:author="Author" w:date="2024-04-24T12:17:00Z">
            <w:rPr>
              <w:spacing w:val="-3"/>
              <w:sz w:val="24"/>
            </w:rPr>
          </w:rPrChange>
        </w:rPr>
        <w:t xml:space="preserve"> </w:t>
      </w:r>
      <w:r>
        <w:rPr>
          <w:sz w:val="24"/>
        </w:rPr>
        <w:t>and</w:t>
      </w:r>
      <w:r>
        <w:rPr>
          <w:sz w:val="24"/>
          <w:rPrChange w:id="6320" w:author="Author" w:date="2024-04-24T12:17:00Z">
            <w:rPr>
              <w:spacing w:val="-4"/>
              <w:sz w:val="24"/>
            </w:rPr>
          </w:rPrChange>
        </w:rPr>
        <w:t xml:space="preserve"> </w:t>
      </w:r>
      <w:r>
        <w:rPr>
          <w:sz w:val="24"/>
        </w:rPr>
        <w:t>masterplans</w:t>
      </w:r>
      <w:r>
        <w:rPr>
          <w:spacing w:val="40"/>
          <w:sz w:val="24"/>
          <w:rPrChange w:id="6321" w:author="Author" w:date="2024-04-24T12:17:00Z">
            <w:rPr>
              <w:spacing w:val="-3"/>
              <w:sz w:val="24"/>
            </w:rPr>
          </w:rPrChange>
        </w:rPr>
        <w:t xml:space="preserve"> </w:t>
      </w:r>
      <w:r>
        <w:rPr>
          <w:sz w:val="24"/>
        </w:rPr>
        <w:t>can</w:t>
      </w:r>
      <w:r>
        <w:rPr>
          <w:spacing w:val="-2"/>
          <w:sz w:val="24"/>
          <w:rPrChange w:id="6322" w:author="Author" w:date="2024-04-24T12:17:00Z">
            <w:rPr>
              <w:sz w:val="24"/>
            </w:rPr>
          </w:rPrChange>
        </w:rPr>
        <w:t xml:space="preserve"> </w:t>
      </w:r>
      <w:r>
        <w:rPr>
          <w:sz w:val="24"/>
        </w:rPr>
        <w:t>be</w:t>
      </w:r>
      <w:r>
        <w:rPr>
          <w:spacing w:val="-2"/>
          <w:sz w:val="24"/>
          <w:rPrChange w:id="6323" w:author="Author" w:date="2024-04-24T12:17:00Z">
            <w:rPr>
              <w:sz w:val="24"/>
            </w:rPr>
          </w:rPrChange>
        </w:rPr>
        <w:t xml:space="preserve"> </w:t>
      </w:r>
      <w:r>
        <w:rPr>
          <w:sz w:val="24"/>
        </w:rPr>
        <w:t>used</w:t>
      </w:r>
      <w:r>
        <w:rPr>
          <w:spacing w:val="-2"/>
          <w:sz w:val="24"/>
          <w:rPrChange w:id="6324" w:author="Author" w:date="2024-04-24T12:17:00Z">
            <w:rPr>
              <w:sz w:val="24"/>
            </w:rPr>
          </w:rPrChange>
        </w:rPr>
        <w:t xml:space="preserve"> </w:t>
      </w:r>
      <w:r>
        <w:rPr>
          <w:sz w:val="24"/>
        </w:rPr>
        <w:t>to</w:t>
      </w:r>
      <w:r>
        <w:rPr>
          <w:spacing w:val="-2"/>
          <w:sz w:val="24"/>
          <w:rPrChange w:id="6325" w:author="Author" w:date="2024-04-24T12:17:00Z">
            <w:rPr>
              <w:sz w:val="24"/>
            </w:rPr>
          </w:rPrChange>
        </w:rPr>
        <w:t xml:space="preserve"> </w:t>
      </w:r>
      <w:r>
        <w:rPr>
          <w:sz w:val="24"/>
        </w:rPr>
        <w:t>help</w:t>
      </w:r>
      <w:r>
        <w:rPr>
          <w:spacing w:val="-2"/>
          <w:sz w:val="24"/>
          <w:rPrChange w:id="6326" w:author="Author" w:date="2024-04-24T12:17:00Z">
            <w:rPr>
              <w:sz w:val="24"/>
            </w:rPr>
          </w:rPrChange>
        </w:rPr>
        <w:t xml:space="preserve"> </w:t>
      </w:r>
      <w:r>
        <w:rPr>
          <w:sz w:val="24"/>
        </w:rPr>
        <w:t>ensure</w:t>
      </w:r>
      <w:r>
        <w:rPr>
          <w:spacing w:val="-2"/>
          <w:sz w:val="24"/>
          <w:rPrChange w:id="6327" w:author="Author" w:date="2024-04-24T12:17:00Z">
            <w:rPr>
              <w:sz w:val="24"/>
            </w:rPr>
          </w:rPrChange>
        </w:rPr>
        <w:t xml:space="preserve"> </w:t>
      </w:r>
      <w:r>
        <w:rPr>
          <w:sz w:val="24"/>
        </w:rPr>
        <w:t>that</w:t>
      </w:r>
      <w:r>
        <w:rPr>
          <w:spacing w:val="-1"/>
          <w:sz w:val="24"/>
        </w:rPr>
        <w:t xml:space="preserve"> </w:t>
      </w:r>
      <w:r>
        <w:rPr>
          <w:sz w:val="24"/>
        </w:rPr>
        <w:t>land</w:t>
      </w:r>
      <w:r>
        <w:rPr>
          <w:spacing w:val="-2"/>
          <w:sz w:val="24"/>
          <w:rPrChange w:id="6328" w:author="Author" w:date="2024-04-24T12:17:00Z">
            <w:rPr>
              <w:sz w:val="24"/>
            </w:rPr>
          </w:rPrChange>
        </w:rPr>
        <w:t xml:space="preserve"> </w:t>
      </w:r>
      <w:r>
        <w:rPr>
          <w:sz w:val="24"/>
        </w:rPr>
        <w:t>is</w:t>
      </w:r>
      <w:r>
        <w:rPr>
          <w:spacing w:val="-2"/>
          <w:sz w:val="24"/>
          <w:rPrChange w:id="6329" w:author="Author" w:date="2024-04-24T12:17:00Z">
            <w:rPr>
              <w:sz w:val="24"/>
            </w:rPr>
          </w:rPrChange>
        </w:rPr>
        <w:t xml:space="preserve"> </w:t>
      </w:r>
      <w:r>
        <w:rPr>
          <w:sz w:val="24"/>
        </w:rPr>
        <w:t>used</w:t>
      </w:r>
      <w:r>
        <w:rPr>
          <w:spacing w:val="-1"/>
          <w:sz w:val="24"/>
          <w:rPrChange w:id="6330" w:author="Author" w:date="2024-04-24T12:17:00Z">
            <w:rPr>
              <w:sz w:val="24"/>
            </w:rPr>
          </w:rPrChange>
        </w:rPr>
        <w:t xml:space="preserve"> </w:t>
      </w:r>
      <w:r>
        <w:rPr>
          <w:sz w:val="24"/>
        </w:rPr>
        <w:t>efficiently</w:t>
      </w:r>
      <w:r>
        <w:rPr>
          <w:spacing w:val="-2"/>
          <w:sz w:val="24"/>
          <w:rPrChange w:id="6331" w:author="Author" w:date="2024-04-24T12:17:00Z">
            <w:rPr>
              <w:sz w:val="24"/>
            </w:rPr>
          </w:rPrChange>
        </w:rPr>
        <w:t xml:space="preserve"> </w:t>
      </w:r>
      <w:r>
        <w:rPr>
          <w:sz w:val="24"/>
        </w:rPr>
        <w:t>while</w:t>
      </w:r>
      <w:r>
        <w:rPr>
          <w:spacing w:val="-2"/>
          <w:sz w:val="24"/>
          <w:rPrChange w:id="6332" w:author="Author" w:date="2024-04-24T12:17:00Z">
            <w:rPr>
              <w:sz w:val="24"/>
            </w:rPr>
          </w:rPrChange>
        </w:rPr>
        <w:t xml:space="preserve"> </w:t>
      </w:r>
      <w:r>
        <w:rPr>
          <w:sz w:val="24"/>
        </w:rPr>
        <w:t>also</w:t>
      </w:r>
      <w:r>
        <w:rPr>
          <w:spacing w:val="-1"/>
          <w:sz w:val="24"/>
          <w:rPrChange w:id="6333" w:author="Author" w:date="2024-04-24T12:17:00Z">
            <w:rPr>
              <w:sz w:val="24"/>
            </w:rPr>
          </w:rPrChange>
        </w:rPr>
        <w:t xml:space="preserve"> </w:t>
      </w:r>
      <w:r>
        <w:rPr>
          <w:sz w:val="24"/>
        </w:rPr>
        <w:t>creating</w:t>
      </w:r>
      <w:r>
        <w:rPr>
          <w:spacing w:val="-2"/>
          <w:sz w:val="24"/>
          <w:rPrChange w:id="6334" w:author="Author" w:date="2024-04-24T12:17:00Z">
            <w:rPr>
              <w:sz w:val="24"/>
            </w:rPr>
          </w:rPrChange>
        </w:rPr>
        <w:t xml:space="preserve"> </w:t>
      </w:r>
      <w:r>
        <w:rPr>
          <w:sz w:val="24"/>
        </w:rPr>
        <w:t>beautiful and sustainable places. Where there is an existing or anticipated shortage of land for</w:t>
      </w:r>
      <w:r>
        <w:rPr>
          <w:spacing w:val="-6"/>
          <w:sz w:val="24"/>
          <w:rPrChange w:id="6335" w:author="Author" w:date="2024-04-24T12:17:00Z">
            <w:rPr>
              <w:sz w:val="24"/>
            </w:rPr>
          </w:rPrChange>
        </w:rPr>
        <w:t xml:space="preserve"> </w:t>
      </w:r>
      <w:r>
        <w:rPr>
          <w:sz w:val="24"/>
        </w:rPr>
        <w:t>meeting</w:t>
      </w:r>
      <w:r>
        <w:rPr>
          <w:spacing w:val="-7"/>
          <w:sz w:val="24"/>
          <w:rPrChange w:id="6336" w:author="Author" w:date="2024-04-24T12:17:00Z">
            <w:rPr>
              <w:sz w:val="24"/>
            </w:rPr>
          </w:rPrChange>
        </w:rPr>
        <w:t xml:space="preserve"> </w:t>
      </w:r>
      <w:r>
        <w:rPr>
          <w:sz w:val="24"/>
        </w:rPr>
        <w:t>identified</w:t>
      </w:r>
      <w:r>
        <w:rPr>
          <w:spacing w:val="-7"/>
          <w:sz w:val="24"/>
          <w:rPrChange w:id="6337" w:author="Author" w:date="2024-04-24T12:17:00Z">
            <w:rPr>
              <w:sz w:val="24"/>
            </w:rPr>
          </w:rPrChange>
        </w:rPr>
        <w:t xml:space="preserve"> </w:t>
      </w:r>
      <w:r>
        <w:rPr>
          <w:sz w:val="24"/>
        </w:rPr>
        <w:t>housing</w:t>
      </w:r>
      <w:r>
        <w:rPr>
          <w:spacing w:val="-6"/>
          <w:sz w:val="24"/>
          <w:rPrChange w:id="6338" w:author="Author" w:date="2024-04-24T12:17:00Z">
            <w:rPr>
              <w:sz w:val="24"/>
            </w:rPr>
          </w:rPrChange>
        </w:rPr>
        <w:t xml:space="preserve"> </w:t>
      </w:r>
      <w:r>
        <w:rPr>
          <w:sz w:val="24"/>
        </w:rPr>
        <w:t>needs,</w:t>
      </w:r>
      <w:r>
        <w:rPr>
          <w:spacing w:val="-6"/>
          <w:sz w:val="24"/>
          <w:rPrChange w:id="6339" w:author="Author" w:date="2024-04-24T12:17:00Z">
            <w:rPr>
              <w:sz w:val="24"/>
            </w:rPr>
          </w:rPrChange>
        </w:rPr>
        <w:t xml:space="preserve"> </w:t>
      </w:r>
      <w:r>
        <w:rPr>
          <w:sz w:val="24"/>
        </w:rPr>
        <w:t>it</w:t>
      </w:r>
      <w:r>
        <w:rPr>
          <w:spacing w:val="-6"/>
          <w:sz w:val="24"/>
          <w:rPrChange w:id="6340" w:author="Author" w:date="2024-04-24T12:17:00Z">
            <w:rPr>
              <w:sz w:val="24"/>
            </w:rPr>
          </w:rPrChange>
        </w:rPr>
        <w:t xml:space="preserve"> </w:t>
      </w:r>
      <w:r>
        <w:rPr>
          <w:sz w:val="24"/>
        </w:rPr>
        <w:t>is</w:t>
      </w:r>
      <w:r>
        <w:rPr>
          <w:spacing w:val="-7"/>
          <w:sz w:val="24"/>
          <w:rPrChange w:id="6341" w:author="Author" w:date="2024-04-24T12:17:00Z">
            <w:rPr>
              <w:sz w:val="24"/>
            </w:rPr>
          </w:rPrChange>
        </w:rPr>
        <w:t xml:space="preserve"> </w:t>
      </w:r>
      <w:r>
        <w:rPr>
          <w:sz w:val="24"/>
        </w:rPr>
        <w:t>especially</w:t>
      </w:r>
      <w:r>
        <w:rPr>
          <w:spacing w:val="-7"/>
          <w:sz w:val="24"/>
          <w:rPrChange w:id="6342" w:author="Author" w:date="2024-04-24T12:17:00Z">
            <w:rPr>
              <w:sz w:val="24"/>
            </w:rPr>
          </w:rPrChange>
        </w:rPr>
        <w:t xml:space="preserve"> </w:t>
      </w:r>
      <w:r>
        <w:rPr>
          <w:sz w:val="24"/>
        </w:rPr>
        <w:t>important</w:t>
      </w:r>
      <w:r>
        <w:rPr>
          <w:spacing w:val="-6"/>
          <w:sz w:val="24"/>
          <w:rPrChange w:id="6343" w:author="Author" w:date="2024-04-24T12:17:00Z">
            <w:rPr>
              <w:sz w:val="24"/>
            </w:rPr>
          </w:rPrChange>
        </w:rPr>
        <w:t xml:space="preserve"> </w:t>
      </w:r>
      <w:r>
        <w:rPr>
          <w:sz w:val="24"/>
        </w:rPr>
        <w:t>that</w:t>
      </w:r>
      <w:r>
        <w:rPr>
          <w:spacing w:val="-5"/>
          <w:sz w:val="24"/>
          <w:rPrChange w:id="6344" w:author="Author" w:date="2024-04-24T12:17:00Z">
            <w:rPr>
              <w:sz w:val="24"/>
            </w:rPr>
          </w:rPrChange>
        </w:rPr>
        <w:t xml:space="preserve"> </w:t>
      </w:r>
      <w:r>
        <w:rPr>
          <w:sz w:val="24"/>
        </w:rPr>
        <w:t>planning</w:t>
      </w:r>
      <w:r>
        <w:rPr>
          <w:spacing w:val="-4"/>
          <w:sz w:val="24"/>
          <w:rPrChange w:id="6345" w:author="Author" w:date="2024-04-24T12:17:00Z">
            <w:rPr>
              <w:sz w:val="24"/>
            </w:rPr>
          </w:rPrChange>
        </w:rPr>
        <w:t xml:space="preserve"> </w:t>
      </w:r>
      <w:r>
        <w:rPr>
          <w:sz w:val="24"/>
        </w:rPr>
        <w:t>policies</w:t>
      </w:r>
    </w:p>
    <w:p w14:paraId="1783A094" w14:textId="77777777" w:rsidR="006D36B8" w:rsidRDefault="006D36B8">
      <w:pPr>
        <w:rPr>
          <w:del w:id="6346" w:author="Author" w:date="2024-04-24T12:17:00Z"/>
          <w:sz w:val="24"/>
        </w:rPr>
        <w:sectPr w:rsidR="006D36B8" w:rsidSect="00C367AA">
          <w:pgSz w:w="11910" w:h="16840"/>
          <w:pgMar w:top="1340" w:right="1040" w:bottom="1240" w:left="820" w:header="0" w:footer="978" w:gutter="0"/>
          <w:cols w:space="720"/>
        </w:sectPr>
      </w:pPr>
    </w:p>
    <w:p w14:paraId="715964BE" w14:textId="2FB410AE" w:rsidR="006718C9" w:rsidRDefault="003C66F1">
      <w:pPr>
        <w:pStyle w:val="ListParagraph"/>
        <w:numPr>
          <w:ilvl w:val="0"/>
          <w:numId w:val="6"/>
        </w:numPr>
        <w:tabs>
          <w:tab w:val="left" w:pos="970"/>
        </w:tabs>
        <w:ind w:left="970" w:right="339"/>
        <w:jc w:val="left"/>
        <w:rPr>
          <w:sz w:val="24"/>
          <w:rPrChange w:id="6347" w:author="Author" w:date="2024-04-24T12:17:00Z">
            <w:rPr/>
          </w:rPrChange>
        </w:rPr>
        <w:pPrChange w:id="6348" w:author="Author" w:date="2024-04-24T12:17:00Z">
          <w:pPr>
            <w:pStyle w:val="BodyText"/>
            <w:spacing w:before="74"/>
            <w:ind w:left="1052" w:right="152"/>
          </w:pPr>
        </w:pPrChange>
      </w:pPr>
      <w:ins w:id="6349" w:author="Author" w:date="2024-04-24T12:17:00Z">
        <w:r>
          <w:rPr>
            <w:sz w:val="24"/>
          </w:rPr>
          <w:t xml:space="preserve"> </w:t>
        </w:r>
      </w:ins>
      <w:r>
        <w:rPr>
          <w:sz w:val="24"/>
          <w:rPrChange w:id="6350" w:author="Author" w:date="2024-04-24T12:17:00Z">
            <w:rPr/>
          </w:rPrChange>
        </w:rPr>
        <w:t>and</w:t>
      </w:r>
      <w:r>
        <w:rPr>
          <w:sz w:val="24"/>
          <w:rPrChange w:id="6351" w:author="Author" w:date="2024-04-24T12:17:00Z">
            <w:rPr>
              <w:spacing w:val="-4"/>
            </w:rPr>
          </w:rPrChange>
        </w:rPr>
        <w:t xml:space="preserve"> </w:t>
      </w:r>
      <w:r>
        <w:rPr>
          <w:sz w:val="24"/>
          <w:rPrChange w:id="6352" w:author="Author" w:date="2024-04-24T12:17:00Z">
            <w:rPr/>
          </w:rPrChange>
        </w:rPr>
        <w:t>decisions</w:t>
      </w:r>
      <w:r>
        <w:rPr>
          <w:sz w:val="24"/>
          <w:rPrChange w:id="6353" w:author="Author" w:date="2024-04-24T12:17:00Z">
            <w:rPr>
              <w:spacing w:val="-5"/>
            </w:rPr>
          </w:rPrChange>
        </w:rPr>
        <w:t xml:space="preserve"> </w:t>
      </w:r>
      <w:r>
        <w:rPr>
          <w:sz w:val="24"/>
          <w:rPrChange w:id="6354" w:author="Author" w:date="2024-04-24T12:17:00Z">
            <w:rPr/>
          </w:rPrChange>
        </w:rPr>
        <w:t>avoid</w:t>
      </w:r>
      <w:r>
        <w:rPr>
          <w:sz w:val="24"/>
          <w:rPrChange w:id="6355" w:author="Author" w:date="2024-04-24T12:17:00Z">
            <w:rPr>
              <w:spacing w:val="-2"/>
            </w:rPr>
          </w:rPrChange>
        </w:rPr>
        <w:t xml:space="preserve"> </w:t>
      </w:r>
      <w:r>
        <w:rPr>
          <w:sz w:val="24"/>
          <w:rPrChange w:id="6356" w:author="Author" w:date="2024-04-24T12:17:00Z">
            <w:rPr/>
          </w:rPrChange>
        </w:rPr>
        <w:t>homes</w:t>
      </w:r>
      <w:r>
        <w:rPr>
          <w:sz w:val="24"/>
          <w:rPrChange w:id="6357" w:author="Author" w:date="2024-04-24T12:17:00Z">
            <w:rPr>
              <w:spacing w:val="-5"/>
            </w:rPr>
          </w:rPrChange>
        </w:rPr>
        <w:t xml:space="preserve"> </w:t>
      </w:r>
      <w:r>
        <w:rPr>
          <w:sz w:val="24"/>
          <w:rPrChange w:id="6358" w:author="Author" w:date="2024-04-24T12:17:00Z">
            <w:rPr/>
          </w:rPrChange>
        </w:rPr>
        <w:t>being</w:t>
      </w:r>
      <w:r>
        <w:rPr>
          <w:sz w:val="24"/>
          <w:rPrChange w:id="6359" w:author="Author" w:date="2024-04-24T12:17:00Z">
            <w:rPr>
              <w:spacing w:val="-2"/>
            </w:rPr>
          </w:rPrChange>
        </w:rPr>
        <w:t xml:space="preserve"> </w:t>
      </w:r>
      <w:r>
        <w:rPr>
          <w:sz w:val="24"/>
          <w:rPrChange w:id="6360" w:author="Author" w:date="2024-04-24T12:17:00Z">
            <w:rPr/>
          </w:rPrChange>
        </w:rPr>
        <w:t>built</w:t>
      </w:r>
      <w:r>
        <w:rPr>
          <w:sz w:val="24"/>
          <w:rPrChange w:id="6361" w:author="Author" w:date="2024-04-24T12:17:00Z">
            <w:rPr>
              <w:spacing w:val="-2"/>
            </w:rPr>
          </w:rPrChange>
        </w:rPr>
        <w:t xml:space="preserve"> </w:t>
      </w:r>
      <w:r>
        <w:rPr>
          <w:sz w:val="24"/>
          <w:rPrChange w:id="6362" w:author="Author" w:date="2024-04-24T12:17:00Z">
            <w:rPr/>
          </w:rPrChange>
        </w:rPr>
        <w:t>at</w:t>
      </w:r>
      <w:r>
        <w:rPr>
          <w:sz w:val="24"/>
          <w:rPrChange w:id="6363" w:author="Author" w:date="2024-04-24T12:17:00Z">
            <w:rPr>
              <w:spacing w:val="-2"/>
            </w:rPr>
          </w:rPrChange>
        </w:rPr>
        <w:t xml:space="preserve"> </w:t>
      </w:r>
      <w:r>
        <w:rPr>
          <w:sz w:val="24"/>
          <w:rPrChange w:id="6364" w:author="Author" w:date="2024-04-24T12:17:00Z">
            <w:rPr/>
          </w:rPrChange>
        </w:rPr>
        <w:t>low</w:t>
      </w:r>
      <w:r>
        <w:rPr>
          <w:sz w:val="24"/>
          <w:rPrChange w:id="6365" w:author="Author" w:date="2024-04-24T12:17:00Z">
            <w:rPr>
              <w:spacing w:val="-6"/>
            </w:rPr>
          </w:rPrChange>
        </w:rPr>
        <w:t xml:space="preserve"> </w:t>
      </w:r>
      <w:r>
        <w:rPr>
          <w:sz w:val="24"/>
          <w:rPrChange w:id="6366" w:author="Author" w:date="2024-04-24T12:17:00Z">
            <w:rPr/>
          </w:rPrChange>
        </w:rPr>
        <w:t>densities,</w:t>
      </w:r>
      <w:r>
        <w:rPr>
          <w:sz w:val="24"/>
          <w:rPrChange w:id="6367" w:author="Author" w:date="2024-04-24T12:17:00Z">
            <w:rPr>
              <w:spacing w:val="-2"/>
            </w:rPr>
          </w:rPrChange>
        </w:rPr>
        <w:t xml:space="preserve"> </w:t>
      </w:r>
      <w:r>
        <w:rPr>
          <w:sz w:val="24"/>
          <w:rPrChange w:id="6368" w:author="Author" w:date="2024-04-24T12:17:00Z">
            <w:rPr/>
          </w:rPrChange>
        </w:rPr>
        <w:t>and</w:t>
      </w:r>
      <w:r>
        <w:rPr>
          <w:sz w:val="24"/>
          <w:rPrChange w:id="6369" w:author="Author" w:date="2024-04-24T12:17:00Z">
            <w:rPr>
              <w:spacing w:val="-2"/>
            </w:rPr>
          </w:rPrChange>
        </w:rPr>
        <w:t xml:space="preserve"> </w:t>
      </w:r>
      <w:r>
        <w:rPr>
          <w:sz w:val="24"/>
          <w:rPrChange w:id="6370" w:author="Author" w:date="2024-04-24T12:17:00Z">
            <w:rPr/>
          </w:rPrChange>
        </w:rPr>
        <w:t>ensure</w:t>
      </w:r>
      <w:r>
        <w:rPr>
          <w:sz w:val="24"/>
          <w:rPrChange w:id="6371" w:author="Author" w:date="2024-04-24T12:17:00Z">
            <w:rPr>
              <w:spacing w:val="-4"/>
            </w:rPr>
          </w:rPrChange>
        </w:rPr>
        <w:t xml:space="preserve"> </w:t>
      </w:r>
      <w:r>
        <w:rPr>
          <w:sz w:val="24"/>
          <w:rPrChange w:id="6372" w:author="Author" w:date="2024-04-24T12:17:00Z">
            <w:rPr/>
          </w:rPrChange>
        </w:rPr>
        <w:t xml:space="preserve">that developments make optimal use of the potential of each site. In these </w:t>
      </w:r>
      <w:r>
        <w:rPr>
          <w:spacing w:val="-2"/>
          <w:sz w:val="24"/>
          <w:rPrChange w:id="6373" w:author="Author" w:date="2024-04-24T12:17:00Z">
            <w:rPr>
              <w:spacing w:val="-2"/>
            </w:rPr>
          </w:rPrChange>
        </w:rPr>
        <w:t>circumstances:</w:t>
      </w:r>
    </w:p>
    <w:p w14:paraId="715964BF" w14:textId="77777777" w:rsidR="006718C9" w:rsidRDefault="006718C9">
      <w:pPr>
        <w:pStyle w:val="BodyText"/>
        <w:spacing w:before="1"/>
        <w:pPrChange w:id="6374" w:author="Author" w:date="2024-04-24T12:17:00Z">
          <w:pPr>
            <w:pStyle w:val="BodyText"/>
          </w:pPr>
        </w:pPrChange>
      </w:pPr>
    </w:p>
    <w:p w14:paraId="715964C0" w14:textId="77777777" w:rsidR="006718C9" w:rsidRDefault="003C66F1">
      <w:pPr>
        <w:pStyle w:val="ListParagraph"/>
        <w:numPr>
          <w:ilvl w:val="1"/>
          <w:numId w:val="6"/>
        </w:numPr>
        <w:tabs>
          <w:tab w:val="left" w:pos="1388"/>
          <w:tab w:val="left" w:pos="1392"/>
        </w:tabs>
        <w:spacing w:before="1"/>
        <w:ind w:left="1392" w:right="375" w:hanging="360"/>
        <w:rPr>
          <w:sz w:val="24"/>
        </w:rPr>
        <w:pPrChange w:id="6375" w:author="Author" w:date="2024-04-24T12:17:00Z">
          <w:pPr>
            <w:pStyle w:val="ListParagraph"/>
            <w:numPr>
              <w:ilvl w:val="1"/>
              <w:numId w:val="13"/>
            </w:numPr>
            <w:tabs>
              <w:tab w:val="left" w:pos="1410"/>
              <w:tab w:val="left" w:pos="1412"/>
            </w:tabs>
            <w:spacing w:before="0"/>
            <w:ind w:right="228"/>
          </w:pPr>
        </w:pPrChange>
      </w:pPr>
      <w:r>
        <w:rPr>
          <w:sz w:val="24"/>
        </w:rPr>
        <w:t>plans</w:t>
      </w:r>
      <w:r>
        <w:rPr>
          <w:spacing w:val="-1"/>
          <w:sz w:val="24"/>
          <w:rPrChange w:id="6376" w:author="Author" w:date="2024-04-24T12:17:00Z">
            <w:rPr>
              <w:sz w:val="24"/>
            </w:rPr>
          </w:rPrChange>
        </w:rPr>
        <w:t xml:space="preserve"> </w:t>
      </w:r>
      <w:r>
        <w:rPr>
          <w:sz w:val="24"/>
        </w:rPr>
        <w:t>should</w:t>
      </w:r>
      <w:r>
        <w:rPr>
          <w:spacing w:val="-1"/>
          <w:sz w:val="24"/>
          <w:rPrChange w:id="6377" w:author="Author" w:date="2024-04-24T12:17:00Z">
            <w:rPr>
              <w:sz w:val="24"/>
            </w:rPr>
          </w:rPrChange>
        </w:rPr>
        <w:t xml:space="preserve"> </w:t>
      </w:r>
      <w:r>
        <w:rPr>
          <w:sz w:val="24"/>
        </w:rPr>
        <w:t>contain</w:t>
      </w:r>
      <w:r>
        <w:rPr>
          <w:spacing w:val="-1"/>
          <w:sz w:val="24"/>
          <w:rPrChange w:id="6378" w:author="Author" w:date="2024-04-24T12:17:00Z">
            <w:rPr>
              <w:sz w:val="24"/>
            </w:rPr>
          </w:rPrChange>
        </w:rPr>
        <w:t xml:space="preserve"> </w:t>
      </w:r>
      <w:r>
        <w:rPr>
          <w:sz w:val="24"/>
        </w:rPr>
        <w:t>policies</w:t>
      </w:r>
      <w:r>
        <w:rPr>
          <w:spacing w:val="-1"/>
          <w:sz w:val="24"/>
          <w:rPrChange w:id="6379" w:author="Author" w:date="2024-04-24T12:17:00Z">
            <w:rPr>
              <w:sz w:val="24"/>
            </w:rPr>
          </w:rPrChange>
        </w:rPr>
        <w:t xml:space="preserve"> </w:t>
      </w:r>
      <w:r>
        <w:rPr>
          <w:sz w:val="24"/>
        </w:rPr>
        <w:t>to</w:t>
      </w:r>
      <w:r>
        <w:rPr>
          <w:spacing w:val="-1"/>
          <w:sz w:val="24"/>
          <w:rPrChange w:id="6380" w:author="Author" w:date="2024-04-24T12:17:00Z">
            <w:rPr>
              <w:sz w:val="24"/>
            </w:rPr>
          </w:rPrChange>
        </w:rPr>
        <w:t xml:space="preserve"> </w:t>
      </w:r>
      <w:r>
        <w:rPr>
          <w:sz w:val="24"/>
        </w:rPr>
        <w:t>optimise</w:t>
      </w:r>
      <w:r>
        <w:rPr>
          <w:spacing w:val="-1"/>
          <w:sz w:val="24"/>
          <w:rPrChange w:id="6381" w:author="Author" w:date="2024-04-24T12:17:00Z">
            <w:rPr>
              <w:sz w:val="24"/>
            </w:rPr>
          </w:rPrChange>
        </w:rPr>
        <w:t xml:space="preserve"> </w:t>
      </w:r>
      <w:r>
        <w:rPr>
          <w:sz w:val="24"/>
        </w:rPr>
        <w:t>the</w:t>
      </w:r>
      <w:r>
        <w:rPr>
          <w:spacing w:val="-1"/>
          <w:sz w:val="24"/>
          <w:rPrChange w:id="6382" w:author="Author" w:date="2024-04-24T12:17:00Z">
            <w:rPr>
              <w:sz w:val="24"/>
            </w:rPr>
          </w:rPrChange>
        </w:rPr>
        <w:t xml:space="preserve"> </w:t>
      </w:r>
      <w:r>
        <w:rPr>
          <w:sz w:val="24"/>
        </w:rPr>
        <w:t>use</w:t>
      </w:r>
      <w:r>
        <w:rPr>
          <w:spacing w:val="-1"/>
          <w:sz w:val="24"/>
          <w:rPrChange w:id="6383" w:author="Author" w:date="2024-04-24T12:17:00Z">
            <w:rPr>
              <w:sz w:val="24"/>
            </w:rPr>
          </w:rPrChange>
        </w:rPr>
        <w:t xml:space="preserve"> </w:t>
      </w:r>
      <w:r>
        <w:rPr>
          <w:sz w:val="24"/>
        </w:rPr>
        <w:t>of land</w:t>
      </w:r>
      <w:r>
        <w:rPr>
          <w:spacing w:val="-1"/>
          <w:sz w:val="24"/>
          <w:rPrChange w:id="6384" w:author="Author" w:date="2024-04-24T12:17:00Z">
            <w:rPr>
              <w:sz w:val="24"/>
            </w:rPr>
          </w:rPrChange>
        </w:rPr>
        <w:t xml:space="preserve"> </w:t>
      </w:r>
      <w:r>
        <w:rPr>
          <w:sz w:val="24"/>
        </w:rPr>
        <w:t>in</w:t>
      </w:r>
      <w:r>
        <w:rPr>
          <w:spacing w:val="-1"/>
          <w:sz w:val="24"/>
          <w:rPrChange w:id="6385" w:author="Author" w:date="2024-04-24T12:17:00Z">
            <w:rPr>
              <w:sz w:val="24"/>
            </w:rPr>
          </w:rPrChange>
        </w:rPr>
        <w:t xml:space="preserve"> </w:t>
      </w:r>
      <w:r>
        <w:rPr>
          <w:sz w:val="24"/>
        </w:rPr>
        <w:t>their area</w:t>
      </w:r>
      <w:r>
        <w:rPr>
          <w:spacing w:val="-1"/>
          <w:sz w:val="24"/>
          <w:rPrChange w:id="6386" w:author="Author" w:date="2024-04-24T12:17:00Z">
            <w:rPr>
              <w:sz w:val="24"/>
            </w:rPr>
          </w:rPrChange>
        </w:rPr>
        <w:t xml:space="preserve"> </w:t>
      </w:r>
      <w:r>
        <w:rPr>
          <w:sz w:val="24"/>
        </w:rPr>
        <w:t>and</w:t>
      </w:r>
      <w:r>
        <w:rPr>
          <w:spacing w:val="-1"/>
          <w:sz w:val="24"/>
          <w:rPrChange w:id="6387" w:author="Author" w:date="2024-04-24T12:17:00Z">
            <w:rPr>
              <w:sz w:val="24"/>
            </w:rPr>
          </w:rPrChange>
        </w:rPr>
        <w:t xml:space="preserve"> </w:t>
      </w:r>
      <w:r>
        <w:rPr>
          <w:sz w:val="24"/>
        </w:rPr>
        <w:t>meet as much of the identified need for housing as possible. This will be tested robustly at examination, and should include the use of minimum density standards for city and town centres and other locations that are well served by public</w:t>
      </w:r>
      <w:r>
        <w:rPr>
          <w:spacing w:val="-8"/>
          <w:sz w:val="24"/>
          <w:rPrChange w:id="6388" w:author="Author" w:date="2024-04-24T12:17:00Z">
            <w:rPr>
              <w:spacing w:val="-4"/>
              <w:sz w:val="24"/>
            </w:rPr>
          </w:rPrChange>
        </w:rPr>
        <w:t xml:space="preserve"> </w:t>
      </w:r>
      <w:r>
        <w:rPr>
          <w:sz w:val="24"/>
        </w:rPr>
        <w:t>transport.</w:t>
      </w:r>
      <w:r>
        <w:rPr>
          <w:spacing w:val="-7"/>
          <w:sz w:val="24"/>
          <w:rPrChange w:id="6389" w:author="Author" w:date="2024-04-24T12:17:00Z">
            <w:rPr>
              <w:spacing w:val="-5"/>
              <w:sz w:val="24"/>
            </w:rPr>
          </w:rPrChange>
        </w:rPr>
        <w:t xml:space="preserve"> </w:t>
      </w:r>
      <w:r>
        <w:rPr>
          <w:sz w:val="24"/>
        </w:rPr>
        <w:t>These</w:t>
      </w:r>
      <w:r>
        <w:rPr>
          <w:spacing w:val="-8"/>
          <w:sz w:val="24"/>
          <w:rPrChange w:id="6390" w:author="Author" w:date="2024-04-24T12:17:00Z">
            <w:rPr>
              <w:spacing w:val="-4"/>
              <w:sz w:val="24"/>
            </w:rPr>
          </w:rPrChange>
        </w:rPr>
        <w:t xml:space="preserve"> </w:t>
      </w:r>
      <w:r>
        <w:rPr>
          <w:sz w:val="24"/>
        </w:rPr>
        <w:t>standards</w:t>
      </w:r>
      <w:r>
        <w:rPr>
          <w:spacing w:val="-10"/>
          <w:sz w:val="24"/>
          <w:rPrChange w:id="6391" w:author="Author" w:date="2024-04-24T12:17:00Z">
            <w:rPr>
              <w:spacing w:val="-4"/>
              <w:sz w:val="24"/>
            </w:rPr>
          </w:rPrChange>
        </w:rPr>
        <w:t xml:space="preserve"> </w:t>
      </w:r>
      <w:r>
        <w:rPr>
          <w:sz w:val="24"/>
        </w:rPr>
        <w:t>should</w:t>
      </w:r>
      <w:r>
        <w:rPr>
          <w:spacing w:val="-8"/>
          <w:sz w:val="24"/>
          <w:rPrChange w:id="6392" w:author="Author" w:date="2024-04-24T12:17:00Z">
            <w:rPr>
              <w:spacing w:val="-3"/>
              <w:sz w:val="24"/>
            </w:rPr>
          </w:rPrChange>
        </w:rPr>
        <w:t xml:space="preserve"> </w:t>
      </w:r>
      <w:r>
        <w:rPr>
          <w:sz w:val="24"/>
        </w:rPr>
        <w:t>seek</w:t>
      </w:r>
      <w:r>
        <w:rPr>
          <w:spacing w:val="-8"/>
          <w:sz w:val="24"/>
          <w:rPrChange w:id="6393" w:author="Author" w:date="2024-04-24T12:17:00Z">
            <w:rPr>
              <w:spacing w:val="-4"/>
              <w:sz w:val="24"/>
            </w:rPr>
          </w:rPrChange>
        </w:rPr>
        <w:t xml:space="preserve"> </w:t>
      </w:r>
      <w:r>
        <w:rPr>
          <w:sz w:val="24"/>
        </w:rPr>
        <w:t>a</w:t>
      </w:r>
      <w:r>
        <w:rPr>
          <w:spacing w:val="-8"/>
          <w:sz w:val="24"/>
          <w:rPrChange w:id="6394" w:author="Author" w:date="2024-04-24T12:17:00Z">
            <w:rPr>
              <w:spacing w:val="-3"/>
              <w:sz w:val="24"/>
            </w:rPr>
          </w:rPrChange>
        </w:rPr>
        <w:t xml:space="preserve"> </w:t>
      </w:r>
      <w:r>
        <w:rPr>
          <w:sz w:val="24"/>
        </w:rPr>
        <w:t>significant</w:t>
      </w:r>
      <w:r>
        <w:rPr>
          <w:spacing w:val="-7"/>
          <w:sz w:val="24"/>
          <w:rPrChange w:id="6395" w:author="Author" w:date="2024-04-24T12:17:00Z">
            <w:rPr>
              <w:spacing w:val="-5"/>
              <w:sz w:val="24"/>
            </w:rPr>
          </w:rPrChange>
        </w:rPr>
        <w:t xml:space="preserve"> </w:t>
      </w:r>
      <w:r>
        <w:rPr>
          <w:sz w:val="24"/>
        </w:rPr>
        <w:t>uplift</w:t>
      </w:r>
      <w:r>
        <w:rPr>
          <w:spacing w:val="-7"/>
          <w:sz w:val="24"/>
          <w:rPrChange w:id="6396" w:author="Author" w:date="2024-04-24T12:17:00Z">
            <w:rPr>
              <w:spacing w:val="-3"/>
              <w:sz w:val="24"/>
            </w:rPr>
          </w:rPrChange>
        </w:rPr>
        <w:t xml:space="preserve"> </w:t>
      </w:r>
      <w:r>
        <w:rPr>
          <w:sz w:val="24"/>
        </w:rPr>
        <w:t>in</w:t>
      </w:r>
      <w:r>
        <w:rPr>
          <w:spacing w:val="-9"/>
          <w:sz w:val="24"/>
          <w:rPrChange w:id="6397" w:author="Author" w:date="2024-04-24T12:17:00Z">
            <w:rPr>
              <w:spacing w:val="-4"/>
              <w:sz w:val="24"/>
            </w:rPr>
          </w:rPrChange>
        </w:rPr>
        <w:t xml:space="preserve"> </w:t>
      </w:r>
      <w:r>
        <w:rPr>
          <w:sz w:val="24"/>
        </w:rPr>
        <w:t>the</w:t>
      </w:r>
      <w:r>
        <w:rPr>
          <w:spacing w:val="-8"/>
          <w:sz w:val="24"/>
          <w:rPrChange w:id="6398" w:author="Author" w:date="2024-04-24T12:17:00Z">
            <w:rPr>
              <w:spacing w:val="-3"/>
              <w:sz w:val="24"/>
            </w:rPr>
          </w:rPrChange>
        </w:rPr>
        <w:t xml:space="preserve"> </w:t>
      </w:r>
      <w:r>
        <w:rPr>
          <w:sz w:val="24"/>
        </w:rPr>
        <w:t>average density of residential development within these areas, unless it can be shown that there are strong reasons why this would be inappropriate;</w:t>
      </w:r>
    </w:p>
    <w:p w14:paraId="715964C1" w14:textId="77777777" w:rsidR="006718C9" w:rsidRDefault="006718C9">
      <w:pPr>
        <w:pStyle w:val="BodyText"/>
        <w:spacing w:before="10"/>
        <w:rPr>
          <w:sz w:val="23"/>
          <w:rPrChange w:id="6399" w:author="Author" w:date="2024-04-24T12:17:00Z">
            <w:rPr/>
          </w:rPrChange>
        </w:rPr>
        <w:pPrChange w:id="6400" w:author="Author" w:date="2024-04-24T12:17:00Z">
          <w:pPr>
            <w:pStyle w:val="BodyText"/>
          </w:pPr>
        </w:pPrChange>
      </w:pPr>
    </w:p>
    <w:p w14:paraId="715964C2" w14:textId="77777777" w:rsidR="006718C9" w:rsidRDefault="003C66F1">
      <w:pPr>
        <w:pStyle w:val="ListParagraph"/>
        <w:numPr>
          <w:ilvl w:val="1"/>
          <w:numId w:val="6"/>
        </w:numPr>
        <w:tabs>
          <w:tab w:val="left" w:pos="1388"/>
          <w:tab w:val="left" w:pos="1392"/>
        </w:tabs>
        <w:ind w:left="1392" w:right="304" w:hanging="360"/>
        <w:rPr>
          <w:sz w:val="24"/>
        </w:rPr>
        <w:pPrChange w:id="6401" w:author="Author" w:date="2024-04-24T12:17:00Z">
          <w:pPr>
            <w:pStyle w:val="ListParagraph"/>
            <w:numPr>
              <w:ilvl w:val="1"/>
              <w:numId w:val="13"/>
            </w:numPr>
            <w:tabs>
              <w:tab w:val="left" w:pos="1410"/>
              <w:tab w:val="left" w:pos="1412"/>
            </w:tabs>
            <w:spacing w:before="0"/>
            <w:ind w:right="154"/>
          </w:pPr>
        </w:pPrChange>
      </w:pPr>
      <w:r>
        <w:rPr>
          <w:sz w:val="24"/>
        </w:rPr>
        <w:t>the</w:t>
      </w:r>
      <w:r>
        <w:rPr>
          <w:spacing w:val="-6"/>
          <w:sz w:val="24"/>
          <w:rPrChange w:id="6402" w:author="Author" w:date="2024-04-24T12:17:00Z">
            <w:rPr>
              <w:spacing w:val="-1"/>
              <w:sz w:val="24"/>
            </w:rPr>
          </w:rPrChange>
        </w:rPr>
        <w:t xml:space="preserve"> </w:t>
      </w:r>
      <w:r>
        <w:rPr>
          <w:sz w:val="24"/>
        </w:rPr>
        <w:t>use</w:t>
      </w:r>
      <w:r>
        <w:rPr>
          <w:spacing w:val="-6"/>
          <w:sz w:val="24"/>
          <w:rPrChange w:id="6403" w:author="Author" w:date="2024-04-24T12:17:00Z">
            <w:rPr>
              <w:spacing w:val="-1"/>
              <w:sz w:val="24"/>
            </w:rPr>
          </w:rPrChange>
        </w:rPr>
        <w:t xml:space="preserve"> </w:t>
      </w:r>
      <w:r>
        <w:rPr>
          <w:sz w:val="24"/>
        </w:rPr>
        <w:t>of</w:t>
      </w:r>
      <w:r>
        <w:rPr>
          <w:spacing w:val="-5"/>
          <w:sz w:val="24"/>
          <w:rPrChange w:id="6404" w:author="Author" w:date="2024-04-24T12:17:00Z">
            <w:rPr>
              <w:spacing w:val="-2"/>
              <w:sz w:val="24"/>
            </w:rPr>
          </w:rPrChange>
        </w:rPr>
        <w:t xml:space="preserve"> </w:t>
      </w:r>
      <w:r>
        <w:rPr>
          <w:sz w:val="24"/>
        </w:rPr>
        <w:t>minimum</w:t>
      </w:r>
      <w:r>
        <w:rPr>
          <w:spacing w:val="-5"/>
          <w:sz w:val="24"/>
          <w:rPrChange w:id="6405" w:author="Author" w:date="2024-04-24T12:17:00Z">
            <w:rPr>
              <w:spacing w:val="-1"/>
              <w:sz w:val="24"/>
            </w:rPr>
          </w:rPrChange>
        </w:rPr>
        <w:t xml:space="preserve"> </w:t>
      </w:r>
      <w:r>
        <w:rPr>
          <w:sz w:val="24"/>
        </w:rPr>
        <w:t>density</w:t>
      </w:r>
      <w:r>
        <w:rPr>
          <w:spacing w:val="-5"/>
          <w:sz w:val="24"/>
          <w:rPrChange w:id="6406" w:author="Author" w:date="2024-04-24T12:17:00Z">
            <w:rPr>
              <w:sz w:val="24"/>
            </w:rPr>
          </w:rPrChange>
        </w:rPr>
        <w:t xml:space="preserve"> </w:t>
      </w:r>
      <w:r>
        <w:rPr>
          <w:sz w:val="24"/>
        </w:rPr>
        <w:t>standards</w:t>
      </w:r>
      <w:r>
        <w:rPr>
          <w:spacing w:val="-6"/>
          <w:sz w:val="24"/>
          <w:rPrChange w:id="6407" w:author="Author" w:date="2024-04-24T12:17:00Z">
            <w:rPr>
              <w:spacing w:val="-2"/>
              <w:sz w:val="24"/>
            </w:rPr>
          </w:rPrChange>
        </w:rPr>
        <w:t xml:space="preserve"> </w:t>
      </w:r>
      <w:r>
        <w:rPr>
          <w:sz w:val="24"/>
        </w:rPr>
        <w:t>should</w:t>
      </w:r>
      <w:r>
        <w:rPr>
          <w:spacing w:val="-7"/>
          <w:sz w:val="24"/>
          <w:rPrChange w:id="6408" w:author="Author" w:date="2024-04-24T12:17:00Z">
            <w:rPr>
              <w:spacing w:val="-1"/>
              <w:sz w:val="24"/>
            </w:rPr>
          </w:rPrChange>
        </w:rPr>
        <w:t xml:space="preserve"> </w:t>
      </w:r>
      <w:r>
        <w:rPr>
          <w:sz w:val="24"/>
        </w:rPr>
        <w:t>also</w:t>
      </w:r>
      <w:r>
        <w:rPr>
          <w:spacing w:val="-6"/>
          <w:sz w:val="24"/>
          <w:rPrChange w:id="6409" w:author="Author" w:date="2024-04-24T12:17:00Z">
            <w:rPr>
              <w:sz w:val="24"/>
            </w:rPr>
          </w:rPrChange>
        </w:rPr>
        <w:t xml:space="preserve"> </w:t>
      </w:r>
      <w:r>
        <w:rPr>
          <w:sz w:val="24"/>
        </w:rPr>
        <w:t>be</w:t>
      </w:r>
      <w:r>
        <w:rPr>
          <w:spacing w:val="-6"/>
          <w:sz w:val="24"/>
          <w:rPrChange w:id="6410" w:author="Author" w:date="2024-04-24T12:17:00Z">
            <w:rPr>
              <w:sz w:val="24"/>
            </w:rPr>
          </w:rPrChange>
        </w:rPr>
        <w:t xml:space="preserve"> </w:t>
      </w:r>
      <w:r>
        <w:rPr>
          <w:sz w:val="24"/>
        </w:rPr>
        <w:t>considered</w:t>
      </w:r>
      <w:r>
        <w:rPr>
          <w:spacing w:val="-6"/>
          <w:sz w:val="24"/>
          <w:rPrChange w:id="6411" w:author="Author" w:date="2024-04-24T12:17:00Z">
            <w:rPr>
              <w:spacing w:val="-1"/>
              <w:sz w:val="24"/>
            </w:rPr>
          </w:rPrChange>
        </w:rPr>
        <w:t xml:space="preserve"> </w:t>
      </w:r>
      <w:r>
        <w:rPr>
          <w:sz w:val="24"/>
        </w:rPr>
        <w:t>for</w:t>
      </w:r>
      <w:r>
        <w:rPr>
          <w:spacing w:val="-5"/>
          <w:sz w:val="24"/>
          <w:rPrChange w:id="6412" w:author="Author" w:date="2024-04-24T12:17:00Z">
            <w:rPr>
              <w:spacing w:val="-3"/>
              <w:sz w:val="24"/>
            </w:rPr>
          </w:rPrChange>
        </w:rPr>
        <w:t xml:space="preserve"> </w:t>
      </w:r>
      <w:r>
        <w:rPr>
          <w:sz w:val="24"/>
        </w:rPr>
        <w:t>other</w:t>
      </w:r>
      <w:r>
        <w:rPr>
          <w:spacing w:val="-5"/>
          <w:sz w:val="24"/>
          <w:rPrChange w:id="6413" w:author="Author" w:date="2024-04-24T12:17:00Z">
            <w:rPr>
              <w:spacing w:val="-3"/>
              <w:sz w:val="24"/>
            </w:rPr>
          </w:rPrChange>
        </w:rPr>
        <w:t xml:space="preserve"> </w:t>
      </w:r>
      <w:r>
        <w:rPr>
          <w:sz w:val="24"/>
        </w:rPr>
        <w:t>parts of</w:t>
      </w:r>
      <w:r>
        <w:rPr>
          <w:spacing w:val="-5"/>
          <w:sz w:val="24"/>
          <w:rPrChange w:id="6414" w:author="Author" w:date="2024-04-24T12:17:00Z">
            <w:rPr>
              <w:spacing w:val="-1"/>
              <w:sz w:val="24"/>
            </w:rPr>
          </w:rPrChange>
        </w:rPr>
        <w:t xml:space="preserve"> </w:t>
      </w:r>
      <w:r>
        <w:rPr>
          <w:sz w:val="24"/>
        </w:rPr>
        <w:t>the</w:t>
      </w:r>
      <w:r>
        <w:rPr>
          <w:spacing w:val="-6"/>
          <w:sz w:val="24"/>
          <w:rPrChange w:id="6415" w:author="Author" w:date="2024-04-24T12:17:00Z">
            <w:rPr>
              <w:spacing w:val="-1"/>
              <w:sz w:val="24"/>
            </w:rPr>
          </w:rPrChange>
        </w:rPr>
        <w:t xml:space="preserve"> </w:t>
      </w:r>
      <w:r>
        <w:rPr>
          <w:sz w:val="24"/>
        </w:rPr>
        <w:t>plan</w:t>
      </w:r>
      <w:r>
        <w:rPr>
          <w:spacing w:val="-5"/>
          <w:sz w:val="24"/>
          <w:rPrChange w:id="6416" w:author="Author" w:date="2024-04-24T12:17:00Z">
            <w:rPr>
              <w:spacing w:val="-3"/>
              <w:sz w:val="24"/>
            </w:rPr>
          </w:rPrChange>
        </w:rPr>
        <w:t xml:space="preserve"> </w:t>
      </w:r>
      <w:r>
        <w:rPr>
          <w:sz w:val="24"/>
        </w:rPr>
        <w:t>area.</w:t>
      </w:r>
      <w:r>
        <w:rPr>
          <w:spacing w:val="-5"/>
          <w:sz w:val="24"/>
          <w:rPrChange w:id="6417" w:author="Author" w:date="2024-04-24T12:17:00Z">
            <w:rPr>
              <w:spacing w:val="-4"/>
              <w:sz w:val="24"/>
            </w:rPr>
          </w:rPrChange>
        </w:rPr>
        <w:t xml:space="preserve"> </w:t>
      </w:r>
      <w:r>
        <w:rPr>
          <w:sz w:val="24"/>
        </w:rPr>
        <w:t>It</w:t>
      </w:r>
      <w:r>
        <w:rPr>
          <w:spacing w:val="-5"/>
          <w:sz w:val="24"/>
          <w:rPrChange w:id="6418" w:author="Author" w:date="2024-04-24T12:17:00Z">
            <w:rPr>
              <w:spacing w:val="-4"/>
              <w:sz w:val="24"/>
            </w:rPr>
          </w:rPrChange>
        </w:rPr>
        <w:t xml:space="preserve"> </w:t>
      </w:r>
      <w:r>
        <w:rPr>
          <w:sz w:val="24"/>
        </w:rPr>
        <w:t>may</w:t>
      </w:r>
      <w:r>
        <w:rPr>
          <w:spacing w:val="-6"/>
          <w:sz w:val="24"/>
          <w:rPrChange w:id="6419" w:author="Author" w:date="2024-04-24T12:17:00Z">
            <w:rPr>
              <w:spacing w:val="-4"/>
              <w:sz w:val="24"/>
            </w:rPr>
          </w:rPrChange>
        </w:rPr>
        <w:t xml:space="preserve"> </w:t>
      </w:r>
      <w:r>
        <w:rPr>
          <w:sz w:val="24"/>
        </w:rPr>
        <w:t>be</w:t>
      </w:r>
      <w:r>
        <w:rPr>
          <w:spacing w:val="-5"/>
          <w:sz w:val="24"/>
          <w:rPrChange w:id="6420" w:author="Author" w:date="2024-04-24T12:17:00Z">
            <w:rPr>
              <w:spacing w:val="-3"/>
              <w:sz w:val="24"/>
            </w:rPr>
          </w:rPrChange>
        </w:rPr>
        <w:t xml:space="preserve"> </w:t>
      </w:r>
      <w:r>
        <w:rPr>
          <w:sz w:val="24"/>
        </w:rPr>
        <w:t>appropriate</w:t>
      </w:r>
      <w:r>
        <w:rPr>
          <w:spacing w:val="-6"/>
          <w:sz w:val="24"/>
          <w:rPrChange w:id="6421" w:author="Author" w:date="2024-04-24T12:17:00Z">
            <w:rPr>
              <w:spacing w:val="-3"/>
              <w:sz w:val="24"/>
            </w:rPr>
          </w:rPrChange>
        </w:rPr>
        <w:t xml:space="preserve"> </w:t>
      </w:r>
      <w:r>
        <w:rPr>
          <w:sz w:val="24"/>
        </w:rPr>
        <w:t>to</w:t>
      </w:r>
      <w:r>
        <w:rPr>
          <w:spacing w:val="-6"/>
          <w:sz w:val="24"/>
          <w:rPrChange w:id="6422" w:author="Author" w:date="2024-04-24T12:17:00Z">
            <w:rPr>
              <w:spacing w:val="-1"/>
              <w:sz w:val="24"/>
            </w:rPr>
          </w:rPrChange>
        </w:rPr>
        <w:t xml:space="preserve"> </w:t>
      </w:r>
      <w:r>
        <w:rPr>
          <w:sz w:val="24"/>
        </w:rPr>
        <w:t>set</w:t>
      </w:r>
      <w:r>
        <w:rPr>
          <w:spacing w:val="-5"/>
          <w:sz w:val="24"/>
          <w:rPrChange w:id="6423" w:author="Author" w:date="2024-04-24T12:17:00Z">
            <w:rPr>
              <w:spacing w:val="-4"/>
              <w:sz w:val="24"/>
            </w:rPr>
          </w:rPrChange>
        </w:rPr>
        <w:t xml:space="preserve"> </w:t>
      </w:r>
      <w:r>
        <w:rPr>
          <w:sz w:val="24"/>
        </w:rPr>
        <w:t>out</w:t>
      </w:r>
      <w:r>
        <w:rPr>
          <w:spacing w:val="-5"/>
          <w:sz w:val="24"/>
          <w:rPrChange w:id="6424" w:author="Author" w:date="2024-04-24T12:17:00Z">
            <w:rPr>
              <w:spacing w:val="-4"/>
              <w:sz w:val="24"/>
            </w:rPr>
          </w:rPrChange>
        </w:rPr>
        <w:t xml:space="preserve"> </w:t>
      </w:r>
      <w:r>
        <w:rPr>
          <w:sz w:val="24"/>
        </w:rPr>
        <w:t>a</w:t>
      </w:r>
      <w:r>
        <w:rPr>
          <w:spacing w:val="-6"/>
          <w:sz w:val="24"/>
          <w:rPrChange w:id="6425" w:author="Author" w:date="2024-04-24T12:17:00Z">
            <w:rPr>
              <w:spacing w:val="-1"/>
              <w:sz w:val="24"/>
            </w:rPr>
          </w:rPrChange>
        </w:rPr>
        <w:t xml:space="preserve"> </w:t>
      </w:r>
      <w:r>
        <w:rPr>
          <w:sz w:val="24"/>
        </w:rPr>
        <w:t>range</w:t>
      </w:r>
      <w:r>
        <w:rPr>
          <w:spacing w:val="-6"/>
          <w:sz w:val="24"/>
          <w:rPrChange w:id="6426" w:author="Author" w:date="2024-04-24T12:17:00Z">
            <w:rPr>
              <w:spacing w:val="-3"/>
              <w:sz w:val="24"/>
            </w:rPr>
          </w:rPrChange>
        </w:rPr>
        <w:t xml:space="preserve"> </w:t>
      </w:r>
      <w:r>
        <w:rPr>
          <w:sz w:val="24"/>
        </w:rPr>
        <w:t>of</w:t>
      </w:r>
      <w:r>
        <w:rPr>
          <w:spacing w:val="-5"/>
          <w:sz w:val="24"/>
          <w:rPrChange w:id="6427" w:author="Author" w:date="2024-04-24T12:17:00Z">
            <w:rPr>
              <w:spacing w:val="-1"/>
              <w:sz w:val="24"/>
            </w:rPr>
          </w:rPrChange>
        </w:rPr>
        <w:t xml:space="preserve"> </w:t>
      </w:r>
      <w:r>
        <w:rPr>
          <w:sz w:val="24"/>
        </w:rPr>
        <w:t>densities</w:t>
      </w:r>
      <w:r>
        <w:rPr>
          <w:spacing w:val="-6"/>
          <w:sz w:val="24"/>
          <w:rPrChange w:id="6428" w:author="Author" w:date="2024-04-24T12:17:00Z">
            <w:rPr>
              <w:spacing w:val="-2"/>
              <w:sz w:val="24"/>
            </w:rPr>
          </w:rPrChange>
        </w:rPr>
        <w:t xml:space="preserve"> </w:t>
      </w:r>
      <w:r>
        <w:rPr>
          <w:sz w:val="24"/>
        </w:rPr>
        <w:t>that</w:t>
      </w:r>
      <w:r>
        <w:rPr>
          <w:spacing w:val="-5"/>
          <w:sz w:val="24"/>
          <w:rPrChange w:id="6429" w:author="Author" w:date="2024-04-24T12:17:00Z">
            <w:rPr>
              <w:spacing w:val="-4"/>
              <w:sz w:val="24"/>
            </w:rPr>
          </w:rPrChange>
        </w:rPr>
        <w:t xml:space="preserve"> </w:t>
      </w:r>
      <w:r>
        <w:rPr>
          <w:sz w:val="24"/>
        </w:rPr>
        <w:t>reflect the accessibility and potential of different areas, rather than one broad density range; and</w:t>
      </w:r>
    </w:p>
    <w:p w14:paraId="715964C3" w14:textId="77777777" w:rsidR="006718C9" w:rsidRDefault="006718C9">
      <w:pPr>
        <w:pStyle w:val="BodyText"/>
      </w:pPr>
    </w:p>
    <w:p w14:paraId="715964C4" w14:textId="77777777" w:rsidR="006718C9" w:rsidRDefault="003C66F1">
      <w:pPr>
        <w:pStyle w:val="ListParagraph"/>
        <w:numPr>
          <w:ilvl w:val="1"/>
          <w:numId w:val="6"/>
        </w:numPr>
        <w:tabs>
          <w:tab w:val="left" w:pos="1385"/>
          <w:tab w:val="left" w:pos="1387"/>
        </w:tabs>
        <w:ind w:left="1387" w:right="362" w:hanging="360"/>
        <w:rPr>
          <w:sz w:val="24"/>
        </w:rPr>
        <w:pPrChange w:id="6430" w:author="Author" w:date="2024-04-24T12:17:00Z">
          <w:pPr>
            <w:pStyle w:val="ListParagraph"/>
            <w:numPr>
              <w:ilvl w:val="1"/>
              <w:numId w:val="13"/>
            </w:numPr>
            <w:tabs>
              <w:tab w:val="left" w:pos="1412"/>
            </w:tabs>
            <w:spacing w:before="0"/>
            <w:ind w:right="211"/>
          </w:pPr>
        </w:pPrChange>
      </w:pPr>
      <w:r>
        <w:rPr>
          <w:sz w:val="24"/>
        </w:rPr>
        <w:t>local planning authorities should refuse applications which they consider fail to make</w:t>
      </w:r>
      <w:r>
        <w:rPr>
          <w:spacing w:val="-7"/>
          <w:sz w:val="24"/>
          <w:rPrChange w:id="6431" w:author="Author" w:date="2024-04-24T12:17:00Z">
            <w:rPr>
              <w:spacing w:val="-3"/>
              <w:sz w:val="24"/>
            </w:rPr>
          </w:rPrChange>
        </w:rPr>
        <w:t xml:space="preserve"> </w:t>
      </w:r>
      <w:r>
        <w:rPr>
          <w:sz w:val="24"/>
        </w:rPr>
        <w:t>efficient</w:t>
      </w:r>
      <w:r>
        <w:rPr>
          <w:spacing w:val="-6"/>
          <w:sz w:val="24"/>
          <w:rPrChange w:id="6432" w:author="Author" w:date="2024-04-24T12:17:00Z">
            <w:rPr>
              <w:spacing w:val="-4"/>
              <w:sz w:val="24"/>
            </w:rPr>
          </w:rPrChange>
        </w:rPr>
        <w:t xml:space="preserve"> </w:t>
      </w:r>
      <w:r>
        <w:rPr>
          <w:sz w:val="24"/>
        </w:rPr>
        <w:t>use</w:t>
      </w:r>
      <w:r>
        <w:rPr>
          <w:spacing w:val="-7"/>
          <w:sz w:val="24"/>
          <w:rPrChange w:id="6433" w:author="Author" w:date="2024-04-24T12:17:00Z">
            <w:rPr>
              <w:spacing w:val="-3"/>
              <w:sz w:val="24"/>
            </w:rPr>
          </w:rPrChange>
        </w:rPr>
        <w:t xml:space="preserve"> </w:t>
      </w:r>
      <w:r>
        <w:rPr>
          <w:sz w:val="24"/>
        </w:rPr>
        <w:t>of</w:t>
      </w:r>
      <w:r>
        <w:rPr>
          <w:spacing w:val="-6"/>
          <w:sz w:val="24"/>
          <w:rPrChange w:id="6434" w:author="Author" w:date="2024-04-24T12:17:00Z">
            <w:rPr>
              <w:spacing w:val="-1"/>
              <w:sz w:val="24"/>
            </w:rPr>
          </w:rPrChange>
        </w:rPr>
        <w:t xml:space="preserve"> </w:t>
      </w:r>
      <w:r>
        <w:rPr>
          <w:sz w:val="24"/>
        </w:rPr>
        <w:t>land,</w:t>
      </w:r>
      <w:r>
        <w:rPr>
          <w:spacing w:val="-6"/>
          <w:sz w:val="24"/>
          <w:rPrChange w:id="6435" w:author="Author" w:date="2024-04-24T12:17:00Z">
            <w:rPr>
              <w:spacing w:val="-1"/>
              <w:sz w:val="24"/>
            </w:rPr>
          </w:rPrChange>
        </w:rPr>
        <w:t xml:space="preserve"> </w:t>
      </w:r>
      <w:r>
        <w:rPr>
          <w:sz w:val="24"/>
        </w:rPr>
        <w:t>taking</w:t>
      </w:r>
      <w:r>
        <w:rPr>
          <w:spacing w:val="-6"/>
          <w:sz w:val="24"/>
          <w:rPrChange w:id="6436" w:author="Author" w:date="2024-04-24T12:17:00Z">
            <w:rPr>
              <w:spacing w:val="-3"/>
              <w:sz w:val="24"/>
            </w:rPr>
          </w:rPrChange>
        </w:rPr>
        <w:t xml:space="preserve"> </w:t>
      </w:r>
      <w:r>
        <w:rPr>
          <w:sz w:val="24"/>
        </w:rPr>
        <w:t>into</w:t>
      </w:r>
      <w:r>
        <w:rPr>
          <w:spacing w:val="-7"/>
          <w:sz w:val="24"/>
          <w:rPrChange w:id="6437" w:author="Author" w:date="2024-04-24T12:17:00Z">
            <w:rPr>
              <w:spacing w:val="-3"/>
              <w:sz w:val="24"/>
            </w:rPr>
          </w:rPrChange>
        </w:rPr>
        <w:t xml:space="preserve"> </w:t>
      </w:r>
      <w:r>
        <w:rPr>
          <w:sz w:val="24"/>
        </w:rPr>
        <w:t>account</w:t>
      </w:r>
      <w:r>
        <w:rPr>
          <w:spacing w:val="-6"/>
          <w:sz w:val="24"/>
          <w:rPrChange w:id="6438" w:author="Author" w:date="2024-04-24T12:17:00Z">
            <w:rPr>
              <w:spacing w:val="-4"/>
              <w:sz w:val="24"/>
            </w:rPr>
          </w:rPrChange>
        </w:rPr>
        <w:t xml:space="preserve"> </w:t>
      </w:r>
      <w:r>
        <w:rPr>
          <w:sz w:val="24"/>
        </w:rPr>
        <w:t>the</w:t>
      </w:r>
      <w:r>
        <w:rPr>
          <w:spacing w:val="-7"/>
          <w:sz w:val="24"/>
          <w:rPrChange w:id="6439" w:author="Author" w:date="2024-04-24T12:17:00Z">
            <w:rPr>
              <w:spacing w:val="-3"/>
              <w:sz w:val="24"/>
            </w:rPr>
          </w:rPrChange>
        </w:rPr>
        <w:t xml:space="preserve"> </w:t>
      </w:r>
      <w:r>
        <w:rPr>
          <w:sz w:val="24"/>
        </w:rPr>
        <w:t>policies</w:t>
      </w:r>
      <w:r>
        <w:rPr>
          <w:spacing w:val="-7"/>
          <w:sz w:val="24"/>
          <w:rPrChange w:id="6440" w:author="Author" w:date="2024-04-24T12:17:00Z">
            <w:rPr>
              <w:spacing w:val="-2"/>
              <w:sz w:val="24"/>
            </w:rPr>
          </w:rPrChange>
        </w:rPr>
        <w:t xml:space="preserve"> </w:t>
      </w:r>
      <w:r>
        <w:rPr>
          <w:sz w:val="24"/>
        </w:rPr>
        <w:t>in</w:t>
      </w:r>
      <w:r>
        <w:rPr>
          <w:spacing w:val="-7"/>
          <w:sz w:val="24"/>
          <w:rPrChange w:id="6441" w:author="Author" w:date="2024-04-24T12:17:00Z">
            <w:rPr>
              <w:spacing w:val="-3"/>
              <w:sz w:val="24"/>
            </w:rPr>
          </w:rPrChange>
        </w:rPr>
        <w:t xml:space="preserve"> </w:t>
      </w:r>
      <w:r>
        <w:rPr>
          <w:sz w:val="24"/>
        </w:rPr>
        <w:t>this</w:t>
      </w:r>
      <w:r>
        <w:rPr>
          <w:spacing w:val="-7"/>
          <w:sz w:val="24"/>
          <w:rPrChange w:id="6442" w:author="Author" w:date="2024-04-24T12:17:00Z">
            <w:rPr>
              <w:spacing w:val="-2"/>
              <w:sz w:val="24"/>
            </w:rPr>
          </w:rPrChange>
        </w:rPr>
        <w:t xml:space="preserve"> </w:t>
      </w:r>
      <w:r>
        <w:rPr>
          <w:sz w:val="24"/>
        </w:rPr>
        <w:t>Framework.</w:t>
      </w:r>
      <w:r>
        <w:rPr>
          <w:spacing w:val="-6"/>
          <w:sz w:val="24"/>
          <w:rPrChange w:id="6443" w:author="Author" w:date="2024-04-24T12:17:00Z">
            <w:rPr>
              <w:spacing w:val="-5"/>
              <w:sz w:val="24"/>
            </w:rPr>
          </w:rPrChange>
        </w:rPr>
        <w:t xml:space="preserve"> </w:t>
      </w:r>
      <w:r>
        <w:rPr>
          <w:sz w:val="24"/>
        </w:rPr>
        <w:t>In this</w:t>
      </w:r>
      <w:r>
        <w:rPr>
          <w:spacing w:val="-1"/>
          <w:sz w:val="24"/>
          <w:rPrChange w:id="6444" w:author="Author" w:date="2024-04-24T12:17:00Z">
            <w:rPr>
              <w:sz w:val="24"/>
            </w:rPr>
          </w:rPrChange>
        </w:rPr>
        <w:t xml:space="preserve"> </w:t>
      </w:r>
      <w:r>
        <w:rPr>
          <w:sz w:val="24"/>
        </w:rPr>
        <w:t>context, when</w:t>
      </w:r>
      <w:r>
        <w:rPr>
          <w:spacing w:val="-1"/>
          <w:sz w:val="24"/>
          <w:rPrChange w:id="6445" w:author="Author" w:date="2024-04-24T12:17:00Z">
            <w:rPr>
              <w:sz w:val="24"/>
            </w:rPr>
          </w:rPrChange>
        </w:rPr>
        <w:t xml:space="preserve"> </w:t>
      </w:r>
      <w:r>
        <w:rPr>
          <w:sz w:val="24"/>
        </w:rPr>
        <w:t>considering</w:t>
      </w:r>
      <w:r>
        <w:rPr>
          <w:spacing w:val="-1"/>
          <w:sz w:val="24"/>
          <w:rPrChange w:id="6446" w:author="Author" w:date="2024-04-24T12:17:00Z">
            <w:rPr>
              <w:sz w:val="24"/>
            </w:rPr>
          </w:rPrChange>
        </w:rPr>
        <w:t xml:space="preserve"> </w:t>
      </w:r>
      <w:r>
        <w:rPr>
          <w:sz w:val="24"/>
        </w:rPr>
        <w:t>applications</w:t>
      </w:r>
      <w:r>
        <w:rPr>
          <w:spacing w:val="-1"/>
          <w:sz w:val="24"/>
          <w:rPrChange w:id="6447" w:author="Author" w:date="2024-04-24T12:17:00Z">
            <w:rPr>
              <w:sz w:val="24"/>
            </w:rPr>
          </w:rPrChange>
        </w:rPr>
        <w:t xml:space="preserve"> </w:t>
      </w:r>
      <w:r>
        <w:rPr>
          <w:sz w:val="24"/>
        </w:rPr>
        <w:t>for housing, authorities</w:t>
      </w:r>
      <w:r>
        <w:rPr>
          <w:spacing w:val="-1"/>
          <w:sz w:val="24"/>
          <w:rPrChange w:id="6448" w:author="Author" w:date="2024-04-24T12:17:00Z">
            <w:rPr>
              <w:sz w:val="24"/>
            </w:rPr>
          </w:rPrChange>
        </w:rPr>
        <w:t xml:space="preserve"> </w:t>
      </w:r>
      <w:r>
        <w:rPr>
          <w:sz w:val="24"/>
        </w:rPr>
        <w:t>should</w:t>
      </w:r>
      <w:r>
        <w:rPr>
          <w:spacing w:val="-1"/>
          <w:sz w:val="24"/>
          <w:rPrChange w:id="6449" w:author="Author" w:date="2024-04-24T12:17:00Z">
            <w:rPr>
              <w:sz w:val="24"/>
            </w:rPr>
          </w:rPrChange>
        </w:rPr>
        <w:t xml:space="preserve"> </w:t>
      </w:r>
      <w:r>
        <w:rPr>
          <w:sz w:val="24"/>
        </w:rPr>
        <w:t>take a flexible approach in applying policies or guidance relating to daylight and sunlight, where they would otherwise inhibit making efficient use of a site (as long as the resulting scheme would provide acceptable living standards).</w:t>
      </w:r>
    </w:p>
    <w:p w14:paraId="715964C5" w14:textId="77777777" w:rsidR="006718C9" w:rsidRDefault="006718C9">
      <w:pPr>
        <w:pStyle w:val="BodyText"/>
        <w:rPr>
          <w:ins w:id="6450" w:author="Author" w:date="2024-04-24T12:17:00Z"/>
        </w:rPr>
      </w:pPr>
    </w:p>
    <w:p w14:paraId="715964C6" w14:textId="77777777" w:rsidR="006718C9" w:rsidRDefault="003C66F1">
      <w:pPr>
        <w:pStyle w:val="ListParagraph"/>
        <w:numPr>
          <w:ilvl w:val="0"/>
          <w:numId w:val="6"/>
        </w:numPr>
        <w:tabs>
          <w:tab w:val="left" w:pos="970"/>
        </w:tabs>
        <w:ind w:left="970" w:right="338"/>
        <w:jc w:val="left"/>
        <w:rPr>
          <w:ins w:id="6451" w:author="Author" w:date="2024-04-24T12:17:00Z"/>
          <w:sz w:val="24"/>
        </w:rPr>
      </w:pPr>
      <w:ins w:id="6452" w:author="Author" w:date="2024-04-24T12:17:00Z">
        <w:r>
          <w:rPr>
            <w:sz w:val="24"/>
          </w:rPr>
          <w:t>In</w:t>
        </w:r>
        <w:r>
          <w:rPr>
            <w:spacing w:val="-4"/>
            <w:sz w:val="24"/>
          </w:rPr>
          <w:t xml:space="preserve"> </w:t>
        </w:r>
        <w:r>
          <w:rPr>
            <w:sz w:val="24"/>
          </w:rPr>
          <w:t>applying</w:t>
        </w:r>
        <w:r>
          <w:rPr>
            <w:spacing w:val="-3"/>
            <w:sz w:val="24"/>
          </w:rPr>
          <w:t xml:space="preserve"> </w:t>
        </w:r>
        <w:r>
          <w:rPr>
            <w:sz w:val="24"/>
          </w:rPr>
          <w:t>paragraphs</w:t>
        </w:r>
        <w:r>
          <w:rPr>
            <w:spacing w:val="-3"/>
            <w:sz w:val="24"/>
          </w:rPr>
          <w:t xml:space="preserve"> </w:t>
        </w:r>
        <w:r>
          <w:rPr>
            <w:sz w:val="24"/>
          </w:rPr>
          <w:t>129a</w:t>
        </w:r>
        <w:r>
          <w:rPr>
            <w:spacing w:val="-4"/>
            <w:sz w:val="24"/>
          </w:rPr>
          <w:t xml:space="preserve"> </w:t>
        </w:r>
        <w:r>
          <w:rPr>
            <w:sz w:val="24"/>
          </w:rPr>
          <w:t>and</w:t>
        </w:r>
        <w:r>
          <w:rPr>
            <w:spacing w:val="-4"/>
            <w:sz w:val="24"/>
          </w:rPr>
          <w:t xml:space="preserve"> </w:t>
        </w:r>
        <w:r>
          <w:rPr>
            <w:sz w:val="24"/>
          </w:rPr>
          <w:t>b</w:t>
        </w:r>
        <w:r>
          <w:rPr>
            <w:spacing w:val="-4"/>
            <w:sz w:val="24"/>
          </w:rPr>
          <w:t xml:space="preserve"> </w:t>
        </w:r>
        <w:r>
          <w:rPr>
            <w:sz w:val="24"/>
          </w:rPr>
          <w:t>above</w:t>
        </w:r>
        <w:r>
          <w:rPr>
            <w:spacing w:val="-4"/>
            <w:sz w:val="24"/>
          </w:rPr>
          <w:t xml:space="preserve"> </w:t>
        </w:r>
        <w:r>
          <w:rPr>
            <w:sz w:val="24"/>
          </w:rPr>
          <w:t>to</w:t>
        </w:r>
        <w:r>
          <w:rPr>
            <w:spacing w:val="-4"/>
            <w:sz w:val="24"/>
          </w:rPr>
          <w:t xml:space="preserve"> </w:t>
        </w:r>
        <w:r>
          <w:rPr>
            <w:sz w:val="24"/>
          </w:rPr>
          <w:t>existing</w:t>
        </w:r>
        <w:r>
          <w:rPr>
            <w:spacing w:val="-4"/>
            <w:sz w:val="24"/>
          </w:rPr>
          <w:t xml:space="preserve"> </w:t>
        </w:r>
        <w:r>
          <w:rPr>
            <w:sz w:val="24"/>
          </w:rPr>
          <w:t>urban</w:t>
        </w:r>
        <w:r>
          <w:rPr>
            <w:spacing w:val="-4"/>
            <w:sz w:val="24"/>
          </w:rPr>
          <w:t xml:space="preserve"> </w:t>
        </w:r>
        <w:r>
          <w:rPr>
            <w:sz w:val="24"/>
          </w:rPr>
          <w:t>areas,</w:t>
        </w:r>
        <w:r>
          <w:rPr>
            <w:spacing w:val="-3"/>
            <w:sz w:val="24"/>
          </w:rPr>
          <w:t xml:space="preserve"> </w:t>
        </w:r>
        <w:r>
          <w:rPr>
            <w:sz w:val="24"/>
          </w:rPr>
          <w:t>significant</w:t>
        </w:r>
        <w:r>
          <w:rPr>
            <w:spacing w:val="-3"/>
            <w:sz w:val="24"/>
          </w:rPr>
          <w:t xml:space="preserve"> </w:t>
        </w:r>
        <w:r>
          <w:rPr>
            <w:sz w:val="24"/>
          </w:rPr>
          <w:t>uplifts in the average density of residential development may be inappropriate if the resulting built form would be wholly out of character with the existing area. Such circumstances should be evidenced through an authority-wide design code which</w:t>
        </w:r>
        <w:r>
          <w:rPr>
            <w:spacing w:val="40"/>
            <w:sz w:val="24"/>
          </w:rPr>
          <w:t xml:space="preserve"> </w:t>
        </w:r>
        <w:r>
          <w:rPr>
            <w:sz w:val="24"/>
          </w:rPr>
          <w:t>is adopted or will be adopted as part of the development plan.</w:t>
        </w:r>
      </w:ins>
    </w:p>
    <w:p w14:paraId="715964C7" w14:textId="77777777" w:rsidR="006718C9" w:rsidRDefault="006718C9">
      <w:pPr>
        <w:rPr>
          <w:sz w:val="24"/>
        </w:rPr>
        <w:sectPr w:rsidR="006718C9" w:rsidSect="003C66F1">
          <w:pgSz w:w="11910" w:h="16840"/>
          <w:pgMar w:top="960" w:right="940" w:bottom="1240" w:left="840" w:header="0" w:footer="1050" w:gutter="0"/>
          <w:cols w:space="720"/>
          <w:sectPrChange w:id="6453" w:author="Author" w:date="2024-04-24T12:17:00Z">
            <w:sectPr w:rsidR="006718C9" w:rsidSect="003C66F1">
              <w:pgMar w:top="1060" w:right="1040" w:bottom="1240" w:left="820" w:header="0" w:footer="978" w:gutter="0"/>
            </w:sectPr>
          </w:sectPrChange>
        </w:sectPr>
      </w:pPr>
    </w:p>
    <w:p w14:paraId="715964C8" w14:textId="77777777" w:rsidR="006718C9" w:rsidRDefault="003C66F1">
      <w:pPr>
        <w:pStyle w:val="Heading1"/>
        <w:numPr>
          <w:ilvl w:val="0"/>
          <w:numId w:val="7"/>
        </w:numPr>
        <w:tabs>
          <w:tab w:val="left" w:pos="1029"/>
          <w:tab w:val="left" w:pos="1032"/>
        </w:tabs>
        <w:ind w:left="1032" w:right="1099" w:hanging="722"/>
        <w:pPrChange w:id="6454" w:author="Author" w:date="2024-04-24T12:17:00Z">
          <w:pPr>
            <w:pStyle w:val="Heading1"/>
            <w:numPr>
              <w:numId w:val="14"/>
            </w:numPr>
            <w:tabs>
              <w:tab w:val="left" w:pos="1050"/>
            </w:tabs>
            <w:ind w:left="1050" w:hanging="718"/>
          </w:pPr>
        </w:pPrChange>
      </w:pPr>
      <w:bookmarkStart w:id="6455" w:name="12._Achieving_well-designed_and_beautifu"/>
      <w:bookmarkStart w:id="6456" w:name="_bookmark62"/>
      <w:bookmarkEnd w:id="6455"/>
      <w:bookmarkEnd w:id="6456"/>
      <w:r>
        <w:t>Achieving</w:t>
      </w:r>
      <w:r>
        <w:rPr>
          <w:spacing w:val="-24"/>
          <w:rPrChange w:id="6457" w:author="Author" w:date="2024-04-24T12:17:00Z">
            <w:rPr>
              <w:spacing w:val="-7"/>
            </w:rPr>
          </w:rPrChange>
        </w:rPr>
        <w:t xml:space="preserve"> </w:t>
      </w:r>
      <w:r>
        <w:t>well-designed</w:t>
      </w:r>
      <w:r>
        <w:rPr>
          <w:spacing w:val="-24"/>
          <w:rPrChange w:id="6458" w:author="Author" w:date="2024-04-24T12:17:00Z">
            <w:rPr>
              <w:spacing w:val="-6"/>
            </w:rPr>
          </w:rPrChange>
        </w:rPr>
        <w:t xml:space="preserve"> </w:t>
      </w:r>
      <w:ins w:id="6459" w:author="Author" w:date="2024-04-24T12:17:00Z">
        <w:r>
          <w:t>and</w:t>
        </w:r>
        <w:r>
          <w:rPr>
            <w:spacing w:val="-24"/>
          </w:rPr>
          <w:t xml:space="preserve"> </w:t>
        </w:r>
        <w:r>
          <w:t xml:space="preserve">beautiful </w:t>
        </w:r>
      </w:ins>
      <w:r>
        <w:rPr>
          <w:spacing w:val="-2"/>
        </w:rPr>
        <w:t>places</w:t>
      </w:r>
    </w:p>
    <w:p w14:paraId="715964C9" w14:textId="77777777" w:rsidR="006718C9" w:rsidRDefault="003C66F1">
      <w:pPr>
        <w:pStyle w:val="ListParagraph"/>
        <w:numPr>
          <w:ilvl w:val="0"/>
          <w:numId w:val="6"/>
        </w:numPr>
        <w:tabs>
          <w:tab w:val="left" w:pos="970"/>
        </w:tabs>
        <w:spacing w:before="482"/>
        <w:ind w:left="970" w:right="416"/>
        <w:jc w:val="left"/>
        <w:rPr>
          <w:sz w:val="24"/>
        </w:rPr>
        <w:pPrChange w:id="6460" w:author="Author" w:date="2024-04-24T12:17:00Z">
          <w:pPr>
            <w:pStyle w:val="ListParagraph"/>
            <w:numPr>
              <w:numId w:val="13"/>
            </w:numPr>
            <w:tabs>
              <w:tab w:val="left" w:pos="1052"/>
            </w:tabs>
            <w:spacing w:before="480"/>
            <w:ind w:left="1052" w:right="248" w:hanging="720"/>
          </w:pPr>
        </w:pPrChange>
      </w:pPr>
      <w:r>
        <w:rPr>
          <w:sz w:val="24"/>
        </w:rPr>
        <w:t>The creation of high quality, beautiful and sustainable buildings and places is fundamental</w:t>
      </w:r>
      <w:r>
        <w:rPr>
          <w:spacing w:val="-4"/>
          <w:sz w:val="24"/>
          <w:rPrChange w:id="6461" w:author="Author" w:date="2024-04-24T12:17:00Z">
            <w:rPr>
              <w:spacing w:val="-3"/>
              <w:sz w:val="24"/>
            </w:rPr>
          </w:rPrChange>
        </w:rPr>
        <w:t xml:space="preserve"> </w:t>
      </w:r>
      <w:r>
        <w:rPr>
          <w:sz w:val="24"/>
        </w:rPr>
        <w:t>to</w:t>
      </w:r>
      <w:r>
        <w:rPr>
          <w:spacing w:val="-4"/>
          <w:sz w:val="24"/>
        </w:rPr>
        <w:t xml:space="preserve"> </w:t>
      </w:r>
      <w:r>
        <w:rPr>
          <w:sz w:val="24"/>
        </w:rPr>
        <w:t>what</w:t>
      </w:r>
      <w:r>
        <w:rPr>
          <w:spacing w:val="-3"/>
          <w:sz w:val="24"/>
          <w:rPrChange w:id="6462" w:author="Author" w:date="2024-04-24T12:17:00Z">
            <w:rPr>
              <w:spacing w:val="-5"/>
              <w:sz w:val="24"/>
            </w:rPr>
          </w:rPrChange>
        </w:rPr>
        <w:t xml:space="preserve"> </w:t>
      </w:r>
      <w:r>
        <w:rPr>
          <w:sz w:val="24"/>
        </w:rPr>
        <w:t>the</w:t>
      </w:r>
      <w:r>
        <w:rPr>
          <w:spacing w:val="-4"/>
          <w:sz w:val="24"/>
          <w:rPrChange w:id="6463" w:author="Author" w:date="2024-04-24T12:17:00Z">
            <w:rPr>
              <w:spacing w:val="-2"/>
              <w:sz w:val="24"/>
            </w:rPr>
          </w:rPrChange>
        </w:rPr>
        <w:t xml:space="preserve"> </w:t>
      </w:r>
      <w:r>
        <w:rPr>
          <w:sz w:val="24"/>
        </w:rPr>
        <w:t>planning</w:t>
      </w:r>
      <w:r>
        <w:rPr>
          <w:spacing w:val="-4"/>
          <w:sz w:val="24"/>
        </w:rPr>
        <w:t xml:space="preserve"> </w:t>
      </w:r>
      <w:r>
        <w:rPr>
          <w:sz w:val="24"/>
        </w:rPr>
        <w:t>and</w:t>
      </w:r>
      <w:r>
        <w:rPr>
          <w:spacing w:val="-4"/>
          <w:sz w:val="24"/>
          <w:rPrChange w:id="6464" w:author="Author" w:date="2024-04-24T12:17:00Z">
            <w:rPr>
              <w:spacing w:val="-2"/>
              <w:sz w:val="24"/>
            </w:rPr>
          </w:rPrChange>
        </w:rPr>
        <w:t xml:space="preserve"> </w:t>
      </w:r>
      <w:r>
        <w:rPr>
          <w:sz w:val="24"/>
        </w:rPr>
        <w:t>development</w:t>
      </w:r>
      <w:r>
        <w:rPr>
          <w:spacing w:val="-3"/>
          <w:sz w:val="24"/>
          <w:rPrChange w:id="6465" w:author="Author" w:date="2024-04-24T12:17:00Z">
            <w:rPr>
              <w:spacing w:val="-5"/>
              <w:sz w:val="24"/>
            </w:rPr>
          </w:rPrChange>
        </w:rPr>
        <w:t xml:space="preserve"> </w:t>
      </w:r>
      <w:r>
        <w:rPr>
          <w:sz w:val="24"/>
        </w:rPr>
        <w:t>process</w:t>
      </w:r>
      <w:r>
        <w:rPr>
          <w:spacing w:val="-4"/>
          <w:sz w:val="24"/>
          <w:rPrChange w:id="6466" w:author="Author" w:date="2024-04-24T12:17:00Z">
            <w:rPr>
              <w:spacing w:val="-3"/>
              <w:sz w:val="24"/>
            </w:rPr>
          </w:rPrChange>
        </w:rPr>
        <w:t xml:space="preserve"> </w:t>
      </w:r>
      <w:r>
        <w:rPr>
          <w:sz w:val="24"/>
        </w:rPr>
        <w:t>should</w:t>
      </w:r>
      <w:r>
        <w:rPr>
          <w:spacing w:val="-4"/>
          <w:sz w:val="24"/>
        </w:rPr>
        <w:t xml:space="preserve"> </w:t>
      </w:r>
      <w:r>
        <w:rPr>
          <w:sz w:val="24"/>
        </w:rPr>
        <w:t>achieve.</w:t>
      </w:r>
      <w:r>
        <w:rPr>
          <w:spacing w:val="-3"/>
          <w:sz w:val="24"/>
          <w:rPrChange w:id="6467" w:author="Author" w:date="2024-04-24T12:17:00Z">
            <w:rPr>
              <w:spacing w:val="-2"/>
              <w:sz w:val="24"/>
            </w:rPr>
          </w:rPrChange>
        </w:rPr>
        <w:t xml:space="preserve"> </w:t>
      </w:r>
      <w:r>
        <w:rPr>
          <w:sz w:val="24"/>
        </w:rPr>
        <w:t>Good design is a key aspect of sustainable development, creates better places in which to live and work and helps make development acceptable to communities. Being clear about design expectations, and how these will be tested, is essential for achieving this. So too is effective engagement between applicants, communities, local planning authorities and other interests throughout the process.</w:t>
      </w:r>
    </w:p>
    <w:p w14:paraId="715964CA" w14:textId="77777777" w:rsidR="006718C9" w:rsidRDefault="006718C9">
      <w:pPr>
        <w:pStyle w:val="BodyText"/>
      </w:pPr>
    </w:p>
    <w:p w14:paraId="715964CB" w14:textId="77777777" w:rsidR="006718C9" w:rsidRDefault="003C66F1">
      <w:pPr>
        <w:pStyle w:val="ListParagraph"/>
        <w:numPr>
          <w:ilvl w:val="0"/>
          <w:numId w:val="6"/>
        </w:numPr>
        <w:tabs>
          <w:tab w:val="left" w:pos="970"/>
        </w:tabs>
        <w:ind w:left="970" w:right="345"/>
        <w:jc w:val="left"/>
        <w:rPr>
          <w:sz w:val="24"/>
        </w:rPr>
        <w:pPrChange w:id="6468" w:author="Author" w:date="2024-04-24T12:17:00Z">
          <w:pPr>
            <w:pStyle w:val="ListParagraph"/>
            <w:numPr>
              <w:numId w:val="13"/>
            </w:numPr>
            <w:tabs>
              <w:tab w:val="left" w:pos="1051"/>
            </w:tabs>
            <w:spacing w:before="0"/>
            <w:ind w:left="1051" w:right="127" w:hanging="720"/>
          </w:pPr>
        </w:pPrChange>
      </w:pPr>
      <w:r>
        <w:rPr>
          <w:sz w:val="24"/>
        </w:rPr>
        <w:t>Plans should, at the most appropriate level, set out a clear design vision and expectations, so that applicants have as much certainty as possible about what is likely</w:t>
      </w:r>
      <w:r>
        <w:rPr>
          <w:spacing w:val="-8"/>
          <w:sz w:val="24"/>
          <w:rPrChange w:id="6469" w:author="Author" w:date="2024-04-24T12:17:00Z">
            <w:rPr>
              <w:spacing w:val="-3"/>
              <w:sz w:val="24"/>
            </w:rPr>
          </w:rPrChange>
        </w:rPr>
        <w:t xml:space="preserve"> </w:t>
      </w:r>
      <w:r>
        <w:rPr>
          <w:sz w:val="24"/>
        </w:rPr>
        <w:t>to</w:t>
      </w:r>
      <w:r>
        <w:rPr>
          <w:spacing w:val="-8"/>
          <w:sz w:val="24"/>
          <w:rPrChange w:id="6470" w:author="Author" w:date="2024-04-24T12:17:00Z">
            <w:rPr>
              <w:spacing w:val="-2"/>
              <w:sz w:val="24"/>
            </w:rPr>
          </w:rPrChange>
        </w:rPr>
        <w:t xml:space="preserve"> </w:t>
      </w:r>
      <w:r>
        <w:rPr>
          <w:sz w:val="24"/>
        </w:rPr>
        <w:t>be</w:t>
      </w:r>
      <w:r>
        <w:rPr>
          <w:spacing w:val="-11"/>
          <w:sz w:val="24"/>
          <w:rPrChange w:id="6471" w:author="Author" w:date="2024-04-24T12:17:00Z">
            <w:rPr>
              <w:spacing w:val="-2"/>
              <w:sz w:val="24"/>
            </w:rPr>
          </w:rPrChange>
        </w:rPr>
        <w:t xml:space="preserve"> </w:t>
      </w:r>
      <w:r>
        <w:rPr>
          <w:sz w:val="24"/>
        </w:rPr>
        <w:t>acceptable.</w:t>
      </w:r>
      <w:r>
        <w:rPr>
          <w:spacing w:val="-5"/>
          <w:sz w:val="24"/>
        </w:rPr>
        <w:t xml:space="preserve"> </w:t>
      </w:r>
      <w:r>
        <w:rPr>
          <w:sz w:val="24"/>
        </w:rPr>
        <w:t>Design</w:t>
      </w:r>
      <w:r>
        <w:rPr>
          <w:spacing w:val="-8"/>
          <w:sz w:val="24"/>
          <w:rPrChange w:id="6472" w:author="Author" w:date="2024-04-24T12:17:00Z">
            <w:rPr>
              <w:spacing w:val="-4"/>
              <w:sz w:val="24"/>
            </w:rPr>
          </w:rPrChange>
        </w:rPr>
        <w:t xml:space="preserve"> </w:t>
      </w:r>
      <w:r>
        <w:rPr>
          <w:sz w:val="24"/>
        </w:rPr>
        <w:t>policies</w:t>
      </w:r>
      <w:r>
        <w:rPr>
          <w:spacing w:val="-8"/>
          <w:sz w:val="24"/>
          <w:rPrChange w:id="6473" w:author="Author" w:date="2024-04-24T12:17:00Z">
            <w:rPr>
              <w:spacing w:val="-3"/>
              <w:sz w:val="24"/>
            </w:rPr>
          </w:rPrChange>
        </w:rPr>
        <w:t xml:space="preserve"> </w:t>
      </w:r>
      <w:r>
        <w:rPr>
          <w:sz w:val="24"/>
        </w:rPr>
        <w:t>should</w:t>
      </w:r>
      <w:r>
        <w:rPr>
          <w:spacing w:val="-8"/>
          <w:sz w:val="24"/>
          <w:rPrChange w:id="6474" w:author="Author" w:date="2024-04-24T12:17:00Z">
            <w:rPr>
              <w:spacing w:val="-4"/>
              <w:sz w:val="24"/>
            </w:rPr>
          </w:rPrChange>
        </w:rPr>
        <w:t xml:space="preserve"> </w:t>
      </w:r>
      <w:r>
        <w:rPr>
          <w:sz w:val="24"/>
        </w:rPr>
        <w:t>be</w:t>
      </w:r>
      <w:r>
        <w:rPr>
          <w:spacing w:val="-8"/>
          <w:sz w:val="24"/>
          <w:rPrChange w:id="6475" w:author="Author" w:date="2024-04-24T12:17:00Z">
            <w:rPr>
              <w:spacing w:val="-4"/>
              <w:sz w:val="24"/>
            </w:rPr>
          </w:rPrChange>
        </w:rPr>
        <w:t xml:space="preserve"> </w:t>
      </w:r>
      <w:r>
        <w:rPr>
          <w:sz w:val="24"/>
        </w:rPr>
        <w:t>developed</w:t>
      </w:r>
      <w:r>
        <w:rPr>
          <w:spacing w:val="-8"/>
          <w:sz w:val="24"/>
          <w:rPrChange w:id="6476" w:author="Author" w:date="2024-04-24T12:17:00Z">
            <w:rPr>
              <w:spacing w:val="-2"/>
              <w:sz w:val="24"/>
            </w:rPr>
          </w:rPrChange>
        </w:rPr>
        <w:t xml:space="preserve"> </w:t>
      </w:r>
      <w:r>
        <w:rPr>
          <w:sz w:val="24"/>
        </w:rPr>
        <w:t>with</w:t>
      </w:r>
      <w:r>
        <w:rPr>
          <w:spacing w:val="-8"/>
          <w:sz w:val="24"/>
          <w:rPrChange w:id="6477" w:author="Author" w:date="2024-04-24T12:17:00Z">
            <w:rPr>
              <w:spacing w:val="-2"/>
              <w:sz w:val="24"/>
            </w:rPr>
          </w:rPrChange>
        </w:rPr>
        <w:t xml:space="preserve"> </w:t>
      </w:r>
      <w:r>
        <w:rPr>
          <w:sz w:val="24"/>
        </w:rPr>
        <w:t>local</w:t>
      </w:r>
      <w:r>
        <w:rPr>
          <w:spacing w:val="-9"/>
          <w:sz w:val="24"/>
          <w:rPrChange w:id="6478" w:author="Author" w:date="2024-04-24T12:17:00Z">
            <w:rPr>
              <w:spacing w:val="-3"/>
              <w:sz w:val="24"/>
            </w:rPr>
          </w:rPrChange>
        </w:rPr>
        <w:t xml:space="preserve"> </w:t>
      </w:r>
      <w:r>
        <w:rPr>
          <w:sz w:val="24"/>
        </w:rPr>
        <w:t>communities so they reflect local aspirations, and are grounded in an understanding and evaluation of each area’s defining characteristics. Neighbourhood planning groups can play an important role in identifying the special qualities of each area and explaining how this should be reflected in development, both through their own plans and by engaging in the production of design policy, guidance and codes by local planning authorities and developers.</w:t>
      </w:r>
    </w:p>
    <w:p w14:paraId="715964CC" w14:textId="77777777" w:rsidR="006718C9" w:rsidRDefault="006718C9">
      <w:pPr>
        <w:pStyle w:val="BodyText"/>
      </w:pPr>
    </w:p>
    <w:p w14:paraId="6CB96599" w14:textId="77777777" w:rsidR="006D36B8" w:rsidRDefault="003C66F1">
      <w:pPr>
        <w:pStyle w:val="ListParagraph"/>
        <w:numPr>
          <w:ilvl w:val="0"/>
          <w:numId w:val="13"/>
        </w:numPr>
        <w:tabs>
          <w:tab w:val="left" w:pos="1051"/>
        </w:tabs>
        <w:ind w:left="1051" w:right="506"/>
        <w:jc w:val="left"/>
        <w:rPr>
          <w:del w:id="6479" w:author="Author" w:date="2024-04-24T12:17:00Z"/>
          <w:sz w:val="24"/>
        </w:rPr>
      </w:pPr>
      <w:r>
        <w:rPr>
          <w:sz w:val="24"/>
        </w:rPr>
        <w:t>To provide maximum clarity about design expectations at an early stage, all local</w:t>
      </w:r>
      <w:r>
        <w:rPr>
          <w:sz w:val="24"/>
          <w:rPrChange w:id="6480" w:author="Author" w:date="2024-04-24T12:17:00Z">
            <w:rPr>
              <w:spacing w:val="-4"/>
              <w:sz w:val="24"/>
            </w:rPr>
          </w:rPrChange>
        </w:rPr>
        <w:t xml:space="preserve"> </w:t>
      </w:r>
      <w:r>
        <w:rPr>
          <w:sz w:val="24"/>
        </w:rPr>
        <w:t>planning</w:t>
      </w:r>
      <w:r>
        <w:rPr>
          <w:sz w:val="24"/>
          <w:rPrChange w:id="6481" w:author="Author" w:date="2024-04-24T12:17:00Z">
            <w:rPr>
              <w:spacing w:val="-4"/>
              <w:sz w:val="24"/>
            </w:rPr>
          </w:rPrChange>
        </w:rPr>
        <w:t xml:space="preserve"> </w:t>
      </w:r>
      <w:r>
        <w:rPr>
          <w:sz w:val="24"/>
        </w:rPr>
        <w:t>authorities</w:t>
      </w:r>
      <w:r>
        <w:rPr>
          <w:sz w:val="24"/>
          <w:rPrChange w:id="6482" w:author="Author" w:date="2024-04-24T12:17:00Z">
            <w:rPr>
              <w:spacing w:val="-3"/>
              <w:sz w:val="24"/>
            </w:rPr>
          </w:rPrChange>
        </w:rPr>
        <w:t xml:space="preserve"> </w:t>
      </w:r>
      <w:r>
        <w:rPr>
          <w:sz w:val="24"/>
        </w:rPr>
        <w:t>should</w:t>
      </w:r>
      <w:r>
        <w:rPr>
          <w:sz w:val="24"/>
          <w:rPrChange w:id="6483" w:author="Author" w:date="2024-04-24T12:17:00Z">
            <w:rPr>
              <w:spacing w:val="-2"/>
              <w:sz w:val="24"/>
            </w:rPr>
          </w:rPrChange>
        </w:rPr>
        <w:t xml:space="preserve"> </w:t>
      </w:r>
      <w:r>
        <w:rPr>
          <w:sz w:val="24"/>
        </w:rPr>
        <w:t>prepare</w:t>
      </w:r>
      <w:r>
        <w:rPr>
          <w:sz w:val="24"/>
          <w:rPrChange w:id="6484" w:author="Author" w:date="2024-04-24T12:17:00Z">
            <w:rPr>
              <w:spacing w:val="-4"/>
              <w:sz w:val="24"/>
            </w:rPr>
          </w:rPrChange>
        </w:rPr>
        <w:t xml:space="preserve"> </w:t>
      </w:r>
      <w:r>
        <w:rPr>
          <w:sz w:val="24"/>
        </w:rPr>
        <w:t>design</w:t>
      </w:r>
      <w:r>
        <w:rPr>
          <w:sz w:val="24"/>
          <w:rPrChange w:id="6485" w:author="Author" w:date="2024-04-24T12:17:00Z">
            <w:rPr>
              <w:spacing w:val="-2"/>
              <w:sz w:val="24"/>
            </w:rPr>
          </w:rPrChange>
        </w:rPr>
        <w:t xml:space="preserve"> </w:t>
      </w:r>
      <w:r>
        <w:rPr>
          <w:sz w:val="24"/>
        </w:rPr>
        <w:t>guides</w:t>
      </w:r>
      <w:r>
        <w:rPr>
          <w:sz w:val="24"/>
          <w:rPrChange w:id="6486" w:author="Author" w:date="2024-04-24T12:17:00Z">
            <w:rPr>
              <w:spacing w:val="-5"/>
              <w:sz w:val="24"/>
            </w:rPr>
          </w:rPrChange>
        </w:rPr>
        <w:t xml:space="preserve"> </w:t>
      </w:r>
      <w:r>
        <w:rPr>
          <w:sz w:val="24"/>
        </w:rPr>
        <w:t>or</w:t>
      </w:r>
      <w:r>
        <w:rPr>
          <w:sz w:val="24"/>
          <w:rPrChange w:id="6487" w:author="Author" w:date="2024-04-24T12:17:00Z">
            <w:rPr>
              <w:spacing w:val="-4"/>
              <w:sz w:val="24"/>
            </w:rPr>
          </w:rPrChange>
        </w:rPr>
        <w:t xml:space="preserve"> </w:t>
      </w:r>
      <w:r>
        <w:rPr>
          <w:sz w:val="24"/>
        </w:rPr>
        <w:t>codes</w:t>
      </w:r>
      <w:r>
        <w:rPr>
          <w:sz w:val="24"/>
          <w:rPrChange w:id="6488" w:author="Author" w:date="2024-04-24T12:17:00Z">
            <w:rPr>
              <w:spacing w:val="-3"/>
              <w:sz w:val="24"/>
            </w:rPr>
          </w:rPrChange>
        </w:rPr>
        <w:t xml:space="preserve"> </w:t>
      </w:r>
      <w:r>
        <w:rPr>
          <w:sz w:val="24"/>
        </w:rPr>
        <w:t>consistent</w:t>
      </w:r>
      <w:r>
        <w:rPr>
          <w:sz w:val="24"/>
          <w:rPrChange w:id="6489" w:author="Author" w:date="2024-04-24T12:17:00Z">
            <w:rPr>
              <w:spacing w:val="-5"/>
              <w:sz w:val="24"/>
            </w:rPr>
          </w:rPrChange>
        </w:rPr>
        <w:t xml:space="preserve"> </w:t>
      </w:r>
      <w:r>
        <w:rPr>
          <w:sz w:val="24"/>
        </w:rPr>
        <w:t>with the principles set out in the National Design Guide and National Model Design</w:t>
      </w:r>
    </w:p>
    <w:p w14:paraId="715964CD" w14:textId="1F7B96FE" w:rsidR="006718C9" w:rsidRDefault="003C66F1">
      <w:pPr>
        <w:pStyle w:val="ListParagraph"/>
        <w:numPr>
          <w:ilvl w:val="0"/>
          <w:numId w:val="6"/>
        </w:numPr>
        <w:tabs>
          <w:tab w:val="left" w:pos="970"/>
        </w:tabs>
        <w:ind w:left="970" w:right="364"/>
        <w:jc w:val="left"/>
        <w:rPr>
          <w:sz w:val="24"/>
          <w:rPrChange w:id="6490" w:author="Author" w:date="2024-04-24T12:17:00Z">
            <w:rPr/>
          </w:rPrChange>
        </w:rPr>
        <w:pPrChange w:id="6491" w:author="Author" w:date="2024-04-24T12:17:00Z">
          <w:pPr>
            <w:pStyle w:val="BodyText"/>
            <w:ind w:left="1051" w:right="152"/>
          </w:pPr>
        </w:pPrChange>
      </w:pPr>
      <w:ins w:id="6492" w:author="Author" w:date="2024-04-24T12:17:00Z">
        <w:r>
          <w:rPr>
            <w:sz w:val="24"/>
          </w:rPr>
          <w:t xml:space="preserve"> </w:t>
        </w:r>
      </w:ins>
      <w:r>
        <w:rPr>
          <w:sz w:val="24"/>
          <w:rPrChange w:id="6493" w:author="Author" w:date="2024-04-24T12:17:00Z">
            <w:rPr/>
          </w:rPrChange>
        </w:rPr>
        <w:t>Code,</w:t>
      </w:r>
      <w:r>
        <w:rPr>
          <w:sz w:val="24"/>
          <w:rPrChange w:id="6494" w:author="Author" w:date="2024-04-24T12:17:00Z">
            <w:rPr>
              <w:spacing w:val="-5"/>
            </w:rPr>
          </w:rPrChange>
        </w:rPr>
        <w:t xml:space="preserve"> </w:t>
      </w:r>
      <w:r>
        <w:rPr>
          <w:sz w:val="24"/>
          <w:rPrChange w:id="6495" w:author="Author" w:date="2024-04-24T12:17:00Z">
            <w:rPr/>
          </w:rPrChange>
        </w:rPr>
        <w:t>and</w:t>
      </w:r>
      <w:r>
        <w:rPr>
          <w:spacing w:val="-8"/>
          <w:sz w:val="24"/>
          <w:rPrChange w:id="6496" w:author="Author" w:date="2024-04-24T12:17:00Z">
            <w:rPr>
              <w:spacing w:val="-4"/>
            </w:rPr>
          </w:rPrChange>
        </w:rPr>
        <w:t xml:space="preserve"> </w:t>
      </w:r>
      <w:r>
        <w:rPr>
          <w:sz w:val="24"/>
          <w:rPrChange w:id="6497" w:author="Author" w:date="2024-04-24T12:17:00Z">
            <w:rPr/>
          </w:rPrChange>
        </w:rPr>
        <w:t>which</w:t>
      </w:r>
      <w:r>
        <w:rPr>
          <w:spacing w:val="-8"/>
          <w:sz w:val="24"/>
          <w:rPrChange w:id="6498" w:author="Author" w:date="2024-04-24T12:17:00Z">
            <w:rPr>
              <w:spacing w:val="-2"/>
            </w:rPr>
          </w:rPrChange>
        </w:rPr>
        <w:t xml:space="preserve"> </w:t>
      </w:r>
      <w:r>
        <w:rPr>
          <w:sz w:val="24"/>
          <w:rPrChange w:id="6499" w:author="Author" w:date="2024-04-24T12:17:00Z">
            <w:rPr/>
          </w:rPrChange>
        </w:rPr>
        <w:t>reflect</w:t>
      </w:r>
      <w:r>
        <w:rPr>
          <w:spacing w:val="-7"/>
          <w:sz w:val="24"/>
          <w:rPrChange w:id="6500" w:author="Author" w:date="2024-04-24T12:17:00Z">
            <w:rPr>
              <w:spacing w:val="-2"/>
            </w:rPr>
          </w:rPrChange>
        </w:rPr>
        <w:t xml:space="preserve"> </w:t>
      </w:r>
      <w:r>
        <w:rPr>
          <w:sz w:val="24"/>
          <w:rPrChange w:id="6501" w:author="Author" w:date="2024-04-24T12:17:00Z">
            <w:rPr/>
          </w:rPrChange>
        </w:rPr>
        <w:t>local</w:t>
      </w:r>
      <w:r>
        <w:rPr>
          <w:spacing w:val="-8"/>
          <w:sz w:val="24"/>
          <w:rPrChange w:id="6502" w:author="Author" w:date="2024-04-24T12:17:00Z">
            <w:rPr>
              <w:spacing w:val="-3"/>
            </w:rPr>
          </w:rPrChange>
        </w:rPr>
        <w:t xml:space="preserve"> </w:t>
      </w:r>
      <w:r>
        <w:rPr>
          <w:sz w:val="24"/>
          <w:rPrChange w:id="6503" w:author="Author" w:date="2024-04-24T12:17:00Z">
            <w:rPr/>
          </w:rPrChange>
        </w:rPr>
        <w:t>character</w:t>
      </w:r>
      <w:r>
        <w:rPr>
          <w:spacing w:val="-7"/>
          <w:sz w:val="24"/>
          <w:rPrChange w:id="6504" w:author="Author" w:date="2024-04-24T12:17:00Z">
            <w:rPr>
              <w:spacing w:val="-6"/>
            </w:rPr>
          </w:rPrChange>
        </w:rPr>
        <w:t xml:space="preserve"> </w:t>
      </w:r>
      <w:r>
        <w:rPr>
          <w:sz w:val="24"/>
          <w:rPrChange w:id="6505" w:author="Author" w:date="2024-04-24T12:17:00Z">
            <w:rPr/>
          </w:rPrChange>
        </w:rPr>
        <w:t>and</w:t>
      </w:r>
      <w:r>
        <w:rPr>
          <w:spacing w:val="-8"/>
          <w:sz w:val="24"/>
          <w:rPrChange w:id="6506" w:author="Author" w:date="2024-04-24T12:17:00Z">
            <w:rPr>
              <w:spacing w:val="-4"/>
            </w:rPr>
          </w:rPrChange>
        </w:rPr>
        <w:t xml:space="preserve"> </w:t>
      </w:r>
      <w:r>
        <w:rPr>
          <w:sz w:val="24"/>
          <w:rPrChange w:id="6507" w:author="Author" w:date="2024-04-24T12:17:00Z">
            <w:rPr/>
          </w:rPrChange>
        </w:rPr>
        <w:t>design</w:t>
      </w:r>
      <w:r>
        <w:rPr>
          <w:spacing w:val="-8"/>
          <w:sz w:val="24"/>
          <w:rPrChange w:id="6508" w:author="Author" w:date="2024-04-24T12:17:00Z">
            <w:rPr>
              <w:spacing w:val="-4"/>
            </w:rPr>
          </w:rPrChange>
        </w:rPr>
        <w:t xml:space="preserve"> </w:t>
      </w:r>
      <w:r>
        <w:rPr>
          <w:sz w:val="24"/>
          <w:rPrChange w:id="6509" w:author="Author" w:date="2024-04-24T12:17:00Z">
            <w:rPr/>
          </w:rPrChange>
        </w:rPr>
        <w:t>preferences.</w:t>
      </w:r>
      <w:r>
        <w:rPr>
          <w:spacing w:val="-7"/>
          <w:sz w:val="24"/>
          <w:rPrChange w:id="6510" w:author="Author" w:date="2024-04-24T12:17:00Z">
            <w:rPr>
              <w:spacing w:val="-3"/>
            </w:rPr>
          </w:rPrChange>
        </w:rPr>
        <w:t xml:space="preserve"> </w:t>
      </w:r>
      <w:r>
        <w:rPr>
          <w:sz w:val="24"/>
          <w:rPrChange w:id="6511" w:author="Author" w:date="2024-04-24T12:17:00Z">
            <w:rPr/>
          </w:rPrChange>
        </w:rPr>
        <w:t>Design</w:t>
      </w:r>
      <w:r>
        <w:rPr>
          <w:spacing w:val="-8"/>
          <w:sz w:val="24"/>
          <w:rPrChange w:id="6512" w:author="Author" w:date="2024-04-24T12:17:00Z">
            <w:rPr>
              <w:spacing w:val="-2"/>
            </w:rPr>
          </w:rPrChange>
        </w:rPr>
        <w:t xml:space="preserve"> </w:t>
      </w:r>
      <w:r>
        <w:rPr>
          <w:sz w:val="24"/>
          <w:rPrChange w:id="6513" w:author="Author" w:date="2024-04-24T12:17:00Z">
            <w:rPr/>
          </w:rPrChange>
        </w:rPr>
        <w:t>guides</w:t>
      </w:r>
      <w:r>
        <w:rPr>
          <w:spacing w:val="-8"/>
          <w:sz w:val="24"/>
          <w:rPrChange w:id="6514" w:author="Author" w:date="2024-04-24T12:17:00Z">
            <w:rPr>
              <w:spacing w:val="-5"/>
            </w:rPr>
          </w:rPrChange>
        </w:rPr>
        <w:t xml:space="preserve"> </w:t>
      </w:r>
      <w:r>
        <w:rPr>
          <w:sz w:val="24"/>
          <w:rPrChange w:id="6515" w:author="Author" w:date="2024-04-24T12:17:00Z">
            <w:rPr/>
          </w:rPrChange>
        </w:rPr>
        <w:t>and</w:t>
      </w:r>
      <w:r>
        <w:rPr>
          <w:spacing w:val="-4"/>
          <w:sz w:val="24"/>
          <w:rPrChange w:id="6516" w:author="Author" w:date="2024-04-24T12:17:00Z">
            <w:rPr/>
          </w:rPrChange>
        </w:rPr>
        <w:t xml:space="preserve"> </w:t>
      </w:r>
      <w:r>
        <w:rPr>
          <w:sz w:val="24"/>
          <w:rPrChange w:id="6517" w:author="Author" w:date="2024-04-24T12:17:00Z">
            <w:rPr/>
          </w:rPrChange>
        </w:rPr>
        <w:t>codes provide a local framework for creating beautiful and distinctive places with a consistent and</w:t>
      </w:r>
      <w:r>
        <w:rPr>
          <w:spacing w:val="-1"/>
          <w:sz w:val="24"/>
          <w:rPrChange w:id="6518" w:author="Author" w:date="2024-04-24T12:17:00Z">
            <w:rPr/>
          </w:rPrChange>
        </w:rPr>
        <w:t xml:space="preserve"> </w:t>
      </w:r>
      <w:r>
        <w:rPr>
          <w:sz w:val="24"/>
          <w:rPrChange w:id="6519" w:author="Author" w:date="2024-04-24T12:17:00Z">
            <w:rPr/>
          </w:rPrChange>
        </w:rPr>
        <w:t>high</w:t>
      </w:r>
      <w:r>
        <w:rPr>
          <w:spacing w:val="-1"/>
          <w:sz w:val="24"/>
          <w:rPrChange w:id="6520" w:author="Author" w:date="2024-04-24T12:17:00Z">
            <w:rPr/>
          </w:rPrChange>
        </w:rPr>
        <w:t xml:space="preserve"> </w:t>
      </w:r>
      <w:r>
        <w:rPr>
          <w:sz w:val="24"/>
          <w:rPrChange w:id="6521" w:author="Author" w:date="2024-04-24T12:17:00Z">
            <w:rPr/>
          </w:rPrChange>
        </w:rPr>
        <w:t>quality</w:t>
      </w:r>
      <w:r>
        <w:rPr>
          <w:spacing w:val="-1"/>
          <w:sz w:val="24"/>
          <w:rPrChange w:id="6522" w:author="Author" w:date="2024-04-24T12:17:00Z">
            <w:rPr/>
          </w:rPrChange>
        </w:rPr>
        <w:t xml:space="preserve"> </w:t>
      </w:r>
      <w:r>
        <w:rPr>
          <w:sz w:val="24"/>
          <w:rPrChange w:id="6523" w:author="Author" w:date="2024-04-24T12:17:00Z">
            <w:rPr/>
          </w:rPrChange>
        </w:rPr>
        <w:t>standard</w:t>
      </w:r>
      <w:r>
        <w:rPr>
          <w:spacing w:val="-1"/>
          <w:sz w:val="24"/>
          <w:rPrChange w:id="6524" w:author="Author" w:date="2024-04-24T12:17:00Z">
            <w:rPr/>
          </w:rPrChange>
        </w:rPr>
        <w:t xml:space="preserve"> </w:t>
      </w:r>
      <w:r>
        <w:rPr>
          <w:sz w:val="24"/>
          <w:rPrChange w:id="6525" w:author="Author" w:date="2024-04-24T12:17:00Z">
            <w:rPr/>
          </w:rPrChange>
        </w:rPr>
        <w:t>of design. Their geographic coverage, level</w:t>
      </w:r>
      <w:r>
        <w:rPr>
          <w:spacing w:val="-1"/>
          <w:sz w:val="24"/>
          <w:rPrChange w:id="6526" w:author="Author" w:date="2024-04-24T12:17:00Z">
            <w:rPr/>
          </w:rPrChange>
        </w:rPr>
        <w:t xml:space="preserve"> </w:t>
      </w:r>
      <w:r>
        <w:rPr>
          <w:sz w:val="24"/>
          <w:rPrChange w:id="6527" w:author="Author" w:date="2024-04-24T12:17:00Z">
            <w:rPr/>
          </w:rPrChange>
        </w:rPr>
        <w:t>of detail and degree of prescription should be tailored to the circumstances and scale of change in each place, and should allow a suitable degree of variety.</w:t>
      </w:r>
    </w:p>
    <w:p w14:paraId="715964CE" w14:textId="77777777" w:rsidR="006718C9" w:rsidRDefault="006718C9">
      <w:pPr>
        <w:pStyle w:val="BodyText"/>
      </w:pPr>
    </w:p>
    <w:p w14:paraId="715964CF" w14:textId="77777777" w:rsidR="006718C9" w:rsidRDefault="003C66F1">
      <w:pPr>
        <w:pStyle w:val="ListParagraph"/>
        <w:numPr>
          <w:ilvl w:val="0"/>
          <w:numId w:val="6"/>
        </w:numPr>
        <w:tabs>
          <w:tab w:val="left" w:pos="970"/>
        </w:tabs>
        <w:ind w:left="970" w:right="347"/>
        <w:jc w:val="left"/>
        <w:rPr>
          <w:sz w:val="24"/>
        </w:rPr>
        <w:pPrChange w:id="6528" w:author="Author" w:date="2024-04-24T12:17:00Z">
          <w:pPr>
            <w:pStyle w:val="ListParagraph"/>
            <w:numPr>
              <w:numId w:val="13"/>
            </w:numPr>
            <w:tabs>
              <w:tab w:val="left" w:pos="1052"/>
            </w:tabs>
            <w:spacing w:before="0"/>
            <w:ind w:left="1052" w:right="141" w:hanging="720"/>
          </w:pPr>
        </w:pPrChange>
      </w:pPr>
      <w:r>
        <w:rPr>
          <w:sz w:val="24"/>
        </w:rPr>
        <w:t>Design guides and codes can be prepared at an area-wide, neighbourhood or site- specific</w:t>
      </w:r>
      <w:r>
        <w:rPr>
          <w:spacing w:val="-3"/>
          <w:sz w:val="24"/>
          <w:rPrChange w:id="6529" w:author="Author" w:date="2024-04-24T12:17:00Z">
            <w:rPr>
              <w:sz w:val="24"/>
            </w:rPr>
          </w:rPrChange>
        </w:rPr>
        <w:t xml:space="preserve"> </w:t>
      </w:r>
      <w:r>
        <w:rPr>
          <w:sz w:val="24"/>
        </w:rPr>
        <w:t>scale,</w:t>
      </w:r>
      <w:r>
        <w:rPr>
          <w:spacing w:val="-2"/>
          <w:sz w:val="24"/>
          <w:rPrChange w:id="6530" w:author="Author" w:date="2024-04-24T12:17:00Z">
            <w:rPr>
              <w:spacing w:val="-1"/>
              <w:sz w:val="24"/>
            </w:rPr>
          </w:rPrChange>
        </w:rPr>
        <w:t xml:space="preserve"> </w:t>
      </w:r>
      <w:r>
        <w:rPr>
          <w:sz w:val="24"/>
        </w:rPr>
        <w:t>and</w:t>
      </w:r>
      <w:r>
        <w:rPr>
          <w:spacing w:val="-3"/>
          <w:sz w:val="24"/>
          <w:rPrChange w:id="6531" w:author="Author" w:date="2024-04-24T12:17:00Z">
            <w:rPr>
              <w:sz w:val="24"/>
            </w:rPr>
          </w:rPrChange>
        </w:rPr>
        <w:t xml:space="preserve"> </w:t>
      </w:r>
      <w:r>
        <w:rPr>
          <w:sz w:val="24"/>
        </w:rPr>
        <w:t>to</w:t>
      </w:r>
      <w:r>
        <w:rPr>
          <w:spacing w:val="-3"/>
          <w:sz w:val="24"/>
          <w:rPrChange w:id="6532" w:author="Author" w:date="2024-04-24T12:17:00Z">
            <w:rPr>
              <w:sz w:val="24"/>
            </w:rPr>
          </w:rPrChange>
        </w:rPr>
        <w:t xml:space="preserve"> </w:t>
      </w:r>
      <w:r>
        <w:rPr>
          <w:sz w:val="24"/>
        </w:rPr>
        <w:t>carry</w:t>
      </w:r>
      <w:r>
        <w:rPr>
          <w:spacing w:val="-3"/>
          <w:sz w:val="24"/>
          <w:rPrChange w:id="6533" w:author="Author" w:date="2024-04-24T12:17:00Z">
            <w:rPr>
              <w:sz w:val="24"/>
            </w:rPr>
          </w:rPrChange>
        </w:rPr>
        <w:t xml:space="preserve"> </w:t>
      </w:r>
      <w:r>
        <w:rPr>
          <w:sz w:val="24"/>
        </w:rPr>
        <w:t>weight</w:t>
      </w:r>
      <w:r>
        <w:rPr>
          <w:spacing w:val="-2"/>
          <w:sz w:val="24"/>
          <w:rPrChange w:id="6534" w:author="Author" w:date="2024-04-24T12:17:00Z">
            <w:rPr>
              <w:sz w:val="24"/>
            </w:rPr>
          </w:rPrChange>
        </w:rPr>
        <w:t xml:space="preserve"> </w:t>
      </w:r>
      <w:r>
        <w:rPr>
          <w:sz w:val="24"/>
        </w:rPr>
        <w:t>in</w:t>
      </w:r>
      <w:r>
        <w:rPr>
          <w:spacing w:val="-3"/>
          <w:sz w:val="24"/>
          <w:rPrChange w:id="6535" w:author="Author" w:date="2024-04-24T12:17:00Z">
            <w:rPr>
              <w:sz w:val="24"/>
            </w:rPr>
          </w:rPrChange>
        </w:rPr>
        <w:t xml:space="preserve"> </w:t>
      </w:r>
      <w:r>
        <w:rPr>
          <w:sz w:val="24"/>
        </w:rPr>
        <w:t>decision-making</w:t>
      </w:r>
      <w:r>
        <w:rPr>
          <w:spacing w:val="-3"/>
          <w:sz w:val="24"/>
          <w:rPrChange w:id="6536" w:author="Author" w:date="2024-04-24T12:17:00Z">
            <w:rPr>
              <w:sz w:val="24"/>
            </w:rPr>
          </w:rPrChange>
        </w:rPr>
        <w:t xml:space="preserve"> </w:t>
      </w:r>
      <w:r>
        <w:rPr>
          <w:sz w:val="24"/>
        </w:rPr>
        <w:t>should</w:t>
      </w:r>
      <w:r>
        <w:rPr>
          <w:spacing w:val="-3"/>
          <w:sz w:val="24"/>
          <w:rPrChange w:id="6537" w:author="Author" w:date="2024-04-24T12:17:00Z">
            <w:rPr>
              <w:sz w:val="24"/>
            </w:rPr>
          </w:rPrChange>
        </w:rPr>
        <w:t xml:space="preserve"> </w:t>
      </w:r>
      <w:r>
        <w:rPr>
          <w:sz w:val="24"/>
        </w:rPr>
        <w:t>be</w:t>
      </w:r>
      <w:r>
        <w:rPr>
          <w:spacing w:val="-3"/>
          <w:sz w:val="24"/>
          <w:rPrChange w:id="6538" w:author="Author" w:date="2024-04-24T12:17:00Z">
            <w:rPr>
              <w:sz w:val="24"/>
            </w:rPr>
          </w:rPrChange>
        </w:rPr>
        <w:t xml:space="preserve"> </w:t>
      </w:r>
      <w:r>
        <w:rPr>
          <w:sz w:val="24"/>
        </w:rPr>
        <w:t>produced</w:t>
      </w:r>
      <w:r>
        <w:rPr>
          <w:spacing w:val="-3"/>
          <w:sz w:val="24"/>
          <w:rPrChange w:id="6539" w:author="Author" w:date="2024-04-24T12:17:00Z">
            <w:rPr>
              <w:sz w:val="24"/>
            </w:rPr>
          </w:rPrChange>
        </w:rPr>
        <w:t xml:space="preserve"> </w:t>
      </w:r>
      <w:r>
        <w:rPr>
          <w:sz w:val="24"/>
        </w:rPr>
        <w:t>either</w:t>
      </w:r>
      <w:r>
        <w:rPr>
          <w:spacing w:val="-2"/>
          <w:sz w:val="24"/>
        </w:rPr>
        <w:t xml:space="preserve"> </w:t>
      </w:r>
      <w:r>
        <w:rPr>
          <w:sz w:val="24"/>
        </w:rPr>
        <w:t>as part of a plan or as supplementary planning documents. Landowners and developers may contribute to these exercises, but may also choose to prepare design codes in support of a planning application for sites they wish to develop. Whoever prepares them, all guides and codes should be based on effective community engagement and reflect local aspirations for the development of their area, taking into account the guidance contained in the National Design Guide and the National Model Design Code. These nationa</w:t>
      </w:r>
      <w:r>
        <w:rPr>
          <w:sz w:val="24"/>
        </w:rPr>
        <w:t>l documents should be used to guide</w:t>
      </w:r>
      <w:r>
        <w:rPr>
          <w:spacing w:val="-6"/>
          <w:sz w:val="24"/>
          <w:rPrChange w:id="6540" w:author="Author" w:date="2024-04-24T12:17:00Z">
            <w:rPr>
              <w:spacing w:val="-4"/>
              <w:sz w:val="24"/>
            </w:rPr>
          </w:rPrChange>
        </w:rPr>
        <w:t xml:space="preserve"> </w:t>
      </w:r>
      <w:r>
        <w:rPr>
          <w:sz w:val="24"/>
        </w:rPr>
        <w:t>decisions</w:t>
      </w:r>
      <w:r>
        <w:rPr>
          <w:spacing w:val="-7"/>
          <w:sz w:val="24"/>
          <w:rPrChange w:id="6541" w:author="Author" w:date="2024-04-24T12:17:00Z">
            <w:rPr>
              <w:spacing w:val="-3"/>
              <w:sz w:val="24"/>
            </w:rPr>
          </w:rPrChange>
        </w:rPr>
        <w:t xml:space="preserve"> </w:t>
      </w:r>
      <w:r>
        <w:rPr>
          <w:sz w:val="24"/>
        </w:rPr>
        <w:t>on</w:t>
      </w:r>
      <w:r>
        <w:rPr>
          <w:spacing w:val="-6"/>
          <w:sz w:val="24"/>
          <w:rPrChange w:id="6542" w:author="Author" w:date="2024-04-24T12:17:00Z">
            <w:rPr>
              <w:spacing w:val="-2"/>
              <w:sz w:val="24"/>
            </w:rPr>
          </w:rPrChange>
        </w:rPr>
        <w:t xml:space="preserve"> </w:t>
      </w:r>
      <w:r>
        <w:rPr>
          <w:sz w:val="24"/>
        </w:rPr>
        <w:t>applications</w:t>
      </w:r>
      <w:r>
        <w:rPr>
          <w:spacing w:val="-7"/>
          <w:sz w:val="24"/>
          <w:rPrChange w:id="6543" w:author="Author" w:date="2024-04-24T12:17:00Z">
            <w:rPr>
              <w:spacing w:val="-3"/>
              <w:sz w:val="24"/>
            </w:rPr>
          </w:rPrChange>
        </w:rPr>
        <w:t xml:space="preserve"> </w:t>
      </w:r>
      <w:r>
        <w:rPr>
          <w:sz w:val="24"/>
        </w:rPr>
        <w:t>in</w:t>
      </w:r>
      <w:r>
        <w:rPr>
          <w:spacing w:val="-7"/>
          <w:sz w:val="24"/>
          <w:rPrChange w:id="6544" w:author="Author" w:date="2024-04-24T12:17:00Z">
            <w:rPr>
              <w:spacing w:val="-2"/>
              <w:sz w:val="24"/>
            </w:rPr>
          </w:rPrChange>
        </w:rPr>
        <w:t xml:space="preserve"> </w:t>
      </w:r>
      <w:r>
        <w:rPr>
          <w:sz w:val="24"/>
        </w:rPr>
        <w:t>the</w:t>
      </w:r>
      <w:r>
        <w:rPr>
          <w:spacing w:val="-7"/>
          <w:sz w:val="24"/>
          <w:rPrChange w:id="6545" w:author="Author" w:date="2024-04-24T12:17:00Z">
            <w:rPr>
              <w:spacing w:val="-4"/>
              <w:sz w:val="24"/>
            </w:rPr>
          </w:rPrChange>
        </w:rPr>
        <w:t xml:space="preserve"> </w:t>
      </w:r>
      <w:r>
        <w:rPr>
          <w:sz w:val="24"/>
        </w:rPr>
        <w:t>absence</w:t>
      </w:r>
      <w:r>
        <w:rPr>
          <w:spacing w:val="-7"/>
          <w:sz w:val="24"/>
          <w:rPrChange w:id="6546" w:author="Author" w:date="2024-04-24T12:17:00Z">
            <w:rPr>
              <w:spacing w:val="-2"/>
              <w:sz w:val="24"/>
            </w:rPr>
          </w:rPrChange>
        </w:rPr>
        <w:t xml:space="preserve"> </w:t>
      </w:r>
      <w:r>
        <w:rPr>
          <w:sz w:val="24"/>
        </w:rPr>
        <w:t>of</w:t>
      </w:r>
      <w:r>
        <w:rPr>
          <w:spacing w:val="-6"/>
          <w:sz w:val="24"/>
          <w:rPrChange w:id="6547" w:author="Author" w:date="2024-04-24T12:17:00Z">
            <w:rPr>
              <w:spacing w:val="-2"/>
              <w:sz w:val="24"/>
            </w:rPr>
          </w:rPrChange>
        </w:rPr>
        <w:t xml:space="preserve"> </w:t>
      </w:r>
      <w:r>
        <w:rPr>
          <w:sz w:val="24"/>
        </w:rPr>
        <w:t>locally</w:t>
      </w:r>
      <w:r>
        <w:rPr>
          <w:spacing w:val="-7"/>
          <w:sz w:val="24"/>
          <w:rPrChange w:id="6548" w:author="Author" w:date="2024-04-24T12:17:00Z">
            <w:rPr>
              <w:spacing w:val="-3"/>
              <w:sz w:val="24"/>
            </w:rPr>
          </w:rPrChange>
        </w:rPr>
        <w:t xml:space="preserve"> </w:t>
      </w:r>
      <w:r>
        <w:rPr>
          <w:sz w:val="24"/>
        </w:rPr>
        <w:t>produced</w:t>
      </w:r>
      <w:r>
        <w:rPr>
          <w:spacing w:val="-5"/>
          <w:sz w:val="24"/>
          <w:rPrChange w:id="6549" w:author="Author" w:date="2024-04-24T12:17:00Z">
            <w:rPr>
              <w:spacing w:val="-2"/>
              <w:sz w:val="24"/>
            </w:rPr>
          </w:rPrChange>
        </w:rPr>
        <w:t xml:space="preserve"> </w:t>
      </w:r>
      <w:r>
        <w:rPr>
          <w:sz w:val="24"/>
        </w:rPr>
        <w:t>design</w:t>
      </w:r>
      <w:r>
        <w:rPr>
          <w:spacing w:val="-6"/>
          <w:sz w:val="24"/>
          <w:rPrChange w:id="6550" w:author="Author" w:date="2024-04-24T12:17:00Z">
            <w:rPr>
              <w:spacing w:val="-5"/>
              <w:sz w:val="24"/>
            </w:rPr>
          </w:rPrChange>
        </w:rPr>
        <w:t xml:space="preserve"> </w:t>
      </w:r>
      <w:r>
        <w:rPr>
          <w:sz w:val="24"/>
        </w:rPr>
        <w:t>guides</w:t>
      </w:r>
      <w:r>
        <w:rPr>
          <w:spacing w:val="-7"/>
          <w:sz w:val="24"/>
          <w:rPrChange w:id="6551" w:author="Author" w:date="2024-04-24T12:17:00Z">
            <w:rPr>
              <w:spacing w:val="-5"/>
              <w:sz w:val="24"/>
            </w:rPr>
          </w:rPrChange>
        </w:rPr>
        <w:t xml:space="preserve"> </w:t>
      </w:r>
      <w:r>
        <w:rPr>
          <w:sz w:val="24"/>
        </w:rPr>
        <w:t>or design codes.</w:t>
      </w:r>
    </w:p>
    <w:p w14:paraId="715964D0" w14:textId="77777777" w:rsidR="006718C9" w:rsidRDefault="006718C9">
      <w:pPr>
        <w:pStyle w:val="BodyText"/>
        <w:pPrChange w:id="6552" w:author="Author" w:date="2024-04-24T12:17:00Z">
          <w:pPr>
            <w:pStyle w:val="BodyText"/>
            <w:spacing w:before="1"/>
          </w:pPr>
        </w:pPrChange>
      </w:pPr>
    </w:p>
    <w:p w14:paraId="715964D1" w14:textId="77777777" w:rsidR="006718C9" w:rsidRDefault="003C66F1">
      <w:pPr>
        <w:pStyle w:val="ListParagraph"/>
        <w:numPr>
          <w:ilvl w:val="0"/>
          <w:numId w:val="6"/>
        </w:numPr>
        <w:tabs>
          <w:tab w:val="left" w:pos="970"/>
        </w:tabs>
        <w:spacing w:before="1"/>
        <w:ind w:left="970" w:hanging="721"/>
        <w:jc w:val="left"/>
        <w:rPr>
          <w:sz w:val="24"/>
        </w:rPr>
        <w:pPrChange w:id="6553" w:author="Author" w:date="2024-04-24T12:17:00Z">
          <w:pPr>
            <w:pStyle w:val="ListParagraph"/>
            <w:numPr>
              <w:numId w:val="13"/>
            </w:numPr>
            <w:tabs>
              <w:tab w:val="left" w:pos="1051"/>
            </w:tabs>
            <w:spacing w:before="0"/>
            <w:ind w:left="1051" w:hanging="719"/>
          </w:pPr>
        </w:pPrChange>
      </w:pPr>
      <w:r>
        <w:rPr>
          <w:sz w:val="24"/>
        </w:rPr>
        <w:t>Planning</w:t>
      </w:r>
      <w:r>
        <w:rPr>
          <w:spacing w:val="-9"/>
          <w:sz w:val="24"/>
          <w:rPrChange w:id="6554" w:author="Author" w:date="2024-04-24T12:17:00Z">
            <w:rPr>
              <w:spacing w:val="-5"/>
              <w:sz w:val="24"/>
            </w:rPr>
          </w:rPrChange>
        </w:rPr>
        <w:t xml:space="preserve"> </w:t>
      </w:r>
      <w:r>
        <w:rPr>
          <w:sz w:val="24"/>
        </w:rPr>
        <w:t>policies</w:t>
      </w:r>
      <w:r>
        <w:rPr>
          <w:spacing w:val="-7"/>
          <w:sz w:val="24"/>
          <w:rPrChange w:id="6555" w:author="Author" w:date="2024-04-24T12:17:00Z">
            <w:rPr>
              <w:spacing w:val="-4"/>
              <w:sz w:val="24"/>
            </w:rPr>
          </w:rPrChange>
        </w:rPr>
        <w:t xml:space="preserve"> </w:t>
      </w:r>
      <w:r>
        <w:rPr>
          <w:sz w:val="24"/>
        </w:rPr>
        <w:t>and</w:t>
      </w:r>
      <w:r>
        <w:rPr>
          <w:spacing w:val="-3"/>
          <w:sz w:val="24"/>
          <w:rPrChange w:id="6556" w:author="Author" w:date="2024-04-24T12:17:00Z">
            <w:rPr>
              <w:spacing w:val="-5"/>
              <w:sz w:val="24"/>
            </w:rPr>
          </w:rPrChange>
        </w:rPr>
        <w:t xml:space="preserve"> </w:t>
      </w:r>
      <w:r>
        <w:rPr>
          <w:sz w:val="24"/>
        </w:rPr>
        <w:t>decisions</w:t>
      </w:r>
      <w:r>
        <w:rPr>
          <w:spacing w:val="-8"/>
          <w:sz w:val="24"/>
          <w:rPrChange w:id="6557" w:author="Author" w:date="2024-04-24T12:17:00Z">
            <w:rPr>
              <w:spacing w:val="-3"/>
              <w:sz w:val="24"/>
            </w:rPr>
          </w:rPrChange>
        </w:rPr>
        <w:t xml:space="preserve"> </w:t>
      </w:r>
      <w:r>
        <w:rPr>
          <w:sz w:val="24"/>
        </w:rPr>
        <w:t>should</w:t>
      </w:r>
      <w:r>
        <w:rPr>
          <w:spacing w:val="-6"/>
          <w:sz w:val="24"/>
          <w:rPrChange w:id="6558" w:author="Author" w:date="2024-04-24T12:17:00Z">
            <w:rPr>
              <w:spacing w:val="-3"/>
              <w:sz w:val="24"/>
            </w:rPr>
          </w:rPrChange>
        </w:rPr>
        <w:t xml:space="preserve"> </w:t>
      </w:r>
      <w:r>
        <w:rPr>
          <w:sz w:val="24"/>
        </w:rPr>
        <w:t>ensure</w:t>
      </w:r>
      <w:r>
        <w:rPr>
          <w:spacing w:val="-7"/>
          <w:sz w:val="24"/>
          <w:rPrChange w:id="6559" w:author="Author" w:date="2024-04-24T12:17:00Z">
            <w:rPr>
              <w:spacing w:val="-3"/>
              <w:sz w:val="24"/>
            </w:rPr>
          </w:rPrChange>
        </w:rPr>
        <w:t xml:space="preserve"> </w:t>
      </w:r>
      <w:r>
        <w:rPr>
          <w:sz w:val="24"/>
        </w:rPr>
        <w:t>that</w:t>
      </w:r>
      <w:r>
        <w:rPr>
          <w:spacing w:val="-5"/>
          <w:sz w:val="24"/>
          <w:rPrChange w:id="6560" w:author="Author" w:date="2024-04-24T12:17:00Z">
            <w:rPr>
              <w:spacing w:val="-2"/>
              <w:sz w:val="24"/>
            </w:rPr>
          </w:rPrChange>
        </w:rPr>
        <w:t xml:space="preserve"> </w:t>
      </w:r>
      <w:r>
        <w:rPr>
          <w:spacing w:val="-2"/>
          <w:sz w:val="24"/>
        </w:rPr>
        <w:t>developments:</w:t>
      </w:r>
    </w:p>
    <w:p w14:paraId="715964D2" w14:textId="77777777" w:rsidR="006718C9" w:rsidRDefault="006718C9">
      <w:pPr>
        <w:pStyle w:val="BodyText"/>
        <w:spacing w:before="11"/>
        <w:rPr>
          <w:sz w:val="23"/>
          <w:rPrChange w:id="6561" w:author="Author" w:date="2024-04-24T12:17:00Z">
            <w:rPr/>
          </w:rPrChange>
        </w:rPr>
        <w:pPrChange w:id="6562" w:author="Author" w:date="2024-04-24T12:17:00Z">
          <w:pPr>
            <w:pStyle w:val="BodyText"/>
            <w:spacing w:before="40"/>
          </w:pPr>
        </w:pPrChange>
      </w:pPr>
    </w:p>
    <w:p w14:paraId="715964D3" w14:textId="77777777" w:rsidR="006718C9" w:rsidRDefault="003C66F1">
      <w:pPr>
        <w:pStyle w:val="ListParagraph"/>
        <w:numPr>
          <w:ilvl w:val="1"/>
          <w:numId w:val="6"/>
        </w:numPr>
        <w:tabs>
          <w:tab w:val="left" w:pos="1388"/>
          <w:tab w:val="left" w:pos="1392"/>
        </w:tabs>
        <w:ind w:left="1392" w:right="449" w:hanging="360"/>
        <w:rPr>
          <w:sz w:val="24"/>
        </w:rPr>
        <w:pPrChange w:id="6563" w:author="Author" w:date="2024-04-24T12:17:00Z">
          <w:pPr>
            <w:pStyle w:val="ListParagraph"/>
            <w:numPr>
              <w:ilvl w:val="1"/>
              <w:numId w:val="13"/>
            </w:numPr>
            <w:tabs>
              <w:tab w:val="left" w:pos="1410"/>
              <w:tab w:val="left" w:pos="1412"/>
            </w:tabs>
            <w:spacing w:before="1"/>
            <w:ind w:right="304"/>
          </w:pPr>
        </w:pPrChange>
      </w:pPr>
      <w:r>
        <w:rPr>
          <w:sz w:val="24"/>
        </w:rPr>
        <w:t>will</w:t>
      </w:r>
      <w:r>
        <w:rPr>
          <w:spacing w:val="-5"/>
          <w:sz w:val="24"/>
          <w:rPrChange w:id="6564" w:author="Author" w:date="2024-04-24T12:17:00Z">
            <w:rPr>
              <w:spacing w:val="-2"/>
              <w:sz w:val="24"/>
            </w:rPr>
          </w:rPrChange>
        </w:rPr>
        <w:t xml:space="preserve"> </w:t>
      </w:r>
      <w:r>
        <w:rPr>
          <w:sz w:val="24"/>
        </w:rPr>
        <w:t>function</w:t>
      </w:r>
      <w:r>
        <w:rPr>
          <w:spacing w:val="-5"/>
          <w:sz w:val="24"/>
          <w:rPrChange w:id="6565" w:author="Author" w:date="2024-04-24T12:17:00Z">
            <w:rPr>
              <w:spacing w:val="-1"/>
              <w:sz w:val="24"/>
            </w:rPr>
          </w:rPrChange>
        </w:rPr>
        <w:t xml:space="preserve"> </w:t>
      </w:r>
      <w:r>
        <w:rPr>
          <w:sz w:val="24"/>
        </w:rPr>
        <w:t>well</w:t>
      </w:r>
      <w:r>
        <w:rPr>
          <w:spacing w:val="-5"/>
          <w:sz w:val="24"/>
        </w:rPr>
        <w:t xml:space="preserve"> </w:t>
      </w:r>
      <w:r>
        <w:rPr>
          <w:sz w:val="24"/>
        </w:rPr>
        <w:t>and</w:t>
      </w:r>
      <w:r>
        <w:rPr>
          <w:spacing w:val="-3"/>
          <w:sz w:val="24"/>
        </w:rPr>
        <w:t xml:space="preserve"> </w:t>
      </w:r>
      <w:r>
        <w:rPr>
          <w:sz w:val="24"/>
        </w:rPr>
        <w:t>add</w:t>
      </w:r>
      <w:r>
        <w:rPr>
          <w:spacing w:val="-5"/>
          <w:sz w:val="24"/>
          <w:rPrChange w:id="6566" w:author="Author" w:date="2024-04-24T12:17:00Z">
            <w:rPr>
              <w:spacing w:val="-1"/>
              <w:sz w:val="24"/>
            </w:rPr>
          </w:rPrChange>
        </w:rPr>
        <w:t xml:space="preserve"> </w:t>
      </w:r>
      <w:r>
        <w:rPr>
          <w:sz w:val="24"/>
        </w:rPr>
        <w:t>to</w:t>
      </w:r>
      <w:r>
        <w:rPr>
          <w:spacing w:val="-5"/>
          <w:sz w:val="24"/>
          <w:rPrChange w:id="6567" w:author="Author" w:date="2024-04-24T12:17:00Z">
            <w:rPr>
              <w:spacing w:val="-1"/>
              <w:sz w:val="24"/>
            </w:rPr>
          </w:rPrChange>
        </w:rPr>
        <w:t xml:space="preserve"> </w:t>
      </w:r>
      <w:r>
        <w:rPr>
          <w:sz w:val="24"/>
        </w:rPr>
        <w:t>the</w:t>
      </w:r>
      <w:r>
        <w:rPr>
          <w:spacing w:val="-5"/>
          <w:sz w:val="24"/>
          <w:rPrChange w:id="6568" w:author="Author" w:date="2024-04-24T12:17:00Z">
            <w:rPr>
              <w:spacing w:val="-1"/>
              <w:sz w:val="24"/>
            </w:rPr>
          </w:rPrChange>
        </w:rPr>
        <w:t xml:space="preserve"> </w:t>
      </w:r>
      <w:r>
        <w:rPr>
          <w:sz w:val="24"/>
        </w:rPr>
        <w:t>overall</w:t>
      </w:r>
      <w:r>
        <w:rPr>
          <w:spacing w:val="-6"/>
          <w:sz w:val="24"/>
          <w:rPrChange w:id="6569" w:author="Author" w:date="2024-04-24T12:17:00Z">
            <w:rPr>
              <w:spacing w:val="-2"/>
              <w:sz w:val="24"/>
            </w:rPr>
          </w:rPrChange>
        </w:rPr>
        <w:t xml:space="preserve"> </w:t>
      </w:r>
      <w:r>
        <w:rPr>
          <w:sz w:val="24"/>
        </w:rPr>
        <w:t>quality</w:t>
      </w:r>
      <w:r>
        <w:rPr>
          <w:spacing w:val="-4"/>
          <w:sz w:val="24"/>
          <w:rPrChange w:id="6570" w:author="Author" w:date="2024-04-24T12:17:00Z">
            <w:rPr>
              <w:spacing w:val="-2"/>
              <w:sz w:val="24"/>
            </w:rPr>
          </w:rPrChange>
        </w:rPr>
        <w:t xml:space="preserve"> </w:t>
      </w:r>
      <w:r>
        <w:rPr>
          <w:sz w:val="24"/>
        </w:rPr>
        <w:t>of</w:t>
      </w:r>
      <w:r>
        <w:rPr>
          <w:spacing w:val="-4"/>
          <w:sz w:val="24"/>
          <w:rPrChange w:id="6571" w:author="Author" w:date="2024-04-24T12:17:00Z">
            <w:rPr>
              <w:spacing w:val="-1"/>
              <w:sz w:val="24"/>
            </w:rPr>
          </w:rPrChange>
        </w:rPr>
        <w:t xml:space="preserve"> </w:t>
      </w:r>
      <w:r>
        <w:rPr>
          <w:sz w:val="24"/>
        </w:rPr>
        <w:t>the</w:t>
      </w:r>
      <w:r>
        <w:rPr>
          <w:spacing w:val="-6"/>
          <w:sz w:val="24"/>
          <w:rPrChange w:id="6572" w:author="Author" w:date="2024-04-24T12:17:00Z">
            <w:rPr>
              <w:spacing w:val="-3"/>
              <w:sz w:val="24"/>
            </w:rPr>
          </w:rPrChange>
        </w:rPr>
        <w:t xml:space="preserve"> </w:t>
      </w:r>
      <w:r>
        <w:rPr>
          <w:sz w:val="24"/>
        </w:rPr>
        <w:t>area,</w:t>
      </w:r>
      <w:r>
        <w:rPr>
          <w:spacing w:val="-4"/>
          <w:sz w:val="24"/>
        </w:rPr>
        <w:t xml:space="preserve"> </w:t>
      </w:r>
      <w:r>
        <w:rPr>
          <w:sz w:val="24"/>
        </w:rPr>
        <w:t>not</w:t>
      </w:r>
      <w:r>
        <w:rPr>
          <w:spacing w:val="-4"/>
          <w:sz w:val="24"/>
        </w:rPr>
        <w:t xml:space="preserve"> </w:t>
      </w:r>
      <w:r>
        <w:rPr>
          <w:sz w:val="24"/>
        </w:rPr>
        <w:t>just</w:t>
      </w:r>
      <w:r>
        <w:rPr>
          <w:spacing w:val="-5"/>
          <w:sz w:val="24"/>
          <w:rPrChange w:id="6573" w:author="Author" w:date="2024-04-24T12:17:00Z">
            <w:rPr>
              <w:spacing w:val="-1"/>
              <w:sz w:val="24"/>
            </w:rPr>
          </w:rPrChange>
        </w:rPr>
        <w:t xml:space="preserve"> </w:t>
      </w:r>
      <w:r>
        <w:rPr>
          <w:sz w:val="24"/>
        </w:rPr>
        <w:t>for</w:t>
      </w:r>
      <w:r>
        <w:rPr>
          <w:spacing w:val="-4"/>
          <w:sz w:val="24"/>
          <w:rPrChange w:id="6574" w:author="Author" w:date="2024-04-24T12:17:00Z">
            <w:rPr>
              <w:spacing w:val="-3"/>
              <w:sz w:val="24"/>
            </w:rPr>
          </w:rPrChange>
        </w:rPr>
        <w:t xml:space="preserve"> </w:t>
      </w:r>
      <w:r>
        <w:rPr>
          <w:sz w:val="24"/>
        </w:rPr>
        <w:t>the</w:t>
      </w:r>
      <w:r>
        <w:rPr>
          <w:spacing w:val="-5"/>
          <w:sz w:val="24"/>
          <w:rPrChange w:id="6575" w:author="Author" w:date="2024-04-24T12:17:00Z">
            <w:rPr>
              <w:spacing w:val="-1"/>
              <w:sz w:val="24"/>
            </w:rPr>
          </w:rPrChange>
        </w:rPr>
        <w:t xml:space="preserve"> </w:t>
      </w:r>
      <w:r>
        <w:rPr>
          <w:sz w:val="24"/>
        </w:rPr>
        <w:t>short term but over the lifetime of the development;</w:t>
      </w:r>
    </w:p>
    <w:p w14:paraId="715964D4" w14:textId="77777777" w:rsidR="006718C9" w:rsidRDefault="006718C9">
      <w:pPr>
        <w:pStyle w:val="BodyText"/>
        <w:spacing w:before="10"/>
        <w:rPr>
          <w:ins w:id="6576" w:author="Author" w:date="2024-04-24T12:17:00Z"/>
          <w:sz w:val="23"/>
        </w:rPr>
      </w:pPr>
    </w:p>
    <w:p w14:paraId="715964D5" w14:textId="77777777" w:rsidR="006718C9" w:rsidRDefault="003C66F1">
      <w:pPr>
        <w:pStyle w:val="ListParagraph"/>
        <w:numPr>
          <w:ilvl w:val="1"/>
          <w:numId w:val="6"/>
        </w:numPr>
        <w:tabs>
          <w:tab w:val="left" w:pos="1388"/>
          <w:tab w:val="left" w:pos="1392"/>
        </w:tabs>
        <w:spacing w:before="1"/>
        <w:ind w:left="1392" w:right="657" w:hanging="360"/>
        <w:rPr>
          <w:sz w:val="24"/>
        </w:rPr>
        <w:pPrChange w:id="6577" w:author="Author" w:date="2024-04-24T12:17:00Z">
          <w:pPr>
            <w:pStyle w:val="ListParagraph"/>
            <w:numPr>
              <w:ilvl w:val="1"/>
              <w:numId w:val="13"/>
            </w:numPr>
            <w:tabs>
              <w:tab w:val="left" w:pos="1410"/>
              <w:tab w:val="left" w:pos="1412"/>
            </w:tabs>
            <w:spacing w:before="276"/>
            <w:ind w:right="506"/>
          </w:pPr>
        </w:pPrChange>
      </w:pPr>
      <w:r>
        <w:rPr>
          <w:sz w:val="24"/>
        </w:rPr>
        <w:t>are</w:t>
      </w:r>
      <w:r>
        <w:rPr>
          <w:spacing w:val="-8"/>
          <w:sz w:val="24"/>
          <w:rPrChange w:id="6578" w:author="Author" w:date="2024-04-24T12:17:00Z">
            <w:rPr>
              <w:spacing w:val="-2"/>
              <w:sz w:val="24"/>
            </w:rPr>
          </w:rPrChange>
        </w:rPr>
        <w:t xml:space="preserve"> </w:t>
      </w:r>
      <w:r>
        <w:rPr>
          <w:sz w:val="24"/>
        </w:rPr>
        <w:t>visually</w:t>
      </w:r>
      <w:r>
        <w:rPr>
          <w:spacing w:val="-6"/>
          <w:sz w:val="24"/>
          <w:rPrChange w:id="6579" w:author="Author" w:date="2024-04-24T12:17:00Z">
            <w:rPr>
              <w:spacing w:val="-3"/>
              <w:sz w:val="24"/>
            </w:rPr>
          </w:rPrChange>
        </w:rPr>
        <w:t xml:space="preserve"> </w:t>
      </w:r>
      <w:r>
        <w:rPr>
          <w:sz w:val="24"/>
        </w:rPr>
        <w:t>attractive</w:t>
      </w:r>
      <w:r>
        <w:rPr>
          <w:spacing w:val="-9"/>
          <w:sz w:val="24"/>
          <w:rPrChange w:id="6580" w:author="Author" w:date="2024-04-24T12:17:00Z">
            <w:rPr>
              <w:spacing w:val="-4"/>
              <w:sz w:val="24"/>
            </w:rPr>
          </w:rPrChange>
        </w:rPr>
        <w:t xml:space="preserve"> </w:t>
      </w:r>
      <w:r>
        <w:rPr>
          <w:sz w:val="24"/>
        </w:rPr>
        <w:t>as</w:t>
      </w:r>
      <w:r>
        <w:rPr>
          <w:spacing w:val="-8"/>
          <w:sz w:val="24"/>
          <w:rPrChange w:id="6581" w:author="Author" w:date="2024-04-24T12:17:00Z">
            <w:rPr>
              <w:spacing w:val="-3"/>
              <w:sz w:val="24"/>
            </w:rPr>
          </w:rPrChange>
        </w:rPr>
        <w:t xml:space="preserve"> </w:t>
      </w:r>
      <w:r>
        <w:rPr>
          <w:sz w:val="24"/>
        </w:rPr>
        <w:t>a</w:t>
      </w:r>
      <w:r>
        <w:rPr>
          <w:spacing w:val="-8"/>
          <w:sz w:val="24"/>
          <w:rPrChange w:id="6582" w:author="Author" w:date="2024-04-24T12:17:00Z">
            <w:rPr>
              <w:spacing w:val="-2"/>
              <w:sz w:val="24"/>
            </w:rPr>
          </w:rPrChange>
        </w:rPr>
        <w:t xml:space="preserve"> </w:t>
      </w:r>
      <w:r>
        <w:rPr>
          <w:sz w:val="24"/>
        </w:rPr>
        <w:t>result</w:t>
      </w:r>
      <w:r>
        <w:rPr>
          <w:spacing w:val="-9"/>
          <w:sz w:val="24"/>
          <w:rPrChange w:id="6583" w:author="Author" w:date="2024-04-24T12:17:00Z">
            <w:rPr>
              <w:spacing w:val="-5"/>
              <w:sz w:val="24"/>
            </w:rPr>
          </w:rPrChange>
        </w:rPr>
        <w:t xml:space="preserve"> </w:t>
      </w:r>
      <w:r>
        <w:rPr>
          <w:sz w:val="24"/>
        </w:rPr>
        <w:t>of</w:t>
      </w:r>
      <w:r>
        <w:rPr>
          <w:spacing w:val="-7"/>
          <w:sz w:val="24"/>
          <w:rPrChange w:id="6584" w:author="Author" w:date="2024-04-24T12:17:00Z">
            <w:rPr>
              <w:spacing w:val="-5"/>
              <w:sz w:val="24"/>
            </w:rPr>
          </w:rPrChange>
        </w:rPr>
        <w:t xml:space="preserve"> </w:t>
      </w:r>
      <w:r>
        <w:rPr>
          <w:sz w:val="24"/>
        </w:rPr>
        <w:t>good</w:t>
      </w:r>
      <w:r>
        <w:rPr>
          <w:spacing w:val="-8"/>
          <w:sz w:val="24"/>
          <w:rPrChange w:id="6585" w:author="Author" w:date="2024-04-24T12:17:00Z">
            <w:rPr>
              <w:spacing w:val="-2"/>
              <w:sz w:val="24"/>
            </w:rPr>
          </w:rPrChange>
        </w:rPr>
        <w:t xml:space="preserve"> </w:t>
      </w:r>
      <w:r>
        <w:rPr>
          <w:sz w:val="24"/>
        </w:rPr>
        <w:t>architecture,</w:t>
      </w:r>
      <w:r>
        <w:rPr>
          <w:spacing w:val="-7"/>
          <w:sz w:val="24"/>
          <w:rPrChange w:id="6586" w:author="Author" w:date="2024-04-24T12:17:00Z">
            <w:rPr>
              <w:spacing w:val="-5"/>
              <w:sz w:val="24"/>
            </w:rPr>
          </w:rPrChange>
        </w:rPr>
        <w:t xml:space="preserve"> </w:t>
      </w:r>
      <w:r>
        <w:rPr>
          <w:sz w:val="24"/>
        </w:rPr>
        <w:t>layout</w:t>
      </w:r>
      <w:r>
        <w:rPr>
          <w:spacing w:val="-7"/>
          <w:sz w:val="24"/>
          <w:rPrChange w:id="6587" w:author="Author" w:date="2024-04-24T12:17:00Z">
            <w:rPr>
              <w:spacing w:val="-3"/>
              <w:sz w:val="24"/>
            </w:rPr>
          </w:rPrChange>
        </w:rPr>
        <w:t xml:space="preserve"> </w:t>
      </w:r>
      <w:r>
        <w:rPr>
          <w:sz w:val="24"/>
        </w:rPr>
        <w:t>and</w:t>
      </w:r>
      <w:r>
        <w:rPr>
          <w:spacing w:val="-8"/>
          <w:sz w:val="24"/>
          <w:rPrChange w:id="6588" w:author="Author" w:date="2024-04-24T12:17:00Z">
            <w:rPr>
              <w:spacing w:val="-4"/>
              <w:sz w:val="24"/>
            </w:rPr>
          </w:rPrChange>
        </w:rPr>
        <w:t xml:space="preserve"> </w:t>
      </w:r>
      <w:r>
        <w:rPr>
          <w:sz w:val="24"/>
        </w:rPr>
        <w:t>appropriate and effective landscaping;</w:t>
      </w:r>
    </w:p>
    <w:p w14:paraId="715964D6" w14:textId="77777777" w:rsidR="006718C9" w:rsidRDefault="006718C9">
      <w:pPr>
        <w:rPr>
          <w:sz w:val="24"/>
        </w:rPr>
        <w:sectPr w:rsidR="006718C9" w:rsidSect="003C66F1">
          <w:pgSz w:w="11910" w:h="16840"/>
          <w:pgMar w:top="1040" w:right="940" w:bottom="1240" w:left="840" w:header="0" w:footer="1050" w:gutter="0"/>
          <w:cols w:space="720"/>
          <w:sectPrChange w:id="6589" w:author="Author" w:date="2024-04-24T12:17:00Z">
            <w:sectPr w:rsidR="006718C9" w:rsidSect="003C66F1">
              <w:pgMar w:top="1080" w:right="1040" w:bottom="1240" w:left="820" w:header="0" w:footer="978" w:gutter="0"/>
            </w:sectPr>
          </w:sectPrChange>
        </w:sectPr>
      </w:pPr>
    </w:p>
    <w:p w14:paraId="715964D7" w14:textId="77777777" w:rsidR="006718C9" w:rsidRDefault="003C66F1">
      <w:pPr>
        <w:pStyle w:val="ListParagraph"/>
        <w:numPr>
          <w:ilvl w:val="1"/>
          <w:numId w:val="6"/>
        </w:numPr>
        <w:tabs>
          <w:tab w:val="left" w:pos="1387"/>
          <w:tab w:val="left" w:pos="1389"/>
        </w:tabs>
        <w:spacing w:before="70"/>
        <w:ind w:left="1389" w:right="630" w:hanging="360"/>
        <w:rPr>
          <w:sz w:val="24"/>
        </w:rPr>
        <w:pPrChange w:id="6590" w:author="Author" w:date="2024-04-24T12:17:00Z">
          <w:pPr>
            <w:pStyle w:val="ListParagraph"/>
            <w:numPr>
              <w:ilvl w:val="1"/>
              <w:numId w:val="13"/>
            </w:numPr>
            <w:tabs>
              <w:tab w:val="left" w:pos="1412"/>
            </w:tabs>
            <w:spacing w:before="74"/>
            <w:ind w:right="479"/>
          </w:pPr>
        </w:pPrChange>
      </w:pPr>
      <w:r>
        <w:rPr>
          <w:sz w:val="24"/>
        </w:rPr>
        <w:t>are</w:t>
      </w:r>
      <w:r>
        <w:rPr>
          <w:spacing w:val="-8"/>
          <w:sz w:val="24"/>
          <w:rPrChange w:id="6591" w:author="Author" w:date="2024-04-24T12:17:00Z">
            <w:rPr>
              <w:spacing w:val="-3"/>
              <w:sz w:val="24"/>
            </w:rPr>
          </w:rPrChange>
        </w:rPr>
        <w:t xml:space="preserve"> </w:t>
      </w:r>
      <w:r>
        <w:rPr>
          <w:sz w:val="24"/>
        </w:rPr>
        <w:t>sympathetic</w:t>
      </w:r>
      <w:r>
        <w:rPr>
          <w:spacing w:val="-8"/>
          <w:sz w:val="24"/>
          <w:rPrChange w:id="6592" w:author="Author" w:date="2024-04-24T12:17:00Z">
            <w:rPr>
              <w:spacing w:val="-6"/>
              <w:sz w:val="24"/>
            </w:rPr>
          </w:rPrChange>
        </w:rPr>
        <w:t xml:space="preserve"> </w:t>
      </w:r>
      <w:r>
        <w:rPr>
          <w:sz w:val="24"/>
        </w:rPr>
        <w:t>to</w:t>
      </w:r>
      <w:r>
        <w:rPr>
          <w:spacing w:val="-8"/>
          <w:sz w:val="24"/>
          <w:rPrChange w:id="6593" w:author="Author" w:date="2024-04-24T12:17:00Z">
            <w:rPr>
              <w:spacing w:val="-3"/>
              <w:sz w:val="24"/>
            </w:rPr>
          </w:rPrChange>
        </w:rPr>
        <w:t xml:space="preserve"> </w:t>
      </w:r>
      <w:r>
        <w:rPr>
          <w:sz w:val="24"/>
        </w:rPr>
        <w:t>local</w:t>
      </w:r>
      <w:r>
        <w:rPr>
          <w:spacing w:val="-8"/>
          <w:sz w:val="24"/>
          <w:rPrChange w:id="6594" w:author="Author" w:date="2024-04-24T12:17:00Z">
            <w:rPr>
              <w:spacing w:val="-4"/>
              <w:sz w:val="24"/>
            </w:rPr>
          </w:rPrChange>
        </w:rPr>
        <w:t xml:space="preserve"> </w:t>
      </w:r>
      <w:r>
        <w:rPr>
          <w:sz w:val="24"/>
        </w:rPr>
        <w:t>character</w:t>
      </w:r>
      <w:r>
        <w:rPr>
          <w:spacing w:val="-7"/>
          <w:sz w:val="24"/>
          <w:rPrChange w:id="6595" w:author="Author" w:date="2024-04-24T12:17:00Z">
            <w:rPr>
              <w:spacing w:val="-5"/>
              <w:sz w:val="24"/>
            </w:rPr>
          </w:rPrChange>
        </w:rPr>
        <w:t xml:space="preserve"> </w:t>
      </w:r>
      <w:r>
        <w:rPr>
          <w:sz w:val="24"/>
        </w:rPr>
        <w:t>and</w:t>
      </w:r>
      <w:r>
        <w:rPr>
          <w:spacing w:val="-9"/>
          <w:sz w:val="24"/>
          <w:rPrChange w:id="6596" w:author="Author" w:date="2024-04-24T12:17:00Z">
            <w:rPr>
              <w:spacing w:val="-3"/>
              <w:sz w:val="24"/>
            </w:rPr>
          </w:rPrChange>
        </w:rPr>
        <w:t xml:space="preserve"> </w:t>
      </w:r>
      <w:r>
        <w:rPr>
          <w:sz w:val="24"/>
        </w:rPr>
        <w:t>history,</w:t>
      </w:r>
      <w:r>
        <w:rPr>
          <w:spacing w:val="-7"/>
          <w:sz w:val="24"/>
          <w:rPrChange w:id="6597" w:author="Author" w:date="2024-04-24T12:17:00Z">
            <w:rPr>
              <w:spacing w:val="-3"/>
              <w:sz w:val="24"/>
            </w:rPr>
          </w:rPrChange>
        </w:rPr>
        <w:t xml:space="preserve"> </w:t>
      </w:r>
      <w:r>
        <w:rPr>
          <w:sz w:val="24"/>
        </w:rPr>
        <w:t>including</w:t>
      </w:r>
      <w:r>
        <w:rPr>
          <w:spacing w:val="-7"/>
          <w:sz w:val="24"/>
          <w:rPrChange w:id="6598" w:author="Author" w:date="2024-04-24T12:17:00Z">
            <w:rPr>
              <w:spacing w:val="-3"/>
              <w:sz w:val="24"/>
            </w:rPr>
          </w:rPrChange>
        </w:rPr>
        <w:t xml:space="preserve"> </w:t>
      </w:r>
      <w:r>
        <w:rPr>
          <w:sz w:val="24"/>
        </w:rPr>
        <w:t>the</w:t>
      </w:r>
      <w:r>
        <w:rPr>
          <w:spacing w:val="-9"/>
          <w:sz w:val="24"/>
          <w:rPrChange w:id="6599" w:author="Author" w:date="2024-04-24T12:17:00Z">
            <w:rPr>
              <w:spacing w:val="-3"/>
              <w:sz w:val="24"/>
            </w:rPr>
          </w:rPrChange>
        </w:rPr>
        <w:t xml:space="preserve"> </w:t>
      </w:r>
      <w:r>
        <w:rPr>
          <w:sz w:val="24"/>
        </w:rPr>
        <w:t>surrounding</w:t>
      </w:r>
      <w:r>
        <w:rPr>
          <w:spacing w:val="-8"/>
          <w:sz w:val="24"/>
          <w:rPrChange w:id="6600" w:author="Author" w:date="2024-04-24T12:17:00Z">
            <w:rPr>
              <w:spacing w:val="-5"/>
              <w:sz w:val="24"/>
            </w:rPr>
          </w:rPrChange>
        </w:rPr>
        <w:t xml:space="preserve"> </w:t>
      </w:r>
      <w:r>
        <w:rPr>
          <w:sz w:val="24"/>
        </w:rPr>
        <w:t>built environment and landscape setting, while not preventing or discouraging appropriate innovation or change (such as increased densities);</w:t>
      </w:r>
    </w:p>
    <w:p w14:paraId="715964D8" w14:textId="77777777" w:rsidR="006718C9" w:rsidRDefault="006718C9">
      <w:pPr>
        <w:pStyle w:val="BodyText"/>
        <w:spacing w:before="1"/>
        <w:pPrChange w:id="6601" w:author="Author" w:date="2024-04-24T12:17:00Z">
          <w:pPr>
            <w:pStyle w:val="BodyText"/>
          </w:pPr>
        </w:pPrChange>
      </w:pPr>
    </w:p>
    <w:p w14:paraId="715964D9" w14:textId="77777777" w:rsidR="006718C9" w:rsidRDefault="003C66F1">
      <w:pPr>
        <w:pStyle w:val="ListParagraph"/>
        <w:numPr>
          <w:ilvl w:val="1"/>
          <w:numId w:val="6"/>
        </w:numPr>
        <w:tabs>
          <w:tab w:val="left" w:pos="1385"/>
          <w:tab w:val="left" w:pos="1389"/>
        </w:tabs>
        <w:ind w:left="1389" w:right="373" w:hanging="360"/>
        <w:rPr>
          <w:sz w:val="24"/>
        </w:rPr>
        <w:pPrChange w:id="6602" w:author="Author" w:date="2024-04-24T12:17:00Z">
          <w:pPr>
            <w:pStyle w:val="ListParagraph"/>
            <w:numPr>
              <w:ilvl w:val="1"/>
              <w:numId w:val="13"/>
            </w:numPr>
            <w:tabs>
              <w:tab w:val="left" w:pos="1410"/>
              <w:tab w:val="left" w:pos="1412"/>
            </w:tabs>
            <w:spacing w:before="0"/>
            <w:ind w:right="223"/>
          </w:pPr>
        </w:pPrChange>
      </w:pPr>
      <w:r>
        <w:rPr>
          <w:sz w:val="24"/>
        </w:rPr>
        <w:t>establish</w:t>
      </w:r>
      <w:r>
        <w:rPr>
          <w:spacing w:val="-7"/>
          <w:sz w:val="24"/>
          <w:rPrChange w:id="6603" w:author="Author" w:date="2024-04-24T12:17:00Z">
            <w:rPr>
              <w:spacing w:val="-3"/>
              <w:sz w:val="24"/>
            </w:rPr>
          </w:rPrChange>
        </w:rPr>
        <w:t xml:space="preserve"> </w:t>
      </w:r>
      <w:r>
        <w:rPr>
          <w:sz w:val="24"/>
        </w:rPr>
        <w:t>or</w:t>
      </w:r>
      <w:r>
        <w:rPr>
          <w:spacing w:val="-5"/>
          <w:sz w:val="24"/>
          <w:rPrChange w:id="6604" w:author="Author" w:date="2024-04-24T12:17:00Z">
            <w:rPr>
              <w:spacing w:val="-3"/>
              <w:sz w:val="24"/>
            </w:rPr>
          </w:rPrChange>
        </w:rPr>
        <w:t xml:space="preserve"> </w:t>
      </w:r>
      <w:r>
        <w:rPr>
          <w:sz w:val="24"/>
        </w:rPr>
        <w:t>maintain</w:t>
      </w:r>
      <w:r>
        <w:rPr>
          <w:spacing w:val="-7"/>
          <w:sz w:val="24"/>
          <w:rPrChange w:id="6605" w:author="Author" w:date="2024-04-24T12:17:00Z">
            <w:rPr>
              <w:spacing w:val="-2"/>
              <w:sz w:val="24"/>
            </w:rPr>
          </w:rPrChange>
        </w:rPr>
        <w:t xml:space="preserve"> </w:t>
      </w:r>
      <w:r>
        <w:rPr>
          <w:sz w:val="24"/>
        </w:rPr>
        <w:t>a</w:t>
      </w:r>
      <w:r>
        <w:rPr>
          <w:spacing w:val="-6"/>
          <w:sz w:val="24"/>
          <w:rPrChange w:id="6606" w:author="Author" w:date="2024-04-24T12:17:00Z">
            <w:rPr>
              <w:spacing w:val="-3"/>
              <w:sz w:val="24"/>
            </w:rPr>
          </w:rPrChange>
        </w:rPr>
        <w:t xml:space="preserve"> </w:t>
      </w:r>
      <w:r>
        <w:rPr>
          <w:sz w:val="24"/>
        </w:rPr>
        <w:t>strong</w:t>
      </w:r>
      <w:r>
        <w:rPr>
          <w:spacing w:val="-7"/>
          <w:sz w:val="24"/>
          <w:rPrChange w:id="6607" w:author="Author" w:date="2024-04-24T12:17:00Z">
            <w:rPr>
              <w:spacing w:val="-2"/>
              <w:sz w:val="24"/>
            </w:rPr>
          </w:rPrChange>
        </w:rPr>
        <w:t xml:space="preserve"> </w:t>
      </w:r>
      <w:r>
        <w:rPr>
          <w:sz w:val="24"/>
        </w:rPr>
        <w:t>sense</w:t>
      </w:r>
      <w:r>
        <w:rPr>
          <w:spacing w:val="-7"/>
          <w:sz w:val="24"/>
          <w:rPrChange w:id="6608" w:author="Author" w:date="2024-04-24T12:17:00Z">
            <w:rPr>
              <w:spacing w:val="-2"/>
              <w:sz w:val="24"/>
            </w:rPr>
          </w:rPrChange>
        </w:rPr>
        <w:t xml:space="preserve"> </w:t>
      </w:r>
      <w:r>
        <w:rPr>
          <w:sz w:val="24"/>
        </w:rPr>
        <w:t>of</w:t>
      </w:r>
      <w:r>
        <w:rPr>
          <w:spacing w:val="-6"/>
          <w:sz w:val="24"/>
          <w:rPrChange w:id="6609" w:author="Author" w:date="2024-04-24T12:17:00Z">
            <w:rPr>
              <w:spacing w:val="-4"/>
              <w:sz w:val="24"/>
            </w:rPr>
          </w:rPrChange>
        </w:rPr>
        <w:t xml:space="preserve"> </w:t>
      </w:r>
      <w:r>
        <w:rPr>
          <w:sz w:val="24"/>
        </w:rPr>
        <w:t>place,</w:t>
      </w:r>
      <w:r>
        <w:rPr>
          <w:spacing w:val="-5"/>
          <w:sz w:val="24"/>
          <w:rPrChange w:id="6610" w:author="Author" w:date="2024-04-24T12:17:00Z">
            <w:rPr>
              <w:spacing w:val="-4"/>
              <w:sz w:val="24"/>
            </w:rPr>
          </w:rPrChange>
        </w:rPr>
        <w:t xml:space="preserve"> </w:t>
      </w:r>
      <w:r>
        <w:rPr>
          <w:sz w:val="24"/>
        </w:rPr>
        <w:t>using</w:t>
      </w:r>
      <w:r>
        <w:rPr>
          <w:spacing w:val="-7"/>
          <w:sz w:val="24"/>
          <w:rPrChange w:id="6611" w:author="Author" w:date="2024-04-24T12:17:00Z">
            <w:rPr>
              <w:spacing w:val="-3"/>
              <w:sz w:val="24"/>
            </w:rPr>
          </w:rPrChange>
        </w:rPr>
        <w:t xml:space="preserve"> </w:t>
      </w:r>
      <w:r>
        <w:rPr>
          <w:sz w:val="24"/>
        </w:rPr>
        <w:t>the</w:t>
      </w:r>
      <w:r>
        <w:rPr>
          <w:spacing w:val="-6"/>
          <w:sz w:val="24"/>
          <w:rPrChange w:id="6612" w:author="Author" w:date="2024-04-24T12:17:00Z">
            <w:rPr>
              <w:spacing w:val="-3"/>
              <w:sz w:val="24"/>
            </w:rPr>
          </w:rPrChange>
        </w:rPr>
        <w:t xml:space="preserve"> </w:t>
      </w:r>
      <w:r>
        <w:rPr>
          <w:sz w:val="24"/>
        </w:rPr>
        <w:t>arrangement</w:t>
      </w:r>
      <w:r>
        <w:rPr>
          <w:spacing w:val="-6"/>
          <w:sz w:val="24"/>
          <w:rPrChange w:id="6613" w:author="Author" w:date="2024-04-24T12:17:00Z">
            <w:rPr>
              <w:spacing w:val="-2"/>
              <w:sz w:val="24"/>
            </w:rPr>
          </w:rPrChange>
        </w:rPr>
        <w:t xml:space="preserve"> </w:t>
      </w:r>
      <w:r>
        <w:rPr>
          <w:sz w:val="24"/>
        </w:rPr>
        <w:t>of</w:t>
      </w:r>
      <w:r>
        <w:rPr>
          <w:spacing w:val="-6"/>
          <w:sz w:val="24"/>
          <w:rPrChange w:id="6614" w:author="Author" w:date="2024-04-24T12:17:00Z">
            <w:rPr>
              <w:spacing w:val="-2"/>
              <w:sz w:val="24"/>
            </w:rPr>
          </w:rPrChange>
        </w:rPr>
        <w:t xml:space="preserve"> </w:t>
      </w:r>
      <w:r>
        <w:rPr>
          <w:sz w:val="24"/>
        </w:rPr>
        <w:t>streets, spaces, building types and materials to create attractive, welcoming and distinctive places to live, work and visit;</w:t>
      </w:r>
    </w:p>
    <w:p w14:paraId="715964DA" w14:textId="77777777" w:rsidR="006718C9" w:rsidRDefault="006718C9">
      <w:pPr>
        <w:pStyle w:val="BodyText"/>
        <w:spacing w:before="10"/>
        <w:rPr>
          <w:sz w:val="23"/>
          <w:rPrChange w:id="6615" w:author="Author" w:date="2024-04-24T12:17:00Z">
            <w:rPr/>
          </w:rPrChange>
        </w:rPr>
        <w:pPrChange w:id="6616" w:author="Author" w:date="2024-04-24T12:17:00Z">
          <w:pPr>
            <w:pStyle w:val="BodyText"/>
          </w:pPr>
        </w:pPrChange>
      </w:pPr>
    </w:p>
    <w:p w14:paraId="715964DB" w14:textId="77777777" w:rsidR="006718C9" w:rsidRDefault="003C66F1">
      <w:pPr>
        <w:pStyle w:val="ListParagraph"/>
        <w:numPr>
          <w:ilvl w:val="1"/>
          <w:numId w:val="6"/>
        </w:numPr>
        <w:tabs>
          <w:tab w:val="left" w:pos="1385"/>
          <w:tab w:val="left" w:pos="1389"/>
        </w:tabs>
        <w:ind w:left="1389" w:right="565" w:hanging="360"/>
        <w:jc w:val="both"/>
        <w:rPr>
          <w:sz w:val="24"/>
        </w:rPr>
        <w:pPrChange w:id="6617" w:author="Author" w:date="2024-04-24T12:17:00Z">
          <w:pPr>
            <w:pStyle w:val="ListParagraph"/>
            <w:numPr>
              <w:ilvl w:val="1"/>
              <w:numId w:val="13"/>
            </w:numPr>
            <w:tabs>
              <w:tab w:val="left" w:pos="1410"/>
              <w:tab w:val="left" w:pos="1412"/>
            </w:tabs>
            <w:spacing w:before="0"/>
            <w:ind w:right="409"/>
          </w:pPr>
        </w:pPrChange>
      </w:pPr>
      <w:r>
        <w:rPr>
          <w:sz w:val="24"/>
        </w:rPr>
        <w:t>optimise the potential of the site to accommodate and sustain an appropriate amount</w:t>
      </w:r>
      <w:r>
        <w:rPr>
          <w:spacing w:val="-7"/>
          <w:sz w:val="24"/>
          <w:rPrChange w:id="6618" w:author="Author" w:date="2024-04-24T12:17:00Z">
            <w:rPr>
              <w:spacing w:val="-4"/>
              <w:sz w:val="24"/>
            </w:rPr>
          </w:rPrChange>
        </w:rPr>
        <w:t xml:space="preserve"> </w:t>
      </w:r>
      <w:r>
        <w:rPr>
          <w:sz w:val="24"/>
        </w:rPr>
        <w:t>and</w:t>
      </w:r>
      <w:r>
        <w:rPr>
          <w:spacing w:val="-9"/>
          <w:sz w:val="24"/>
          <w:rPrChange w:id="6619" w:author="Author" w:date="2024-04-24T12:17:00Z">
            <w:rPr>
              <w:spacing w:val="-4"/>
              <w:sz w:val="24"/>
            </w:rPr>
          </w:rPrChange>
        </w:rPr>
        <w:t xml:space="preserve"> </w:t>
      </w:r>
      <w:r>
        <w:rPr>
          <w:sz w:val="24"/>
        </w:rPr>
        <w:t>mix</w:t>
      </w:r>
      <w:r>
        <w:rPr>
          <w:spacing w:val="-8"/>
          <w:sz w:val="24"/>
          <w:rPrChange w:id="6620" w:author="Author" w:date="2024-04-24T12:17:00Z">
            <w:rPr>
              <w:spacing w:val="-2"/>
              <w:sz w:val="24"/>
            </w:rPr>
          </w:rPrChange>
        </w:rPr>
        <w:t xml:space="preserve"> </w:t>
      </w:r>
      <w:r>
        <w:rPr>
          <w:sz w:val="24"/>
        </w:rPr>
        <w:t>of</w:t>
      </w:r>
      <w:r>
        <w:rPr>
          <w:spacing w:val="-7"/>
          <w:sz w:val="24"/>
          <w:rPrChange w:id="6621" w:author="Author" w:date="2024-04-24T12:17:00Z">
            <w:rPr>
              <w:spacing w:val="-4"/>
              <w:sz w:val="24"/>
            </w:rPr>
          </w:rPrChange>
        </w:rPr>
        <w:t xml:space="preserve"> </w:t>
      </w:r>
      <w:r>
        <w:rPr>
          <w:sz w:val="24"/>
        </w:rPr>
        <w:t>development</w:t>
      </w:r>
      <w:r>
        <w:rPr>
          <w:spacing w:val="-7"/>
          <w:sz w:val="24"/>
          <w:rPrChange w:id="6622" w:author="Author" w:date="2024-04-24T12:17:00Z">
            <w:rPr>
              <w:spacing w:val="-2"/>
              <w:sz w:val="24"/>
            </w:rPr>
          </w:rPrChange>
        </w:rPr>
        <w:t xml:space="preserve"> </w:t>
      </w:r>
      <w:r>
        <w:rPr>
          <w:sz w:val="24"/>
        </w:rPr>
        <w:t>(including</w:t>
      </w:r>
      <w:r>
        <w:rPr>
          <w:spacing w:val="-8"/>
          <w:sz w:val="24"/>
          <w:rPrChange w:id="6623" w:author="Author" w:date="2024-04-24T12:17:00Z">
            <w:rPr>
              <w:spacing w:val="-1"/>
              <w:sz w:val="24"/>
            </w:rPr>
          </w:rPrChange>
        </w:rPr>
        <w:t xml:space="preserve"> </w:t>
      </w:r>
      <w:r>
        <w:rPr>
          <w:sz w:val="24"/>
        </w:rPr>
        <w:t>green</w:t>
      </w:r>
      <w:r>
        <w:rPr>
          <w:spacing w:val="-8"/>
          <w:sz w:val="24"/>
          <w:rPrChange w:id="6624" w:author="Author" w:date="2024-04-24T12:17:00Z">
            <w:rPr>
              <w:spacing w:val="-3"/>
              <w:sz w:val="24"/>
            </w:rPr>
          </w:rPrChange>
        </w:rPr>
        <w:t xml:space="preserve"> </w:t>
      </w:r>
      <w:r>
        <w:rPr>
          <w:sz w:val="24"/>
        </w:rPr>
        <w:t>and</w:t>
      </w:r>
      <w:r>
        <w:rPr>
          <w:spacing w:val="-8"/>
          <w:sz w:val="24"/>
          <w:rPrChange w:id="6625" w:author="Author" w:date="2024-04-24T12:17:00Z">
            <w:rPr>
              <w:spacing w:val="-3"/>
              <w:sz w:val="24"/>
            </w:rPr>
          </w:rPrChange>
        </w:rPr>
        <w:t xml:space="preserve"> </w:t>
      </w:r>
      <w:r>
        <w:rPr>
          <w:sz w:val="24"/>
        </w:rPr>
        <w:t>other</w:t>
      </w:r>
      <w:r>
        <w:rPr>
          <w:spacing w:val="-7"/>
          <w:sz w:val="24"/>
          <w:rPrChange w:id="6626" w:author="Author" w:date="2024-04-24T12:17:00Z">
            <w:rPr>
              <w:spacing w:val="-3"/>
              <w:sz w:val="24"/>
            </w:rPr>
          </w:rPrChange>
        </w:rPr>
        <w:t xml:space="preserve"> </w:t>
      </w:r>
      <w:r>
        <w:rPr>
          <w:sz w:val="24"/>
        </w:rPr>
        <w:t>public</w:t>
      </w:r>
      <w:r>
        <w:rPr>
          <w:spacing w:val="-8"/>
          <w:sz w:val="24"/>
          <w:rPrChange w:id="6627" w:author="Author" w:date="2024-04-24T12:17:00Z">
            <w:rPr>
              <w:spacing w:val="-2"/>
              <w:sz w:val="24"/>
            </w:rPr>
          </w:rPrChange>
        </w:rPr>
        <w:t xml:space="preserve"> </w:t>
      </w:r>
      <w:r>
        <w:rPr>
          <w:sz w:val="24"/>
        </w:rPr>
        <w:t>space)</w:t>
      </w:r>
      <w:r>
        <w:rPr>
          <w:spacing w:val="-7"/>
          <w:sz w:val="24"/>
          <w:rPrChange w:id="6628" w:author="Author" w:date="2024-04-24T12:17:00Z">
            <w:rPr>
              <w:spacing w:val="-3"/>
              <w:sz w:val="24"/>
            </w:rPr>
          </w:rPrChange>
        </w:rPr>
        <w:t xml:space="preserve"> </w:t>
      </w:r>
      <w:r>
        <w:rPr>
          <w:sz w:val="24"/>
        </w:rPr>
        <w:t>and support local facilities and transport networks; and</w:t>
      </w:r>
    </w:p>
    <w:p w14:paraId="715964DC" w14:textId="77777777" w:rsidR="006718C9" w:rsidRDefault="006718C9">
      <w:pPr>
        <w:pStyle w:val="BodyText"/>
        <w:pPrChange w:id="6629" w:author="Author" w:date="2024-04-24T12:17:00Z">
          <w:pPr>
            <w:pStyle w:val="BodyText"/>
            <w:spacing w:before="2"/>
          </w:pPr>
        </w:pPrChange>
      </w:pPr>
    </w:p>
    <w:p w14:paraId="715964DD" w14:textId="41B61A45" w:rsidR="006718C9" w:rsidRDefault="003C66F1">
      <w:pPr>
        <w:pStyle w:val="ListParagraph"/>
        <w:numPr>
          <w:ilvl w:val="1"/>
          <w:numId w:val="6"/>
        </w:numPr>
        <w:tabs>
          <w:tab w:val="left" w:pos="1389"/>
        </w:tabs>
        <w:spacing w:before="1"/>
        <w:ind w:left="1389" w:right="423" w:hanging="360"/>
        <w:rPr>
          <w:sz w:val="24"/>
        </w:rPr>
        <w:pPrChange w:id="6630" w:author="Author" w:date="2024-04-24T12:17:00Z">
          <w:pPr>
            <w:pStyle w:val="ListParagraph"/>
            <w:numPr>
              <w:ilvl w:val="1"/>
              <w:numId w:val="13"/>
            </w:numPr>
            <w:tabs>
              <w:tab w:val="left" w:pos="1412"/>
            </w:tabs>
            <w:spacing w:before="0" w:line="237" w:lineRule="auto"/>
            <w:ind w:right="276"/>
          </w:pPr>
        </w:pPrChange>
      </w:pPr>
      <w:r>
        <w:rPr>
          <w:sz w:val="24"/>
        </w:rPr>
        <w:t>create</w:t>
      </w:r>
      <w:r>
        <w:rPr>
          <w:spacing w:val="-7"/>
          <w:sz w:val="24"/>
          <w:rPrChange w:id="6631" w:author="Author" w:date="2024-04-24T12:17:00Z">
            <w:rPr>
              <w:spacing w:val="-5"/>
              <w:sz w:val="24"/>
            </w:rPr>
          </w:rPrChange>
        </w:rPr>
        <w:t xml:space="preserve"> </w:t>
      </w:r>
      <w:r>
        <w:rPr>
          <w:sz w:val="24"/>
        </w:rPr>
        <w:t>places</w:t>
      </w:r>
      <w:r>
        <w:rPr>
          <w:spacing w:val="-7"/>
          <w:sz w:val="24"/>
          <w:rPrChange w:id="6632" w:author="Author" w:date="2024-04-24T12:17:00Z">
            <w:rPr>
              <w:spacing w:val="-5"/>
              <w:sz w:val="24"/>
            </w:rPr>
          </w:rPrChange>
        </w:rPr>
        <w:t xml:space="preserve"> </w:t>
      </w:r>
      <w:r>
        <w:rPr>
          <w:sz w:val="24"/>
        </w:rPr>
        <w:t>that</w:t>
      </w:r>
      <w:r>
        <w:rPr>
          <w:spacing w:val="-6"/>
          <w:sz w:val="24"/>
          <w:rPrChange w:id="6633" w:author="Author" w:date="2024-04-24T12:17:00Z">
            <w:rPr>
              <w:spacing w:val="-2"/>
              <w:sz w:val="24"/>
            </w:rPr>
          </w:rPrChange>
        </w:rPr>
        <w:t xml:space="preserve"> </w:t>
      </w:r>
      <w:r>
        <w:rPr>
          <w:sz w:val="24"/>
        </w:rPr>
        <w:t>are</w:t>
      </w:r>
      <w:r>
        <w:rPr>
          <w:spacing w:val="-8"/>
          <w:sz w:val="24"/>
          <w:rPrChange w:id="6634" w:author="Author" w:date="2024-04-24T12:17:00Z">
            <w:rPr>
              <w:spacing w:val="-4"/>
              <w:sz w:val="24"/>
            </w:rPr>
          </w:rPrChange>
        </w:rPr>
        <w:t xml:space="preserve"> </w:t>
      </w:r>
      <w:r>
        <w:rPr>
          <w:sz w:val="24"/>
        </w:rPr>
        <w:t>safe,</w:t>
      </w:r>
      <w:r>
        <w:rPr>
          <w:spacing w:val="-6"/>
          <w:sz w:val="24"/>
          <w:rPrChange w:id="6635" w:author="Author" w:date="2024-04-24T12:17:00Z">
            <w:rPr>
              <w:spacing w:val="-2"/>
              <w:sz w:val="24"/>
            </w:rPr>
          </w:rPrChange>
        </w:rPr>
        <w:t xml:space="preserve"> </w:t>
      </w:r>
      <w:r>
        <w:rPr>
          <w:sz w:val="24"/>
        </w:rPr>
        <w:t>inclusive</w:t>
      </w:r>
      <w:r>
        <w:rPr>
          <w:spacing w:val="-7"/>
          <w:sz w:val="24"/>
          <w:rPrChange w:id="6636" w:author="Author" w:date="2024-04-24T12:17:00Z">
            <w:rPr>
              <w:spacing w:val="-2"/>
              <w:sz w:val="24"/>
            </w:rPr>
          </w:rPrChange>
        </w:rPr>
        <w:t xml:space="preserve"> </w:t>
      </w:r>
      <w:r>
        <w:rPr>
          <w:sz w:val="24"/>
        </w:rPr>
        <w:t>and</w:t>
      </w:r>
      <w:r>
        <w:rPr>
          <w:spacing w:val="-7"/>
          <w:sz w:val="24"/>
          <w:rPrChange w:id="6637" w:author="Author" w:date="2024-04-24T12:17:00Z">
            <w:rPr>
              <w:spacing w:val="-4"/>
              <w:sz w:val="24"/>
            </w:rPr>
          </w:rPrChange>
        </w:rPr>
        <w:t xml:space="preserve"> </w:t>
      </w:r>
      <w:r>
        <w:rPr>
          <w:sz w:val="24"/>
        </w:rPr>
        <w:t>accessible</w:t>
      </w:r>
      <w:r>
        <w:rPr>
          <w:spacing w:val="-7"/>
          <w:sz w:val="24"/>
          <w:rPrChange w:id="6638" w:author="Author" w:date="2024-04-24T12:17:00Z">
            <w:rPr>
              <w:spacing w:val="-2"/>
              <w:sz w:val="24"/>
            </w:rPr>
          </w:rPrChange>
        </w:rPr>
        <w:t xml:space="preserve"> </w:t>
      </w:r>
      <w:r>
        <w:rPr>
          <w:sz w:val="24"/>
        </w:rPr>
        <w:t>and</w:t>
      </w:r>
      <w:r>
        <w:rPr>
          <w:spacing w:val="-6"/>
          <w:sz w:val="24"/>
          <w:rPrChange w:id="6639" w:author="Author" w:date="2024-04-24T12:17:00Z">
            <w:rPr>
              <w:spacing w:val="-2"/>
              <w:sz w:val="24"/>
            </w:rPr>
          </w:rPrChange>
        </w:rPr>
        <w:t xml:space="preserve"> </w:t>
      </w:r>
      <w:r>
        <w:rPr>
          <w:sz w:val="24"/>
        </w:rPr>
        <w:t>which</w:t>
      </w:r>
      <w:r>
        <w:rPr>
          <w:spacing w:val="-7"/>
          <w:sz w:val="24"/>
          <w:rPrChange w:id="6640" w:author="Author" w:date="2024-04-24T12:17:00Z">
            <w:rPr>
              <w:spacing w:val="-2"/>
              <w:sz w:val="24"/>
            </w:rPr>
          </w:rPrChange>
        </w:rPr>
        <w:t xml:space="preserve"> </w:t>
      </w:r>
      <w:r>
        <w:rPr>
          <w:sz w:val="24"/>
        </w:rPr>
        <w:t>promote</w:t>
      </w:r>
      <w:r>
        <w:rPr>
          <w:spacing w:val="-7"/>
          <w:sz w:val="24"/>
          <w:rPrChange w:id="6641" w:author="Author" w:date="2024-04-24T12:17:00Z">
            <w:rPr>
              <w:spacing w:val="-2"/>
              <w:sz w:val="24"/>
            </w:rPr>
          </w:rPrChange>
        </w:rPr>
        <w:t xml:space="preserve"> </w:t>
      </w:r>
      <w:r>
        <w:rPr>
          <w:sz w:val="24"/>
        </w:rPr>
        <w:t>health and</w:t>
      </w:r>
      <w:r>
        <w:rPr>
          <w:spacing w:val="-1"/>
          <w:sz w:val="24"/>
          <w:rPrChange w:id="6642" w:author="Author" w:date="2024-04-24T12:17:00Z">
            <w:rPr>
              <w:sz w:val="24"/>
            </w:rPr>
          </w:rPrChange>
        </w:rPr>
        <w:t xml:space="preserve"> </w:t>
      </w:r>
      <w:r>
        <w:rPr>
          <w:sz w:val="24"/>
        </w:rPr>
        <w:t>well-being, with</w:t>
      </w:r>
      <w:r>
        <w:rPr>
          <w:spacing w:val="-1"/>
          <w:sz w:val="24"/>
          <w:rPrChange w:id="6643" w:author="Author" w:date="2024-04-24T12:17:00Z">
            <w:rPr>
              <w:sz w:val="24"/>
            </w:rPr>
          </w:rPrChange>
        </w:rPr>
        <w:t xml:space="preserve"> </w:t>
      </w:r>
      <w:r>
        <w:rPr>
          <w:sz w:val="24"/>
        </w:rPr>
        <w:t>a</w:t>
      </w:r>
      <w:r>
        <w:rPr>
          <w:spacing w:val="-1"/>
          <w:sz w:val="24"/>
          <w:rPrChange w:id="6644" w:author="Author" w:date="2024-04-24T12:17:00Z">
            <w:rPr>
              <w:sz w:val="24"/>
            </w:rPr>
          </w:rPrChange>
        </w:rPr>
        <w:t xml:space="preserve"> </w:t>
      </w:r>
      <w:r>
        <w:rPr>
          <w:sz w:val="24"/>
        </w:rPr>
        <w:t>high</w:t>
      </w:r>
      <w:r>
        <w:rPr>
          <w:spacing w:val="-1"/>
          <w:sz w:val="24"/>
          <w:rPrChange w:id="6645" w:author="Author" w:date="2024-04-24T12:17:00Z">
            <w:rPr>
              <w:sz w:val="24"/>
            </w:rPr>
          </w:rPrChange>
        </w:rPr>
        <w:t xml:space="preserve"> </w:t>
      </w:r>
      <w:r>
        <w:rPr>
          <w:sz w:val="24"/>
        </w:rPr>
        <w:t>standard</w:t>
      </w:r>
      <w:r>
        <w:rPr>
          <w:spacing w:val="-1"/>
          <w:sz w:val="24"/>
          <w:rPrChange w:id="6646" w:author="Author" w:date="2024-04-24T12:17:00Z">
            <w:rPr>
              <w:sz w:val="24"/>
            </w:rPr>
          </w:rPrChange>
        </w:rPr>
        <w:t xml:space="preserve"> </w:t>
      </w:r>
      <w:r>
        <w:rPr>
          <w:sz w:val="24"/>
        </w:rPr>
        <w:t>of amenity</w:t>
      </w:r>
      <w:r>
        <w:rPr>
          <w:spacing w:val="-1"/>
          <w:sz w:val="24"/>
          <w:rPrChange w:id="6647" w:author="Author" w:date="2024-04-24T12:17:00Z">
            <w:rPr>
              <w:sz w:val="24"/>
            </w:rPr>
          </w:rPrChange>
        </w:rPr>
        <w:t xml:space="preserve"> </w:t>
      </w:r>
      <w:r>
        <w:rPr>
          <w:sz w:val="24"/>
        </w:rPr>
        <w:t>for existing</w:t>
      </w:r>
      <w:r>
        <w:rPr>
          <w:spacing w:val="-1"/>
          <w:sz w:val="24"/>
          <w:rPrChange w:id="6648" w:author="Author" w:date="2024-04-24T12:17:00Z">
            <w:rPr>
              <w:sz w:val="24"/>
            </w:rPr>
          </w:rPrChange>
        </w:rPr>
        <w:t xml:space="preserve"> </w:t>
      </w:r>
      <w:r>
        <w:rPr>
          <w:sz w:val="24"/>
        </w:rPr>
        <w:t>and</w:t>
      </w:r>
      <w:r>
        <w:rPr>
          <w:spacing w:val="-1"/>
          <w:sz w:val="24"/>
          <w:rPrChange w:id="6649" w:author="Author" w:date="2024-04-24T12:17:00Z">
            <w:rPr>
              <w:sz w:val="24"/>
            </w:rPr>
          </w:rPrChange>
        </w:rPr>
        <w:t xml:space="preserve"> </w:t>
      </w:r>
      <w:r>
        <w:rPr>
          <w:sz w:val="24"/>
        </w:rPr>
        <w:t>future</w:t>
      </w:r>
      <w:r>
        <w:rPr>
          <w:spacing w:val="-1"/>
          <w:sz w:val="24"/>
          <w:rPrChange w:id="6650" w:author="Author" w:date="2024-04-24T12:17:00Z">
            <w:rPr>
              <w:sz w:val="24"/>
            </w:rPr>
          </w:rPrChange>
        </w:rPr>
        <w:t xml:space="preserve"> </w:t>
      </w:r>
      <w:r>
        <w:rPr>
          <w:sz w:val="24"/>
        </w:rPr>
        <w:t>users</w:t>
      </w:r>
      <w:del w:id="6651" w:author="Author" w:date="2024-04-24T12:17:00Z">
        <w:r>
          <w:fldChar w:fldCharType="begin"/>
        </w:r>
        <w:r>
          <w:delInstrText>HYPERLINK \l "_bookmark60"</w:delInstrText>
        </w:r>
        <w:r>
          <w:fldChar w:fldCharType="separate"/>
        </w:r>
        <w:r w:rsidR="0034329F">
          <w:rPr>
            <w:position w:val="8"/>
            <w:sz w:val="16"/>
          </w:rPr>
          <w:delText>49</w:delText>
        </w:r>
        <w:r>
          <w:rPr>
            <w:position w:val="8"/>
            <w:sz w:val="16"/>
          </w:rPr>
          <w:fldChar w:fldCharType="end"/>
        </w:r>
      </w:del>
      <w:ins w:id="6652" w:author="Author" w:date="2024-04-24T12:17:00Z">
        <w:r>
          <w:fldChar w:fldCharType="begin"/>
        </w:r>
        <w:r>
          <w:instrText>HYPERLINK \l "_bookmark63"</w:instrText>
        </w:r>
        <w:r>
          <w:fldChar w:fldCharType="separate"/>
        </w:r>
        <w:r>
          <w:rPr>
            <w:sz w:val="24"/>
            <w:vertAlign w:val="superscript"/>
          </w:rPr>
          <w:t>52</w:t>
        </w:r>
        <w:r>
          <w:rPr>
            <w:sz w:val="24"/>
            <w:vertAlign w:val="superscript"/>
          </w:rPr>
          <w:fldChar w:fldCharType="end"/>
        </w:r>
      </w:ins>
      <w:r>
        <w:rPr>
          <w:sz w:val="24"/>
        </w:rPr>
        <w:t>; and where crime and disorder, and the fear of crime, do not undermine the quality of life or community cohesion and resilience.</w:t>
      </w:r>
    </w:p>
    <w:p w14:paraId="715964DE" w14:textId="77777777" w:rsidR="006718C9" w:rsidRDefault="006718C9">
      <w:pPr>
        <w:pStyle w:val="BodyText"/>
        <w:spacing w:before="1"/>
        <w:pPrChange w:id="6653" w:author="Author" w:date="2024-04-24T12:17:00Z">
          <w:pPr>
            <w:pStyle w:val="BodyText"/>
            <w:spacing w:before="4"/>
          </w:pPr>
        </w:pPrChange>
      </w:pPr>
    </w:p>
    <w:p w14:paraId="715964DF" w14:textId="021A9918" w:rsidR="006718C9" w:rsidRDefault="003C66F1">
      <w:pPr>
        <w:pStyle w:val="ListParagraph"/>
        <w:numPr>
          <w:ilvl w:val="0"/>
          <w:numId w:val="6"/>
        </w:numPr>
        <w:tabs>
          <w:tab w:val="left" w:pos="968"/>
        </w:tabs>
        <w:ind w:left="968" w:right="493"/>
        <w:jc w:val="left"/>
        <w:rPr>
          <w:sz w:val="24"/>
        </w:rPr>
        <w:pPrChange w:id="6654" w:author="Author" w:date="2024-04-24T12:17:00Z">
          <w:pPr>
            <w:pStyle w:val="ListParagraph"/>
            <w:numPr>
              <w:numId w:val="13"/>
            </w:numPr>
            <w:tabs>
              <w:tab w:val="left" w:pos="1044"/>
            </w:tabs>
            <w:spacing w:before="0"/>
            <w:ind w:left="1044" w:right="287" w:hanging="713"/>
          </w:pPr>
        </w:pPrChange>
      </w:pPr>
      <w:r>
        <w:rPr>
          <w:sz w:val="24"/>
        </w:rPr>
        <w:t>Trees make an important contribution to the character and quality of urban environments, and can also help mitigate and adapt to climate change. Planning policies and decisions should ensure that new streets are tree-lined</w:t>
      </w:r>
      <w:del w:id="6655" w:author="Author" w:date="2024-04-24T12:17:00Z">
        <w:r>
          <w:fldChar w:fldCharType="begin"/>
        </w:r>
        <w:r>
          <w:delInstrText>HYPERLINK \l "_bookmark61"</w:delInstrText>
        </w:r>
        <w:r>
          <w:fldChar w:fldCharType="separate"/>
        </w:r>
        <w:r w:rsidR="0034329F">
          <w:rPr>
            <w:position w:val="8"/>
            <w:sz w:val="16"/>
          </w:rPr>
          <w:delText>50</w:delText>
        </w:r>
        <w:r>
          <w:rPr>
            <w:position w:val="8"/>
            <w:sz w:val="16"/>
          </w:rPr>
          <w:fldChar w:fldCharType="end"/>
        </w:r>
      </w:del>
      <w:ins w:id="6656" w:author="Author" w:date="2024-04-24T12:17:00Z">
        <w:r>
          <w:fldChar w:fldCharType="begin"/>
        </w:r>
        <w:r>
          <w:instrText>HYPERLINK \l "_bookmark64"</w:instrText>
        </w:r>
        <w:r>
          <w:fldChar w:fldCharType="separate"/>
        </w:r>
        <w:r>
          <w:rPr>
            <w:sz w:val="24"/>
            <w:vertAlign w:val="superscript"/>
          </w:rPr>
          <w:t>53</w:t>
        </w:r>
        <w:r>
          <w:rPr>
            <w:sz w:val="24"/>
            <w:vertAlign w:val="superscript"/>
          </w:rPr>
          <w:fldChar w:fldCharType="end"/>
        </w:r>
      </w:ins>
      <w:r>
        <w:rPr>
          <w:sz w:val="24"/>
        </w:rPr>
        <w:t>, that opportunities are taken to incorporate trees elsewhere in developments (such as parks</w:t>
      </w:r>
      <w:r>
        <w:rPr>
          <w:spacing w:val="-3"/>
          <w:sz w:val="24"/>
          <w:rPrChange w:id="6657" w:author="Author" w:date="2024-04-24T12:17:00Z">
            <w:rPr>
              <w:sz w:val="24"/>
            </w:rPr>
          </w:rPrChange>
        </w:rPr>
        <w:t xml:space="preserve"> </w:t>
      </w:r>
      <w:r>
        <w:rPr>
          <w:sz w:val="24"/>
        </w:rPr>
        <w:t>and</w:t>
      </w:r>
      <w:r>
        <w:rPr>
          <w:spacing w:val="-3"/>
          <w:sz w:val="24"/>
          <w:rPrChange w:id="6658" w:author="Author" w:date="2024-04-24T12:17:00Z">
            <w:rPr>
              <w:sz w:val="24"/>
            </w:rPr>
          </w:rPrChange>
        </w:rPr>
        <w:t xml:space="preserve"> </w:t>
      </w:r>
      <w:r>
        <w:rPr>
          <w:sz w:val="24"/>
        </w:rPr>
        <w:t>community</w:t>
      </w:r>
      <w:r>
        <w:rPr>
          <w:spacing w:val="-4"/>
          <w:sz w:val="24"/>
          <w:rPrChange w:id="6659" w:author="Author" w:date="2024-04-24T12:17:00Z">
            <w:rPr>
              <w:spacing w:val="-1"/>
              <w:sz w:val="24"/>
            </w:rPr>
          </w:rPrChange>
        </w:rPr>
        <w:t xml:space="preserve"> </w:t>
      </w:r>
      <w:r>
        <w:rPr>
          <w:sz w:val="24"/>
        </w:rPr>
        <w:t>orchards),</w:t>
      </w:r>
      <w:r>
        <w:rPr>
          <w:spacing w:val="-4"/>
          <w:sz w:val="24"/>
          <w:rPrChange w:id="6660" w:author="Author" w:date="2024-04-24T12:17:00Z">
            <w:rPr>
              <w:sz w:val="24"/>
            </w:rPr>
          </w:rPrChange>
        </w:rPr>
        <w:t xml:space="preserve"> </w:t>
      </w:r>
      <w:r>
        <w:rPr>
          <w:sz w:val="24"/>
        </w:rPr>
        <w:t>that</w:t>
      </w:r>
      <w:r>
        <w:rPr>
          <w:spacing w:val="-2"/>
          <w:sz w:val="24"/>
          <w:rPrChange w:id="6661" w:author="Author" w:date="2024-04-24T12:17:00Z">
            <w:rPr>
              <w:spacing w:val="-1"/>
              <w:sz w:val="24"/>
            </w:rPr>
          </w:rPrChange>
        </w:rPr>
        <w:t xml:space="preserve"> </w:t>
      </w:r>
      <w:r>
        <w:rPr>
          <w:sz w:val="24"/>
        </w:rPr>
        <w:t>appropriate</w:t>
      </w:r>
      <w:r>
        <w:rPr>
          <w:spacing w:val="-3"/>
          <w:sz w:val="24"/>
          <w:rPrChange w:id="6662" w:author="Author" w:date="2024-04-24T12:17:00Z">
            <w:rPr>
              <w:sz w:val="24"/>
            </w:rPr>
          </w:rPrChange>
        </w:rPr>
        <w:t xml:space="preserve"> </w:t>
      </w:r>
      <w:r>
        <w:rPr>
          <w:sz w:val="24"/>
        </w:rPr>
        <w:t>measures</w:t>
      </w:r>
      <w:r>
        <w:rPr>
          <w:spacing w:val="-3"/>
          <w:sz w:val="24"/>
          <w:rPrChange w:id="6663" w:author="Author" w:date="2024-04-24T12:17:00Z">
            <w:rPr>
              <w:sz w:val="24"/>
            </w:rPr>
          </w:rPrChange>
        </w:rPr>
        <w:t xml:space="preserve"> </w:t>
      </w:r>
      <w:r>
        <w:rPr>
          <w:sz w:val="24"/>
        </w:rPr>
        <w:t>are</w:t>
      </w:r>
      <w:r>
        <w:rPr>
          <w:spacing w:val="-3"/>
          <w:sz w:val="24"/>
          <w:rPrChange w:id="6664" w:author="Author" w:date="2024-04-24T12:17:00Z">
            <w:rPr>
              <w:sz w:val="24"/>
            </w:rPr>
          </w:rPrChange>
        </w:rPr>
        <w:t xml:space="preserve"> </w:t>
      </w:r>
      <w:r>
        <w:rPr>
          <w:sz w:val="24"/>
        </w:rPr>
        <w:t>in</w:t>
      </w:r>
      <w:r>
        <w:rPr>
          <w:spacing w:val="-3"/>
          <w:sz w:val="24"/>
          <w:rPrChange w:id="6665" w:author="Author" w:date="2024-04-24T12:17:00Z">
            <w:rPr>
              <w:sz w:val="24"/>
            </w:rPr>
          </w:rPrChange>
        </w:rPr>
        <w:t xml:space="preserve"> </w:t>
      </w:r>
      <w:r>
        <w:rPr>
          <w:sz w:val="24"/>
        </w:rPr>
        <w:t>place</w:t>
      </w:r>
      <w:r>
        <w:rPr>
          <w:spacing w:val="-3"/>
          <w:sz w:val="24"/>
          <w:rPrChange w:id="6666" w:author="Author" w:date="2024-04-24T12:17:00Z">
            <w:rPr>
              <w:sz w:val="24"/>
            </w:rPr>
          </w:rPrChange>
        </w:rPr>
        <w:t xml:space="preserve"> </w:t>
      </w:r>
      <w:r>
        <w:rPr>
          <w:sz w:val="24"/>
        </w:rPr>
        <w:t>to</w:t>
      </w:r>
      <w:r>
        <w:rPr>
          <w:spacing w:val="-3"/>
          <w:sz w:val="24"/>
          <w:rPrChange w:id="6667" w:author="Author" w:date="2024-04-24T12:17:00Z">
            <w:rPr>
              <w:sz w:val="24"/>
            </w:rPr>
          </w:rPrChange>
        </w:rPr>
        <w:t xml:space="preserve"> </w:t>
      </w:r>
      <w:r>
        <w:rPr>
          <w:sz w:val="24"/>
        </w:rPr>
        <w:t>secure the long-term maintenance of newly-planted trees, and that existing trees are retained</w:t>
      </w:r>
      <w:r>
        <w:rPr>
          <w:spacing w:val="-1"/>
          <w:sz w:val="24"/>
          <w:rPrChange w:id="6668" w:author="Author" w:date="2024-04-24T12:17:00Z">
            <w:rPr>
              <w:sz w:val="24"/>
            </w:rPr>
          </w:rPrChange>
        </w:rPr>
        <w:t xml:space="preserve"> </w:t>
      </w:r>
      <w:r>
        <w:rPr>
          <w:sz w:val="24"/>
        </w:rPr>
        <w:t>wherever possible. Applicants</w:t>
      </w:r>
      <w:r>
        <w:rPr>
          <w:spacing w:val="-1"/>
          <w:sz w:val="24"/>
          <w:rPrChange w:id="6669" w:author="Author" w:date="2024-04-24T12:17:00Z">
            <w:rPr>
              <w:sz w:val="24"/>
            </w:rPr>
          </w:rPrChange>
        </w:rPr>
        <w:t xml:space="preserve"> </w:t>
      </w:r>
      <w:r>
        <w:rPr>
          <w:sz w:val="24"/>
        </w:rPr>
        <w:t>and</w:t>
      </w:r>
      <w:r>
        <w:rPr>
          <w:spacing w:val="-1"/>
          <w:sz w:val="24"/>
          <w:rPrChange w:id="6670" w:author="Author" w:date="2024-04-24T12:17:00Z">
            <w:rPr>
              <w:sz w:val="24"/>
            </w:rPr>
          </w:rPrChange>
        </w:rPr>
        <w:t xml:space="preserve"> </w:t>
      </w:r>
      <w:r>
        <w:rPr>
          <w:sz w:val="24"/>
        </w:rPr>
        <w:t>local</w:t>
      </w:r>
      <w:r>
        <w:rPr>
          <w:spacing w:val="-1"/>
          <w:sz w:val="24"/>
          <w:rPrChange w:id="6671" w:author="Author" w:date="2024-04-24T12:17:00Z">
            <w:rPr>
              <w:sz w:val="24"/>
            </w:rPr>
          </w:rPrChange>
        </w:rPr>
        <w:t xml:space="preserve"> </w:t>
      </w:r>
      <w:r>
        <w:rPr>
          <w:sz w:val="24"/>
        </w:rPr>
        <w:t>planning</w:t>
      </w:r>
      <w:r>
        <w:rPr>
          <w:spacing w:val="-1"/>
          <w:sz w:val="24"/>
          <w:rPrChange w:id="6672" w:author="Author" w:date="2024-04-24T12:17:00Z">
            <w:rPr>
              <w:sz w:val="24"/>
            </w:rPr>
          </w:rPrChange>
        </w:rPr>
        <w:t xml:space="preserve"> </w:t>
      </w:r>
      <w:r>
        <w:rPr>
          <w:sz w:val="24"/>
        </w:rPr>
        <w:t>authorities</w:t>
      </w:r>
      <w:r>
        <w:rPr>
          <w:spacing w:val="-1"/>
          <w:sz w:val="24"/>
          <w:rPrChange w:id="6673" w:author="Author" w:date="2024-04-24T12:17:00Z">
            <w:rPr>
              <w:sz w:val="24"/>
            </w:rPr>
          </w:rPrChange>
        </w:rPr>
        <w:t xml:space="preserve"> </w:t>
      </w:r>
      <w:r>
        <w:rPr>
          <w:sz w:val="24"/>
        </w:rPr>
        <w:t>should work with</w:t>
      </w:r>
      <w:r>
        <w:rPr>
          <w:spacing w:val="-7"/>
          <w:sz w:val="24"/>
          <w:rPrChange w:id="6674" w:author="Author" w:date="2024-04-24T12:17:00Z">
            <w:rPr>
              <w:spacing w:val="-2"/>
              <w:sz w:val="24"/>
            </w:rPr>
          </w:rPrChange>
        </w:rPr>
        <w:t xml:space="preserve"> </w:t>
      </w:r>
      <w:r>
        <w:rPr>
          <w:sz w:val="24"/>
        </w:rPr>
        <w:t>highways</w:t>
      </w:r>
      <w:r>
        <w:rPr>
          <w:spacing w:val="-7"/>
          <w:sz w:val="24"/>
          <w:rPrChange w:id="6675" w:author="Author" w:date="2024-04-24T12:17:00Z">
            <w:rPr>
              <w:spacing w:val="-5"/>
              <w:sz w:val="24"/>
            </w:rPr>
          </w:rPrChange>
        </w:rPr>
        <w:t xml:space="preserve"> </w:t>
      </w:r>
      <w:r>
        <w:rPr>
          <w:sz w:val="24"/>
        </w:rPr>
        <w:t>officers</w:t>
      </w:r>
      <w:r>
        <w:rPr>
          <w:spacing w:val="-6"/>
          <w:sz w:val="24"/>
          <w:rPrChange w:id="6676" w:author="Author" w:date="2024-04-24T12:17:00Z">
            <w:rPr>
              <w:spacing w:val="-5"/>
              <w:sz w:val="24"/>
            </w:rPr>
          </w:rPrChange>
        </w:rPr>
        <w:t xml:space="preserve"> </w:t>
      </w:r>
      <w:r>
        <w:rPr>
          <w:sz w:val="24"/>
        </w:rPr>
        <w:t>and</w:t>
      </w:r>
      <w:r>
        <w:rPr>
          <w:spacing w:val="-7"/>
          <w:sz w:val="24"/>
          <w:rPrChange w:id="6677" w:author="Author" w:date="2024-04-24T12:17:00Z">
            <w:rPr>
              <w:spacing w:val="-4"/>
              <w:sz w:val="24"/>
            </w:rPr>
          </w:rPrChange>
        </w:rPr>
        <w:t xml:space="preserve"> </w:t>
      </w:r>
      <w:r>
        <w:rPr>
          <w:sz w:val="24"/>
        </w:rPr>
        <w:t>tree</w:t>
      </w:r>
      <w:r>
        <w:rPr>
          <w:spacing w:val="-7"/>
          <w:sz w:val="24"/>
          <w:rPrChange w:id="6678" w:author="Author" w:date="2024-04-24T12:17:00Z">
            <w:rPr>
              <w:spacing w:val="-4"/>
              <w:sz w:val="24"/>
            </w:rPr>
          </w:rPrChange>
        </w:rPr>
        <w:t xml:space="preserve"> </w:t>
      </w:r>
      <w:r>
        <w:rPr>
          <w:sz w:val="24"/>
        </w:rPr>
        <w:t>officers</w:t>
      </w:r>
      <w:r>
        <w:rPr>
          <w:spacing w:val="-6"/>
          <w:sz w:val="24"/>
          <w:rPrChange w:id="6679" w:author="Author" w:date="2024-04-24T12:17:00Z">
            <w:rPr>
              <w:spacing w:val="-3"/>
              <w:sz w:val="24"/>
            </w:rPr>
          </w:rPrChange>
        </w:rPr>
        <w:t xml:space="preserve"> </w:t>
      </w:r>
      <w:r>
        <w:rPr>
          <w:sz w:val="24"/>
        </w:rPr>
        <w:t>to</w:t>
      </w:r>
      <w:r>
        <w:rPr>
          <w:spacing w:val="-7"/>
          <w:sz w:val="24"/>
          <w:rPrChange w:id="6680" w:author="Author" w:date="2024-04-24T12:17:00Z">
            <w:rPr>
              <w:spacing w:val="-2"/>
              <w:sz w:val="24"/>
            </w:rPr>
          </w:rPrChange>
        </w:rPr>
        <w:t xml:space="preserve"> </w:t>
      </w:r>
      <w:r>
        <w:rPr>
          <w:sz w:val="24"/>
        </w:rPr>
        <w:t>ensure</w:t>
      </w:r>
      <w:r>
        <w:rPr>
          <w:spacing w:val="-7"/>
          <w:sz w:val="24"/>
          <w:rPrChange w:id="6681" w:author="Author" w:date="2024-04-24T12:17:00Z">
            <w:rPr>
              <w:spacing w:val="-2"/>
              <w:sz w:val="24"/>
            </w:rPr>
          </w:rPrChange>
        </w:rPr>
        <w:t xml:space="preserve"> </w:t>
      </w:r>
      <w:r>
        <w:rPr>
          <w:sz w:val="24"/>
        </w:rPr>
        <w:t>that</w:t>
      </w:r>
      <w:r>
        <w:rPr>
          <w:spacing w:val="-7"/>
          <w:sz w:val="24"/>
          <w:rPrChange w:id="6682" w:author="Author" w:date="2024-04-24T12:17:00Z">
            <w:rPr>
              <w:spacing w:val="-2"/>
              <w:sz w:val="24"/>
            </w:rPr>
          </w:rPrChange>
        </w:rPr>
        <w:t xml:space="preserve"> </w:t>
      </w:r>
      <w:r>
        <w:rPr>
          <w:sz w:val="24"/>
        </w:rPr>
        <w:t>the</w:t>
      </w:r>
      <w:r>
        <w:rPr>
          <w:spacing w:val="-7"/>
          <w:sz w:val="24"/>
          <w:rPrChange w:id="6683" w:author="Author" w:date="2024-04-24T12:17:00Z">
            <w:rPr>
              <w:spacing w:val="-2"/>
              <w:sz w:val="24"/>
            </w:rPr>
          </w:rPrChange>
        </w:rPr>
        <w:t xml:space="preserve"> </w:t>
      </w:r>
      <w:r>
        <w:rPr>
          <w:sz w:val="24"/>
        </w:rPr>
        <w:t>right</w:t>
      </w:r>
      <w:r>
        <w:rPr>
          <w:spacing w:val="-6"/>
          <w:sz w:val="24"/>
          <w:rPrChange w:id="6684" w:author="Author" w:date="2024-04-24T12:17:00Z">
            <w:rPr>
              <w:spacing w:val="-2"/>
              <w:sz w:val="24"/>
            </w:rPr>
          </w:rPrChange>
        </w:rPr>
        <w:t xml:space="preserve"> </w:t>
      </w:r>
      <w:r>
        <w:rPr>
          <w:sz w:val="24"/>
        </w:rPr>
        <w:t>trees</w:t>
      </w:r>
      <w:r>
        <w:rPr>
          <w:spacing w:val="-7"/>
          <w:sz w:val="24"/>
          <w:rPrChange w:id="6685" w:author="Author" w:date="2024-04-24T12:17:00Z">
            <w:rPr>
              <w:spacing w:val="-5"/>
              <w:sz w:val="24"/>
            </w:rPr>
          </w:rPrChange>
        </w:rPr>
        <w:t xml:space="preserve"> </w:t>
      </w:r>
      <w:r>
        <w:rPr>
          <w:sz w:val="24"/>
        </w:rPr>
        <w:t>are</w:t>
      </w:r>
      <w:r>
        <w:rPr>
          <w:spacing w:val="-7"/>
          <w:sz w:val="24"/>
          <w:rPrChange w:id="6686" w:author="Author" w:date="2024-04-24T12:17:00Z">
            <w:rPr>
              <w:spacing w:val="-2"/>
              <w:sz w:val="24"/>
            </w:rPr>
          </w:rPrChange>
        </w:rPr>
        <w:t xml:space="preserve"> </w:t>
      </w:r>
      <w:r>
        <w:rPr>
          <w:sz w:val="24"/>
        </w:rPr>
        <w:t>planted</w:t>
      </w:r>
      <w:r>
        <w:rPr>
          <w:spacing w:val="-7"/>
          <w:sz w:val="24"/>
          <w:rPrChange w:id="6687" w:author="Author" w:date="2024-04-24T12:17:00Z">
            <w:rPr>
              <w:spacing w:val="-2"/>
              <w:sz w:val="24"/>
            </w:rPr>
          </w:rPrChange>
        </w:rPr>
        <w:t xml:space="preserve"> </w:t>
      </w:r>
      <w:r>
        <w:rPr>
          <w:sz w:val="24"/>
        </w:rPr>
        <w:t>in the right places, and solutions are found that are compatible with highways standards and the needs of different users.</w:t>
      </w:r>
    </w:p>
    <w:p w14:paraId="715964E0" w14:textId="77777777" w:rsidR="006718C9" w:rsidRDefault="006718C9">
      <w:pPr>
        <w:pStyle w:val="BodyText"/>
        <w:rPr>
          <w:ins w:id="6688" w:author="Author" w:date="2024-04-24T12:17:00Z"/>
        </w:rPr>
      </w:pPr>
    </w:p>
    <w:p w14:paraId="715964E1" w14:textId="77777777" w:rsidR="006718C9" w:rsidRDefault="003C66F1">
      <w:pPr>
        <w:pStyle w:val="ListParagraph"/>
        <w:numPr>
          <w:ilvl w:val="0"/>
          <w:numId w:val="6"/>
        </w:numPr>
        <w:tabs>
          <w:tab w:val="left" w:pos="968"/>
        </w:tabs>
        <w:ind w:left="968" w:right="515"/>
        <w:jc w:val="left"/>
        <w:rPr>
          <w:sz w:val="24"/>
        </w:rPr>
        <w:pPrChange w:id="6689" w:author="Author" w:date="2024-04-24T12:17:00Z">
          <w:pPr>
            <w:pStyle w:val="ListParagraph"/>
            <w:numPr>
              <w:numId w:val="13"/>
            </w:numPr>
            <w:tabs>
              <w:tab w:val="left" w:pos="1051"/>
            </w:tabs>
            <w:spacing w:before="272"/>
            <w:ind w:left="1051" w:right="169" w:hanging="720"/>
          </w:pPr>
        </w:pPrChange>
      </w:pPr>
      <w:r>
        <w:rPr>
          <w:sz w:val="24"/>
        </w:rPr>
        <w:t>Design quality should be considered throughout the evolution and assessment</w:t>
      </w:r>
      <w:r>
        <w:rPr>
          <w:spacing w:val="-2"/>
          <w:sz w:val="24"/>
          <w:rPrChange w:id="6690" w:author="Author" w:date="2024-04-24T12:17:00Z">
            <w:rPr>
              <w:sz w:val="24"/>
            </w:rPr>
          </w:rPrChange>
        </w:rPr>
        <w:t xml:space="preserve"> </w:t>
      </w:r>
      <w:r>
        <w:rPr>
          <w:sz w:val="24"/>
        </w:rPr>
        <w:t>of individual proposals. Early discussion between applicants, the local planning authority</w:t>
      </w:r>
      <w:r>
        <w:rPr>
          <w:spacing w:val="-4"/>
          <w:sz w:val="24"/>
          <w:rPrChange w:id="6691" w:author="Author" w:date="2024-04-24T12:17:00Z">
            <w:rPr>
              <w:sz w:val="24"/>
            </w:rPr>
          </w:rPrChange>
        </w:rPr>
        <w:t xml:space="preserve"> </w:t>
      </w:r>
      <w:r>
        <w:rPr>
          <w:sz w:val="24"/>
        </w:rPr>
        <w:t>and</w:t>
      </w:r>
      <w:r>
        <w:rPr>
          <w:spacing w:val="-4"/>
          <w:sz w:val="24"/>
          <w:rPrChange w:id="6692" w:author="Author" w:date="2024-04-24T12:17:00Z">
            <w:rPr>
              <w:sz w:val="24"/>
            </w:rPr>
          </w:rPrChange>
        </w:rPr>
        <w:t xml:space="preserve"> </w:t>
      </w:r>
      <w:r>
        <w:rPr>
          <w:sz w:val="24"/>
        </w:rPr>
        <w:t>local</w:t>
      </w:r>
      <w:r>
        <w:rPr>
          <w:spacing w:val="-4"/>
          <w:sz w:val="24"/>
          <w:rPrChange w:id="6693" w:author="Author" w:date="2024-04-24T12:17:00Z">
            <w:rPr>
              <w:sz w:val="24"/>
            </w:rPr>
          </w:rPrChange>
        </w:rPr>
        <w:t xml:space="preserve"> </w:t>
      </w:r>
      <w:r>
        <w:rPr>
          <w:sz w:val="24"/>
        </w:rPr>
        <w:t>community</w:t>
      </w:r>
      <w:r>
        <w:rPr>
          <w:spacing w:val="-4"/>
          <w:sz w:val="24"/>
          <w:rPrChange w:id="6694" w:author="Author" w:date="2024-04-24T12:17:00Z">
            <w:rPr>
              <w:sz w:val="24"/>
            </w:rPr>
          </w:rPrChange>
        </w:rPr>
        <w:t xml:space="preserve"> </w:t>
      </w:r>
      <w:r>
        <w:rPr>
          <w:sz w:val="24"/>
        </w:rPr>
        <w:t>about</w:t>
      </w:r>
      <w:r>
        <w:rPr>
          <w:spacing w:val="-3"/>
          <w:sz w:val="24"/>
          <w:rPrChange w:id="6695" w:author="Author" w:date="2024-04-24T12:17:00Z">
            <w:rPr>
              <w:sz w:val="24"/>
            </w:rPr>
          </w:rPrChange>
        </w:rPr>
        <w:t xml:space="preserve"> </w:t>
      </w:r>
      <w:r>
        <w:rPr>
          <w:sz w:val="24"/>
        </w:rPr>
        <w:t>the</w:t>
      </w:r>
      <w:r>
        <w:rPr>
          <w:spacing w:val="-4"/>
          <w:sz w:val="24"/>
          <w:rPrChange w:id="6696" w:author="Author" w:date="2024-04-24T12:17:00Z">
            <w:rPr>
              <w:sz w:val="24"/>
            </w:rPr>
          </w:rPrChange>
        </w:rPr>
        <w:t xml:space="preserve"> </w:t>
      </w:r>
      <w:r>
        <w:rPr>
          <w:sz w:val="24"/>
        </w:rPr>
        <w:t>design</w:t>
      </w:r>
      <w:r>
        <w:rPr>
          <w:spacing w:val="-4"/>
          <w:sz w:val="24"/>
          <w:rPrChange w:id="6697" w:author="Author" w:date="2024-04-24T12:17:00Z">
            <w:rPr>
              <w:sz w:val="24"/>
            </w:rPr>
          </w:rPrChange>
        </w:rPr>
        <w:t xml:space="preserve"> </w:t>
      </w:r>
      <w:r>
        <w:rPr>
          <w:sz w:val="24"/>
        </w:rPr>
        <w:t>and</w:t>
      </w:r>
      <w:r>
        <w:rPr>
          <w:spacing w:val="-4"/>
          <w:sz w:val="24"/>
          <w:rPrChange w:id="6698" w:author="Author" w:date="2024-04-24T12:17:00Z">
            <w:rPr>
              <w:sz w:val="24"/>
            </w:rPr>
          </w:rPrChange>
        </w:rPr>
        <w:t xml:space="preserve"> </w:t>
      </w:r>
      <w:r>
        <w:rPr>
          <w:sz w:val="24"/>
        </w:rPr>
        <w:t>style</w:t>
      </w:r>
      <w:r>
        <w:rPr>
          <w:spacing w:val="-4"/>
          <w:sz w:val="24"/>
          <w:rPrChange w:id="6699" w:author="Author" w:date="2024-04-24T12:17:00Z">
            <w:rPr>
              <w:sz w:val="24"/>
            </w:rPr>
          </w:rPrChange>
        </w:rPr>
        <w:t xml:space="preserve"> </w:t>
      </w:r>
      <w:r>
        <w:rPr>
          <w:sz w:val="24"/>
        </w:rPr>
        <w:t>of</w:t>
      </w:r>
      <w:r>
        <w:rPr>
          <w:spacing w:val="-3"/>
          <w:sz w:val="24"/>
          <w:rPrChange w:id="6700" w:author="Author" w:date="2024-04-24T12:17:00Z">
            <w:rPr>
              <w:sz w:val="24"/>
            </w:rPr>
          </w:rPrChange>
        </w:rPr>
        <w:t xml:space="preserve"> </w:t>
      </w:r>
      <w:r>
        <w:rPr>
          <w:sz w:val="24"/>
        </w:rPr>
        <w:t>emerging</w:t>
      </w:r>
      <w:r>
        <w:rPr>
          <w:spacing w:val="-4"/>
          <w:sz w:val="24"/>
          <w:rPrChange w:id="6701" w:author="Author" w:date="2024-04-24T12:17:00Z">
            <w:rPr>
              <w:sz w:val="24"/>
            </w:rPr>
          </w:rPrChange>
        </w:rPr>
        <w:t xml:space="preserve"> </w:t>
      </w:r>
      <w:r>
        <w:rPr>
          <w:sz w:val="24"/>
        </w:rPr>
        <w:t>schemes</w:t>
      </w:r>
      <w:r>
        <w:rPr>
          <w:spacing w:val="-4"/>
          <w:sz w:val="24"/>
          <w:rPrChange w:id="6702" w:author="Author" w:date="2024-04-24T12:17:00Z">
            <w:rPr>
              <w:sz w:val="24"/>
            </w:rPr>
          </w:rPrChange>
        </w:rPr>
        <w:t xml:space="preserve"> </w:t>
      </w:r>
      <w:r>
        <w:rPr>
          <w:sz w:val="24"/>
        </w:rPr>
        <w:t>is important</w:t>
      </w:r>
      <w:r>
        <w:rPr>
          <w:sz w:val="24"/>
          <w:rPrChange w:id="6703" w:author="Author" w:date="2024-04-24T12:17:00Z">
            <w:rPr>
              <w:spacing w:val="-5"/>
              <w:sz w:val="24"/>
            </w:rPr>
          </w:rPrChange>
        </w:rPr>
        <w:t xml:space="preserve"> </w:t>
      </w:r>
      <w:r>
        <w:rPr>
          <w:sz w:val="24"/>
        </w:rPr>
        <w:t>for</w:t>
      </w:r>
      <w:r>
        <w:rPr>
          <w:sz w:val="24"/>
          <w:rPrChange w:id="6704" w:author="Author" w:date="2024-04-24T12:17:00Z">
            <w:rPr>
              <w:spacing w:val="-4"/>
              <w:sz w:val="24"/>
            </w:rPr>
          </w:rPrChange>
        </w:rPr>
        <w:t xml:space="preserve"> </w:t>
      </w:r>
      <w:r>
        <w:rPr>
          <w:sz w:val="24"/>
        </w:rPr>
        <w:t>clarifying</w:t>
      </w:r>
      <w:r>
        <w:rPr>
          <w:sz w:val="24"/>
          <w:rPrChange w:id="6705" w:author="Author" w:date="2024-04-24T12:17:00Z">
            <w:rPr>
              <w:spacing w:val="-4"/>
              <w:sz w:val="24"/>
            </w:rPr>
          </w:rPrChange>
        </w:rPr>
        <w:t xml:space="preserve"> </w:t>
      </w:r>
      <w:r>
        <w:rPr>
          <w:sz w:val="24"/>
        </w:rPr>
        <w:t>expectations</w:t>
      </w:r>
      <w:r>
        <w:rPr>
          <w:sz w:val="24"/>
          <w:rPrChange w:id="6706" w:author="Author" w:date="2024-04-24T12:17:00Z">
            <w:rPr>
              <w:spacing w:val="-5"/>
              <w:sz w:val="24"/>
            </w:rPr>
          </w:rPrChange>
        </w:rPr>
        <w:t xml:space="preserve"> </w:t>
      </w:r>
      <w:r>
        <w:rPr>
          <w:sz w:val="24"/>
        </w:rPr>
        <w:t>and</w:t>
      </w:r>
      <w:r>
        <w:rPr>
          <w:sz w:val="24"/>
          <w:rPrChange w:id="6707" w:author="Author" w:date="2024-04-24T12:17:00Z">
            <w:rPr>
              <w:spacing w:val="-2"/>
              <w:sz w:val="24"/>
            </w:rPr>
          </w:rPrChange>
        </w:rPr>
        <w:t xml:space="preserve"> </w:t>
      </w:r>
      <w:r>
        <w:rPr>
          <w:sz w:val="24"/>
        </w:rPr>
        <w:t>reconciling</w:t>
      </w:r>
      <w:r>
        <w:rPr>
          <w:sz w:val="24"/>
          <w:rPrChange w:id="6708" w:author="Author" w:date="2024-04-24T12:17:00Z">
            <w:rPr>
              <w:spacing w:val="-2"/>
              <w:sz w:val="24"/>
            </w:rPr>
          </w:rPrChange>
        </w:rPr>
        <w:t xml:space="preserve"> </w:t>
      </w:r>
      <w:r>
        <w:rPr>
          <w:sz w:val="24"/>
        </w:rPr>
        <w:t>local</w:t>
      </w:r>
      <w:r>
        <w:rPr>
          <w:sz w:val="24"/>
          <w:rPrChange w:id="6709" w:author="Author" w:date="2024-04-24T12:17:00Z">
            <w:rPr>
              <w:spacing w:val="-6"/>
              <w:sz w:val="24"/>
            </w:rPr>
          </w:rPrChange>
        </w:rPr>
        <w:t xml:space="preserve"> </w:t>
      </w:r>
      <w:r>
        <w:rPr>
          <w:sz w:val="24"/>
        </w:rPr>
        <w:t>and</w:t>
      </w:r>
      <w:r>
        <w:rPr>
          <w:sz w:val="24"/>
          <w:rPrChange w:id="6710" w:author="Author" w:date="2024-04-24T12:17:00Z">
            <w:rPr>
              <w:spacing w:val="-4"/>
              <w:sz w:val="24"/>
            </w:rPr>
          </w:rPrChange>
        </w:rPr>
        <w:t xml:space="preserve"> </w:t>
      </w:r>
      <w:r>
        <w:rPr>
          <w:sz w:val="24"/>
        </w:rPr>
        <w:t>commercial</w:t>
      </w:r>
      <w:r>
        <w:rPr>
          <w:sz w:val="24"/>
          <w:rPrChange w:id="6711" w:author="Author" w:date="2024-04-24T12:17:00Z">
            <w:rPr>
              <w:spacing w:val="-3"/>
              <w:sz w:val="24"/>
            </w:rPr>
          </w:rPrChange>
        </w:rPr>
        <w:t xml:space="preserve"> </w:t>
      </w:r>
      <w:r>
        <w:rPr>
          <w:sz w:val="24"/>
        </w:rPr>
        <w:t>interests. Applicants should work closely with those affected by their proposals to evolve</w:t>
      </w:r>
      <w:r>
        <w:rPr>
          <w:spacing w:val="-1"/>
          <w:sz w:val="24"/>
          <w:rPrChange w:id="6712" w:author="Author" w:date="2024-04-24T12:17:00Z">
            <w:rPr>
              <w:sz w:val="24"/>
            </w:rPr>
          </w:rPrChange>
        </w:rPr>
        <w:t xml:space="preserve"> </w:t>
      </w:r>
      <w:r>
        <w:rPr>
          <w:sz w:val="24"/>
        </w:rPr>
        <w:t>designs</w:t>
      </w:r>
      <w:r>
        <w:rPr>
          <w:spacing w:val="-1"/>
          <w:sz w:val="24"/>
          <w:rPrChange w:id="6713" w:author="Author" w:date="2024-04-24T12:17:00Z">
            <w:rPr>
              <w:sz w:val="24"/>
            </w:rPr>
          </w:rPrChange>
        </w:rPr>
        <w:t xml:space="preserve"> </w:t>
      </w:r>
      <w:r>
        <w:rPr>
          <w:sz w:val="24"/>
        </w:rPr>
        <w:t>that take</w:t>
      </w:r>
      <w:r>
        <w:rPr>
          <w:spacing w:val="-1"/>
          <w:sz w:val="24"/>
          <w:rPrChange w:id="6714" w:author="Author" w:date="2024-04-24T12:17:00Z">
            <w:rPr>
              <w:sz w:val="24"/>
            </w:rPr>
          </w:rPrChange>
        </w:rPr>
        <w:t xml:space="preserve"> </w:t>
      </w:r>
      <w:r>
        <w:rPr>
          <w:sz w:val="24"/>
        </w:rPr>
        <w:t>account of the</w:t>
      </w:r>
      <w:r>
        <w:rPr>
          <w:spacing w:val="-1"/>
          <w:sz w:val="24"/>
          <w:rPrChange w:id="6715" w:author="Author" w:date="2024-04-24T12:17:00Z">
            <w:rPr>
              <w:sz w:val="24"/>
            </w:rPr>
          </w:rPrChange>
        </w:rPr>
        <w:t xml:space="preserve"> </w:t>
      </w:r>
      <w:r>
        <w:rPr>
          <w:sz w:val="24"/>
        </w:rPr>
        <w:t>views</w:t>
      </w:r>
      <w:r>
        <w:rPr>
          <w:spacing w:val="-1"/>
          <w:sz w:val="24"/>
          <w:rPrChange w:id="6716" w:author="Author" w:date="2024-04-24T12:17:00Z">
            <w:rPr>
              <w:sz w:val="24"/>
            </w:rPr>
          </w:rPrChange>
        </w:rPr>
        <w:t xml:space="preserve"> </w:t>
      </w:r>
      <w:r>
        <w:rPr>
          <w:sz w:val="24"/>
        </w:rPr>
        <w:t>of</w:t>
      </w:r>
      <w:r>
        <w:rPr>
          <w:spacing w:val="-2"/>
          <w:sz w:val="24"/>
          <w:rPrChange w:id="6717" w:author="Author" w:date="2024-04-24T12:17:00Z">
            <w:rPr>
              <w:sz w:val="24"/>
            </w:rPr>
          </w:rPrChange>
        </w:rPr>
        <w:t xml:space="preserve"> </w:t>
      </w:r>
      <w:r>
        <w:rPr>
          <w:sz w:val="24"/>
        </w:rPr>
        <w:t>the</w:t>
      </w:r>
      <w:r>
        <w:rPr>
          <w:spacing w:val="-1"/>
          <w:sz w:val="24"/>
          <w:rPrChange w:id="6718" w:author="Author" w:date="2024-04-24T12:17:00Z">
            <w:rPr>
              <w:sz w:val="24"/>
            </w:rPr>
          </w:rPrChange>
        </w:rPr>
        <w:t xml:space="preserve"> </w:t>
      </w:r>
      <w:r>
        <w:rPr>
          <w:sz w:val="24"/>
        </w:rPr>
        <w:t>community. Applications that can demonstrate early, proactive and effective engagement with the community should be looked on more favourably than those that cannot.</w:t>
      </w:r>
    </w:p>
    <w:p w14:paraId="715964E2" w14:textId="77777777" w:rsidR="006718C9" w:rsidRDefault="006718C9">
      <w:pPr>
        <w:pStyle w:val="BodyText"/>
        <w:spacing w:before="10"/>
        <w:rPr>
          <w:sz w:val="23"/>
          <w:rPrChange w:id="6719" w:author="Author" w:date="2024-04-24T12:17:00Z">
            <w:rPr/>
          </w:rPrChange>
        </w:rPr>
        <w:pPrChange w:id="6720" w:author="Author" w:date="2024-04-24T12:17:00Z">
          <w:pPr>
            <w:pStyle w:val="BodyText"/>
          </w:pPr>
        </w:pPrChange>
      </w:pPr>
    </w:p>
    <w:p w14:paraId="715964E3" w14:textId="2522B693" w:rsidR="006718C9" w:rsidRDefault="003C66F1">
      <w:pPr>
        <w:pStyle w:val="ListParagraph"/>
        <w:numPr>
          <w:ilvl w:val="0"/>
          <w:numId w:val="6"/>
        </w:numPr>
        <w:tabs>
          <w:tab w:val="left" w:pos="968"/>
        </w:tabs>
        <w:spacing w:before="1"/>
        <w:ind w:left="968" w:right="415"/>
        <w:jc w:val="left"/>
        <w:rPr>
          <w:sz w:val="24"/>
        </w:rPr>
        <w:pPrChange w:id="6721" w:author="Author" w:date="2024-04-24T12:17:00Z">
          <w:pPr>
            <w:pStyle w:val="ListParagraph"/>
            <w:numPr>
              <w:numId w:val="13"/>
            </w:numPr>
            <w:tabs>
              <w:tab w:val="left" w:pos="1052"/>
            </w:tabs>
            <w:spacing w:before="0"/>
            <w:ind w:left="1052" w:right="170" w:hanging="720"/>
          </w:pPr>
        </w:pPrChange>
      </w:pPr>
      <w:r>
        <w:rPr>
          <w:sz w:val="24"/>
        </w:rPr>
        <w:t>Local planning authorities should ensure that they have access to, and make appropriate use of,</w:t>
      </w:r>
      <w:r>
        <w:rPr>
          <w:spacing w:val="-1"/>
          <w:sz w:val="24"/>
          <w:rPrChange w:id="6722" w:author="Author" w:date="2024-04-24T12:17:00Z">
            <w:rPr>
              <w:sz w:val="24"/>
            </w:rPr>
          </w:rPrChange>
        </w:rPr>
        <w:t xml:space="preserve"> </w:t>
      </w:r>
      <w:r>
        <w:rPr>
          <w:sz w:val="24"/>
        </w:rPr>
        <w:t xml:space="preserve">tools and processes for assessing and improving the design of development. </w:t>
      </w:r>
      <w:del w:id="6723" w:author="Author" w:date="2024-04-24T12:17:00Z">
        <w:r w:rsidR="0034329F">
          <w:rPr>
            <w:sz w:val="24"/>
          </w:rPr>
          <w:delText>These include</w:delText>
        </w:r>
      </w:del>
      <w:ins w:id="6724" w:author="Author" w:date="2024-04-24T12:17:00Z">
        <w:r>
          <w:rPr>
            <w:sz w:val="24"/>
          </w:rPr>
          <w:t>The primary means of doing so should be through the preparation and use of local design codes, in line with the National Model Design Code. For assessing proposals there is a range of tools including</w:t>
        </w:r>
      </w:ins>
      <w:r>
        <w:rPr>
          <w:sz w:val="24"/>
        </w:rPr>
        <w:t xml:space="preserve"> workshops to engage the local community, design advice</w:t>
      </w:r>
      <w:r>
        <w:rPr>
          <w:sz w:val="24"/>
          <w:rPrChange w:id="6725" w:author="Author" w:date="2024-04-24T12:17:00Z">
            <w:rPr>
              <w:spacing w:val="-4"/>
              <w:sz w:val="24"/>
            </w:rPr>
          </w:rPrChange>
        </w:rPr>
        <w:t xml:space="preserve"> </w:t>
      </w:r>
      <w:r>
        <w:rPr>
          <w:sz w:val="24"/>
        </w:rPr>
        <w:t>and</w:t>
      </w:r>
      <w:r>
        <w:rPr>
          <w:sz w:val="24"/>
          <w:rPrChange w:id="6726" w:author="Author" w:date="2024-04-24T12:17:00Z">
            <w:rPr>
              <w:spacing w:val="-2"/>
              <w:sz w:val="24"/>
            </w:rPr>
          </w:rPrChange>
        </w:rPr>
        <w:t xml:space="preserve"> </w:t>
      </w:r>
      <w:r>
        <w:rPr>
          <w:sz w:val="24"/>
        </w:rPr>
        <w:t>review</w:t>
      </w:r>
      <w:r>
        <w:rPr>
          <w:sz w:val="24"/>
          <w:rPrChange w:id="6727" w:author="Author" w:date="2024-04-24T12:17:00Z">
            <w:rPr>
              <w:spacing w:val="-3"/>
              <w:sz w:val="24"/>
            </w:rPr>
          </w:rPrChange>
        </w:rPr>
        <w:t xml:space="preserve"> </w:t>
      </w:r>
      <w:r>
        <w:rPr>
          <w:sz w:val="24"/>
        </w:rPr>
        <w:t>arrangements,</w:t>
      </w:r>
      <w:r>
        <w:rPr>
          <w:sz w:val="24"/>
          <w:rPrChange w:id="6728" w:author="Author" w:date="2024-04-24T12:17:00Z">
            <w:rPr>
              <w:spacing w:val="-5"/>
              <w:sz w:val="24"/>
            </w:rPr>
          </w:rPrChange>
        </w:rPr>
        <w:t xml:space="preserve"> </w:t>
      </w:r>
      <w:r>
        <w:rPr>
          <w:sz w:val="24"/>
        </w:rPr>
        <w:t>and</w:t>
      </w:r>
      <w:r>
        <w:rPr>
          <w:sz w:val="24"/>
          <w:rPrChange w:id="6729" w:author="Author" w:date="2024-04-24T12:17:00Z">
            <w:rPr>
              <w:spacing w:val="-4"/>
              <w:sz w:val="24"/>
            </w:rPr>
          </w:rPrChange>
        </w:rPr>
        <w:t xml:space="preserve"> </w:t>
      </w:r>
      <w:r>
        <w:rPr>
          <w:sz w:val="24"/>
        </w:rPr>
        <w:t>assessment</w:t>
      </w:r>
      <w:r>
        <w:rPr>
          <w:sz w:val="24"/>
          <w:rPrChange w:id="6730" w:author="Author" w:date="2024-04-24T12:17:00Z">
            <w:rPr>
              <w:spacing w:val="-2"/>
              <w:sz w:val="24"/>
            </w:rPr>
          </w:rPrChange>
        </w:rPr>
        <w:t xml:space="preserve"> </w:t>
      </w:r>
      <w:r>
        <w:rPr>
          <w:sz w:val="24"/>
        </w:rPr>
        <w:t>frameworks</w:t>
      </w:r>
      <w:r>
        <w:rPr>
          <w:spacing w:val="-3"/>
          <w:sz w:val="24"/>
        </w:rPr>
        <w:t xml:space="preserve"> </w:t>
      </w:r>
      <w:r>
        <w:rPr>
          <w:sz w:val="24"/>
        </w:rPr>
        <w:t>such</w:t>
      </w:r>
      <w:r>
        <w:rPr>
          <w:spacing w:val="-3"/>
          <w:sz w:val="24"/>
          <w:rPrChange w:id="6731" w:author="Author" w:date="2024-04-24T12:17:00Z">
            <w:rPr>
              <w:spacing w:val="-4"/>
              <w:sz w:val="24"/>
            </w:rPr>
          </w:rPrChange>
        </w:rPr>
        <w:t xml:space="preserve"> </w:t>
      </w:r>
      <w:r>
        <w:rPr>
          <w:sz w:val="24"/>
        </w:rPr>
        <w:t>as</w:t>
      </w:r>
      <w:r>
        <w:rPr>
          <w:spacing w:val="-4"/>
          <w:sz w:val="24"/>
          <w:rPrChange w:id="6732" w:author="Author" w:date="2024-04-24T12:17:00Z">
            <w:rPr>
              <w:spacing w:val="-3"/>
              <w:sz w:val="24"/>
            </w:rPr>
          </w:rPrChange>
        </w:rPr>
        <w:t xml:space="preserve"> </w:t>
      </w:r>
      <w:r>
        <w:rPr>
          <w:sz w:val="24"/>
        </w:rPr>
        <w:t>Building</w:t>
      </w:r>
      <w:r>
        <w:rPr>
          <w:spacing w:val="-3"/>
          <w:sz w:val="24"/>
          <w:rPrChange w:id="6733" w:author="Author" w:date="2024-04-24T12:17:00Z">
            <w:rPr>
              <w:spacing w:val="-2"/>
              <w:sz w:val="24"/>
            </w:rPr>
          </w:rPrChange>
        </w:rPr>
        <w:t xml:space="preserve"> </w:t>
      </w:r>
      <w:r>
        <w:rPr>
          <w:sz w:val="24"/>
        </w:rPr>
        <w:t>for</w:t>
      </w:r>
      <w:r>
        <w:rPr>
          <w:spacing w:val="-2"/>
          <w:sz w:val="24"/>
          <w:rPrChange w:id="6734" w:author="Author" w:date="2024-04-24T12:17:00Z">
            <w:rPr>
              <w:sz w:val="24"/>
            </w:rPr>
          </w:rPrChange>
        </w:rPr>
        <w:t xml:space="preserve"> </w:t>
      </w:r>
      <w:r>
        <w:rPr>
          <w:sz w:val="24"/>
        </w:rPr>
        <w:t>a</w:t>
      </w:r>
      <w:r>
        <w:rPr>
          <w:spacing w:val="-3"/>
          <w:sz w:val="24"/>
          <w:rPrChange w:id="6735" w:author="Author" w:date="2024-04-24T12:17:00Z">
            <w:rPr>
              <w:sz w:val="24"/>
            </w:rPr>
          </w:rPrChange>
        </w:rPr>
        <w:t xml:space="preserve"> </w:t>
      </w:r>
      <w:r>
        <w:rPr>
          <w:sz w:val="24"/>
        </w:rPr>
        <w:t>Healthy</w:t>
      </w:r>
      <w:r>
        <w:rPr>
          <w:spacing w:val="-3"/>
          <w:sz w:val="24"/>
          <w:rPrChange w:id="6736" w:author="Author" w:date="2024-04-24T12:17:00Z">
            <w:rPr>
              <w:sz w:val="24"/>
            </w:rPr>
          </w:rPrChange>
        </w:rPr>
        <w:t xml:space="preserve"> </w:t>
      </w:r>
      <w:r>
        <w:rPr>
          <w:sz w:val="24"/>
        </w:rPr>
        <w:t>Life</w:t>
      </w:r>
      <w:del w:id="6737" w:author="Author" w:date="2024-04-24T12:17:00Z">
        <w:r>
          <w:fldChar w:fldCharType="begin"/>
        </w:r>
        <w:r>
          <w:delInstrText>HYPERLINK \l "_bookmark62"</w:delInstrText>
        </w:r>
        <w:r>
          <w:fldChar w:fldCharType="separate"/>
        </w:r>
        <w:r w:rsidR="0034329F">
          <w:rPr>
            <w:position w:val="8"/>
            <w:sz w:val="16"/>
          </w:rPr>
          <w:delText>51</w:delText>
        </w:r>
        <w:r>
          <w:rPr>
            <w:position w:val="8"/>
            <w:sz w:val="16"/>
          </w:rPr>
          <w:fldChar w:fldCharType="end"/>
        </w:r>
        <w:r w:rsidR="0034329F">
          <w:rPr>
            <w:sz w:val="24"/>
          </w:rPr>
          <w:delText>.</w:delText>
        </w:r>
      </w:del>
      <w:ins w:id="6738" w:author="Author" w:date="2024-04-24T12:17:00Z">
        <w:r>
          <w:fldChar w:fldCharType="begin"/>
        </w:r>
        <w:r>
          <w:instrText>HYPERLINK \l "_bookmark65"</w:instrText>
        </w:r>
        <w:r>
          <w:fldChar w:fldCharType="separate"/>
        </w:r>
        <w:r>
          <w:rPr>
            <w:sz w:val="24"/>
            <w:vertAlign w:val="superscript"/>
          </w:rPr>
          <w:t>54</w:t>
        </w:r>
        <w:r>
          <w:rPr>
            <w:sz w:val="24"/>
            <w:vertAlign w:val="superscript"/>
          </w:rPr>
          <w:fldChar w:fldCharType="end"/>
        </w:r>
        <w:r>
          <w:rPr>
            <w:sz w:val="24"/>
          </w:rPr>
          <w:t>.</w:t>
        </w:r>
      </w:ins>
      <w:r>
        <w:rPr>
          <w:spacing w:val="-2"/>
          <w:sz w:val="24"/>
          <w:rPrChange w:id="6739" w:author="Author" w:date="2024-04-24T12:17:00Z">
            <w:rPr>
              <w:sz w:val="24"/>
            </w:rPr>
          </w:rPrChange>
        </w:rPr>
        <w:t xml:space="preserve"> </w:t>
      </w:r>
      <w:r>
        <w:rPr>
          <w:sz w:val="24"/>
        </w:rPr>
        <w:t>These</w:t>
      </w:r>
      <w:r>
        <w:rPr>
          <w:spacing w:val="-3"/>
          <w:sz w:val="24"/>
          <w:rPrChange w:id="6740" w:author="Author" w:date="2024-04-24T12:17:00Z">
            <w:rPr>
              <w:sz w:val="24"/>
            </w:rPr>
          </w:rPrChange>
        </w:rPr>
        <w:t xml:space="preserve"> </w:t>
      </w:r>
      <w:r>
        <w:rPr>
          <w:sz w:val="24"/>
        </w:rPr>
        <w:t>are</w:t>
      </w:r>
      <w:r>
        <w:rPr>
          <w:spacing w:val="-3"/>
          <w:sz w:val="24"/>
          <w:rPrChange w:id="6741" w:author="Author" w:date="2024-04-24T12:17:00Z">
            <w:rPr>
              <w:sz w:val="24"/>
            </w:rPr>
          </w:rPrChange>
        </w:rPr>
        <w:t xml:space="preserve"> </w:t>
      </w:r>
      <w:r>
        <w:rPr>
          <w:sz w:val="24"/>
        </w:rPr>
        <w:t>of</w:t>
      </w:r>
      <w:r>
        <w:rPr>
          <w:spacing w:val="-4"/>
          <w:sz w:val="24"/>
          <w:rPrChange w:id="6742" w:author="Author" w:date="2024-04-24T12:17:00Z">
            <w:rPr>
              <w:sz w:val="24"/>
            </w:rPr>
          </w:rPrChange>
        </w:rPr>
        <w:t xml:space="preserve"> </w:t>
      </w:r>
      <w:r>
        <w:rPr>
          <w:sz w:val="24"/>
        </w:rPr>
        <w:t>most</w:t>
      </w:r>
      <w:r>
        <w:rPr>
          <w:spacing w:val="-2"/>
          <w:sz w:val="24"/>
          <w:rPrChange w:id="6743" w:author="Author" w:date="2024-04-24T12:17:00Z">
            <w:rPr>
              <w:sz w:val="24"/>
            </w:rPr>
          </w:rPrChange>
        </w:rPr>
        <w:t xml:space="preserve"> </w:t>
      </w:r>
      <w:r>
        <w:rPr>
          <w:sz w:val="24"/>
        </w:rPr>
        <w:t>benefit</w:t>
      </w:r>
      <w:r>
        <w:rPr>
          <w:spacing w:val="-6"/>
          <w:sz w:val="24"/>
          <w:rPrChange w:id="6744" w:author="Author" w:date="2024-04-24T12:17:00Z">
            <w:rPr>
              <w:sz w:val="24"/>
            </w:rPr>
          </w:rPrChange>
        </w:rPr>
        <w:t xml:space="preserve"> </w:t>
      </w:r>
      <w:r>
        <w:rPr>
          <w:sz w:val="24"/>
        </w:rPr>
        <w:t>if</w:t>
      </w:r>
      <w:r>
        <w:rPr>
          <w:spacing w:val="-6"/>
          <w:sz w:val="24"/>
          <w:rPrChange w:id="6745" w:author="Author" w:date="2024-04-24T12:17:00Z">
            <w:rPr>
              <w:sz w:val="24"/>
            </w:rPr>
          </w:rPrChange>
        </w:rPr>
        <w:t xml:space="preserve"> </w:t>
      </w:r>
      <w:r>
        <w:rPr>
          <w:sz w:val="24"/>
        </w:rPr>
        <w:t>used as early as possible in the evolution of</w:t>
      </w:r>
      <w:r>
        <w:rPr>
          <w:sz w:val="24"/>
          <w:rPrChange w:id="6746" w:author="Author" w:date="2024-04-24T12:17:00Z">
            <w:rPr>
              <w:spacing w:val="-1"/>
              <w:sz w:val="24"/>
            </w:rPr>
          </w:rPrChange>
        </w:rPr>
        <w:t xml:space="preserve"> </w:t>
      </w:r>
      <w:r>
        <w:rPr>
          <w:sz w:val="24"/>
        </w:rPr>
        <w:t>schemes,</w:t>
      </w:r>
      <w:r>
        <w:rPr>
          <w:sz w:val="24"/>
          <w:rPrChange w:id="6747" w:author="Author" w:date="2024-04-24T12:17:00Z">
            <w:rPr>
              <w:spacing w:val="-1"/>
              <w:sz w:val="24"/>
            </w:rPr>
          </w:rPrChange>
        </w:rPr>
        <w:t xml:space="preserve"> </w:t>
      </w:r>
      <w:r>
        <w:rPr>
          <w:sz w:val="24"/>
        </w:rPr>
        <w:t xml:space="preserve">and are particularly important for significant projects such as large scale housing and mixed use developments. </w:t>
      </w:r>
      <w:del w:id="6748" w:author="Author" w:date="2024-04-24T12:17:00Z">
        <w:r w:rsidR="0034329F">
          <w:rPr>
            <w:sz w:val="24"/>
          </w:rPr>
          <w:delText>In assessing applications, local</w:delText>
        </w:r>
      </w:del>
      <w:ins w:id="6749" w:author="Author" w:date="2024-04-24T12:17:00Z">
        <w:r>
          <w:rPr>
            <w:sz w:val="24"/>
          </w:rPr>
          <w:t>In</w:t>
        </w:r>
      </w:ins>
    </w:p>
    <w:p w14:paraId="3FC2E910" w14:textId="77777777" w:rsidR="006D36B8" w:rsidRDefault="0034329F">
      <w:pPr>
        <w:pStyle w:val="BodyText"/>
        <w:spacing w:before="26"/>
        <w:rPr>
          <w:del w:id="6750" w:author="Author" w:date="2024-04-24T12:17:00Z"/>
          <w:sz w:val="20"/>
        </w:rPr>
      </w:pPr>
      <w:del w:id="6751" w:author="Author" w:date="2024-04-24T12:17:00Z">
        <w:r>
          <w:rPr>
            <w:noProof/>
          </w:rPr>
          <mc:AlternateContent>
            <mc:Choice Requires="wps">
              <w:drawing>
                <wp:anchor distT="0" distB="0" distL="0" distR="0" simplePos="0" relativeHeight="487654912" behindDoc="1" locked="0" layoutInCell="1" allowOverlap="1" wp14:anchorId="6441EBCA" wp14:editId="4FFF9D18">
                  <wp:simplePos x="0" y="0"/>
                  <wp:positionH relativeFrom="page">
                    <wp:posOffset>731519</wp:posOffset>
                  </wp:positionH>
                  <wp:positionV relativeFrom="paragraph">
                    <wp:posOffset>178043</wp:posOffset>
                  </wp:positionV>
                  <wp:extent cx="1828800" cy="7620"/>
                  <wp:effectExtent l="0" t="0" r="0" b="0"/>
                  <wp:wrapTopAndBottom/>
                  <wp:docPr id="8924901"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41F4F1" id="Graphic 26" o:spid="_x0000_s1026" style="position:absolute;margin-left:57.6pt;margin-top:14pt;width:2in;height:.6pt;z-index:-15661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" path="m1828800,l,,,7607r1828800,l1828800,xe" fillcolor="black" stroked="f">
                  <v:path arrowok="t"/>
                  <w10:wrap type="topAndBottom" anchorx="page"/>
                </v:shape>
              </w:pict>
            </mc:Fallback>
          </mc:AlternateContent>
        </w:r>
      </w:del>
    </w:p>
    <w:p w14:paraId="3373E57A" w14:textId="77777777" w:rsidR="006D36B8" w:rsidRDefault="006D36B8">
      <w:pPr>
        <w:pStyle w:val="BodyText"/>
        <w:spacing w:before="146"/>
        <w:rPr>
          <w:del w:id="6752" w:author="Author" w:date="2024-04-24T12:17:00Z"/>
          <w:sz w:val="20"/>
        </w:rPr>
      </w:pPr>
    </w:p>
    <w:p w14:paraId="715964E4" w14:textId="00374AEC" w:rsidR="006718C9" w:rsidRDefault="0034329F">
      <w:pPr>
        <w:pStyle w:val="BodyText"/>
        <w:rPr>
          <w:ins w:id="6753" w:author="Author" w:date="2024-04-24T12:17:00Z"/>
          <w:sz w:val="20"/>
        </w:rPr>
      </w:pPr>
      <w:del w:id="6754" w:author="Author" w:date="2024-04-24T12:17:00Z">
        <w:r>
          <w:rPr>
            <w:position w:val="6"/>
            <w:sz w:val="13"/>
          </w:rPr>
          <w:delText>49</w:delText>
        </w:r>
      </w:del>
    </w:p>
    <w:p w14:paraId="715964E5" w14:textId="77777777" w:rsidR="006718C9" w:rsidRDefault="003C66F1">
      <w:pPr>
        <w:pStyle w:val="BodyText"/>
        <w:rPr>
          <w:ins w:id="6755" w:author="Author" w:date="2024-04-24T12:17:00Z"/>
          <w:sz w:val="10"/>
        </w:rPr>
      </w:pPr>
      <w:ins w:id="6756" w:author="Author" w:date="2024-04-24T12:17:00Z">
        <w:r>
          <w:rPr>
            <w:noProof/>
          </w:rPr>
          <mc:AlternateContent>
            <mc:Choice Requires="wps">
              <w:drawing>
                <wp:anchor distT="0" distB="0" distL="0" distR="0" simplePos="0" relativeHeight="487599104" behindDoc="1" locked="0" layoutInCell="1" allowOverlap="1" wp14:anchorId="7159688C" wp14:editId="7159688D">
                  <wp:simplePos x="0" y="0"/>
                  <wp:positionH relativeFrom="page">
                    <wp:posOffset>608076</wp:posOffset>
                  </wp:positionH>
                  <wp:positionV relativeFrom="paragraph">
                    <wp:posOffset>88452</wp:posOffset>
                  </wp:positionV>
                  <wp:extent cx="1828800" cy="698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CCDE09" id="Graphic 55" o:spid="_x0000_s1026" style="position:absolute;margin-left:47.9pt;margin-top:6.95pt;width:2in;height:.5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" path="m1828800,l,,,6858r1828800,l1828800,xe" fillcolor="black" stroked="f">
                  <v:path arrowok="t"/>
                  <w10:wrap type="topAndBottom" anchorx="page"/>
                </v:shape>
              </w:pict>
            </mc:Fallback>
          </mc:AlternateContent>
        </w:r>
      </w:ins>
    </w:p>
    <w:p w14:paraId="715964E6" w14:textId="77777777" w:rsidR="006718C9" w:rsidRDefault="003C66F1">
      <w:pPr>
        <w:spacing w:before="93"/>
        <w:ind w:left="116" w:right="134"/>
        <w:rPr>
          <w:sz w:val="20"/>
        </w:rPr>
        <w:pPrChange w:id="6757" w:author="Author" w:date="2024-04-24T12:17:00Z">
          <w:pPr>
            <w:ind w:left="331" w:right="152"/>
          </w:pPr>
        </w:pPrChange>
      </w:pPr>
      <w:bookmarkStart w:id="6758" w:name="_bookmark63"/>
      <w:bookmarkEnd w:id="6758"/>
      <w:ins w:id="6759" w:author="Author" w:date="2024-04-24T12:17:00Z">
        <w:r>
          <w:rPr>
            <w:sz w:val="20"/>
            <w:vertAlign w:val="superscript"/>
          </w:rPr>
          <w:t>52</w:t>
        </w:r>
      </w:ins>
      <w:r>
        <w:rPr>
          <w:sz w:val="20"/>
          <w:rPrChange w:id="6760" w:author="Author" w:date="2024-04-24T12:17:00Z">
            <w:rPr>
              <w:spacing w:val="25"/>
              <w:position w:val="6"/>
              <w:sz w:val="13"/>
            </w:rPr>
          </w:rPrChange>
        </w:rPr>
        <w:t xml:space="preserve"> </w:t>
      </w:r>
      <w:r>
        <w:rPr>
          <w:sz w:val="20"/>
        </w:rPr>
        <w:t>Planning policies for housing should make use of the Government’s optional technical standards for accessible</w:t>
      </w:r>
      <w:r>
        <w:rPr>
          <w:sz w:val="20"/>
          <w:rPrChange w:id="6761" w:author="Author" w:date="2024-04-24T12:17:00Z">
            <w:rPr>
              <w:spacing w:val="-2"/>
              <w:sz w:val="20"/>
            </w:rPr>
          </w:rPrChange>
        </w:rPr>
        <w:t xml:space="preserve"> </w:t>
      </w:r>
      <w:r>
        <w:rPr>
          <w:sz w:val="20"/>
        </w:rPr>
        <w:t>and</w:t>
      </w:r>
      <w:r>
        <w:rPr>
          <w:sz w:val="20"/>
          <w:rPrChange w:id="6762" w:author="Author" w:date="2024-04-24T12:17:00Z">
            <w:rPr>
              <w:spacing w:val="-2"/>
              <w:sz w:val="20"/>
            </w:rPr>
          </w:rPrChange>
        </w:rPr>
        <w:t xml:space="preserve"> </w:t>
      </w:r>
      <w:r>
        <w:rPr>
          <w:sz w:val="20"/>
        </w:rPr>
        <w:t>adaptable</w:t>
      </w:r>
      <w:r>
        <w:rPr>
          <w:sz w:val="20"/>
          <w:rPrChange w:id="6763" w:author="Author" w:date="2024-04-24T12:17:00Z">
            <w:rPr>
              <w:spacing w:val="-4"/>
              <w:sz w:val="20"/>
            </w:rPr>
          </w:rPrChange>
        </w:rPr>
        <w:t xml:space="preserve"> </w:t>
      </w:r>
      <w:r>
        <w:rPr>
          <w:sz w:val="20"/>
        </w:rPr>
        <w:t>housing,</w:t>
      </w:r>
      <w:r>
        <w:rPr>
          <w:sz w:val="20"/>
          <w:rPrChange w:id="6764" w:author="Author" w:date="2024-04-24T12:17:00Z">
            <w:rPr>
              <w:spacing w:val="-4"/>
              <w:sz w:val="20"/>
            </w:rPr>
          </w:rPrChange>
        </w:rPr>
        <w:t xml:space="preserve"> </w:t>
      </w:r>
      <w:r>
        <w:rPr>
          <w:sz w:val="20"/>
        </w:rPr>
        <w:t>where</w:t>
      </w:r>
      <w:r>
        <w:rPr>
          <w:sz w:val="20"/>
          <w:rPrChange w:id="6765" w:author="Author" w:date="2024-04-24T12:17:00Z">
            <w:rPr>
              <w:spacing w:val="-4"/>
              <w:sz w:val="20"/>
            </w:rPr>
          </w:rPrChange>
        </w:rPr>
        <w:t xml:space="preserve"> </w:t>
      </w:r>
      <w:r>
        <w:rPr>
          <w:sz w:val="20"/>
        </w:rPr>
        <w:t>this</w:t>
      </w:r>
      <w:r>
        <w:rPr>
          <w:sz w:val="20"/>
          <w:rPrChange w:id="6766" w:author="Author" w:date="2024-04-24T12:17:00Z">
            <w:rPr>
              <w:spacing w:val="-3"/>
              <w:sz w:val="20"/>
            </w:rPr>
          </w:rPrChange>
        </w:rPr>
        <w:t xml:space="preserve"> </w:t>
      </w:r>
      <w:r>
        <w:rPr>
          <w:sz w:val="20"/>
        </w:rPr>
        <w:t>would</w:t>
      </w:r>
      <w:r>
        <w:rPr>
          <w:sz w:val="20"/>
          <w:rPrChange w:id="6767" w:author="Author" w:date="2024-04-24T12:17:00Z">
            <w:rPr>
              <w:spacing w:val="-4"/>
              <w:sz w:val="20"/>
            </w:rPr>
          </w:rPrChange>
        </w:rPr>
        <w:t xml:space="preserve"> </w:t>
      </w:r>
      <w:r>
        <w:rPr>
          <w:sz w:val="20"/>
        </w:rPr>
        <w:t>address</w:t>
      </w:r>
      <w:r>
        <w:rPr>
          <w:sz w:val="20"/>
          <w:rPrChange w:id="6768" w:author="Author" w:date="2024-04-24T12:17:00Z">
            <w:rPr>
              <w:spacing w:val="-3"/>
              <w:sz w:val="20"/>
            </w:rPr>
          </w:rPrChange>
        </w:rPr>
        <w:t xml:space="preserve"> </w:t>
      </w:r>
      <w:r>
        <w:rPr>
          <w:sz w:val="20"/>
        </w:rPr>
        <w:t>an</w:t>
      </w:r>
      <w:r>
        <w:rPr>
          <w:sz w:val="20"/>
          <w:rPrChange w:id="6769" w:author="Author" w:date="2024-04-24T12:17:00Z">
            <w:rPr>
              <w:spacing w:val="-2"/>
              <w:sz w:val="20"/>
            </w:rPr>
          </w:rPrChange>
        </w:rPr>
        <w:t xml:space="preserve"> </w:t>
      </w:r>
      <w:r>
        <w:rPr>
          <w:sz w:val="20"/>
        </w:rPr>
        <w:t>identified</w:t>
      </w:r>
      <w:r>
        <w:rPr>
          <w:sz w:val="20"/>
          <w:rPrChange w:id="6770" w:author="Author" w:date="2024-04-24T12:17:00Z">
            <w:rPr>
              <w:spacing w:val="-4"/>
              <w:sz w:val="20"/>
            </w:rPr>
          </w:rPrChange>
        </w:rPr>
        <w:t xml:space="preserve"> </w:t>
      </w:r>
      <w:r>
        <w:rPr>
          <w:sz w:val="20"/>
        </w:rPr>
        <w:t>need</w:t>
      </w:r>
      <w:r>
        <w:rPr>
          <w:sz w:val="20"/>
          <w:rPrChange w:id="6771" w:author="Author" w:date="2024-04-24T12:17:00Z">
            <w:rPr>
              <w:spacing w:val="-2"/>
              <w:sz w:val="20"/>
            </w:rPr>
          </w:rPrChange>
        </w:rPr>
        <w:t xml:space="preserve"> </w:t>
      </w:r>
      <w:r>
        <w:rPr>
          <w:sz w:val="20"/>
        </w:rPr>
        <w:t>for</w:t>
      </w:r>
      <w:r>
        <w:rPr>
          <w:sz w:val="20"/>
          <w:rPrChange w:id="6772" w:author="Author" w:date="2024-04-24T12:17:00Z">
            <w:rPr>
              <w:spacing w:val="-3"/>
              <w:sz w:val="20"/>
            </w:rPr>
          </w:rPrChange>
        </w:rPr>
        <w:t xml:space="preserve"> </w:t>
      </w:r>
      <w:r>
        <w:rPr>
          <w:sz w:val="20"/>
        </w:rPr>
        <w:t>such</w:t>
      </w:r>
      <w:r>
        <w:rPr>
          <w:sz w:val="20"/>
          <w:rPrChange w:id="6773" w:author="Author" w:date="2024-04-24T12:17:00Z">
            <w:rPr>
              <w:spacing w:val="-4"/>
              <w:sz w:val="20"/>
            </w:rPr>
          </w:rPrChange>
        </w:rPr>
        <w:t xml:space="preserve"> </w:t>
      </w:r>
      <w:r>
        <w:rPr>
          <w:sz w:val="20"/>
        </w:rPr>
        <w:t>properties. Policies may</w:t>
      </w:r>
      <w:r>
        <w:rPr>
          <w:spacing w:val="-2"/>
          <w:sz w:val="20"/>
          <w:rPrChange w:id="6774" w:author="Author" w:date="2024-04-24T12:17:00Z">
            <w:rPr>
              <w:sz w:val="20"/>
            </w:rPr>
          </w:rPrChange>
        </w:rPr>
        <w:t xml:space="preserve"> </w:t>
      </w:r>
      <w:r>
        <w:rPr>
          <w:sz w:val="20"/>
        </w:rPr>
        <w:t>also</w:t>
      </w:r>
      <w:r>
        <w:rPr>
          <w:spacing w:val="-3"/>
          <w:sz w:val="20"/>
          <w:rPrChange w:id="6775" w:author="Author" w:date="2024-04-24T12:17:00Z">
            <w:rPr>
              <w:sz w:val="20"/>
            </w:rPr>
          </w:rPrChange>
        </w:rPr>
        <w:t xml:space="preserve"> </w:t>
      </w:r>
      <w:r>
        <w:rPr>
          <w:sz w:val="20"/>
        </w:rPr>
        <w:t>make</w:t>
      </w:r>
      <w:r>
        <w:rPr>
          <w:spacing w:val="-3"/>
          <w:sz w:val="20"/>
          <w:rPrChange w:id="6776" w:author="Author" w:date="2024-04-24T12:17:00Z">
            <w:rPr>
              <w:sz w:val="20"/>
            </w:rPr>
          </w:rPrChange>
        </w:rPr>
        <w:t xml:space="preserve"> </w:t>
      </w:r>
      <w:r>
        <w:rPr>
          <w:sz w:val="20"/>
        </w:rPr>
        <w:t>use</w:t>
      </w:r>
      <w:r>
        <w:rPr>
          <w:spacing w:val="-3"/>
          <w:sz w:val="20"/>
          <w:rPrChange w:id="6777" w:author="Author" w:date="2024-04-24T12:17:00Z">
            <w:rPr>
              <w:sz w:val="20"/>
            </w:rPr>
          </w:rPrChange>
        </w:rPr>
        <w:t xml:space="preserve"> </w:t>
      </w:r>
      <w:r>
        <w:rPr>
          <w:sz w:val="20"/>
        </w:rPr>
        <w:t>of</w:t>
      </w:r>
      <w:r>
        <w:rPr>
          <w:spacing w:val="-3"/>
          <w:sz w:val="20"/>
          <w:rPrChange w:id="6778" w:author="Author" w:date="2024-04-24T12:17:00Z">
            <w:rPr>
              <w:sz w:val="20"/>
            </w:rPr>
          </w:rPrChange>
        </w:rPr>
        <w:t xml:space="preserve"> </w:t>
      </w:r>
      <w:r>
        <w:rPr>
          <w:sz w:val="20"/>
        </w:rPr>
        <w:t>the</w:t>
      </w:r>
      <w:r>
        <w:rPr>
          <w:spacing w:val="-3"/>
          <w:sz w:val="20"/>
          <w:rPrChange w:id="6779" w:author="Author" w:date="2024-04-24T12:17:00Z">
            <w:rPr>
              <w:sz w:val="20"/>
            </w:rPr>
          </w:rPrChange>
        </w:rPr>
        <w:t xml:space="preserve"> </w:t>
      </w:r>
      <w:r>
        <w:rPr>
          <w:sz w:val="20"/>
        </w:rPr>
        <w:t>nationally</w:t>
      </w:r>
      <w:r>
        <w:rPr>
          <w:spacing w:val="-2"/>
          <w:sz w:val="20"/>
          <w:rPrChange w:id="6780" w:author="Author" w:date="2024-04-24T12:17:00Z">
            <w:rPr>
              <w:sz w:val="20"/>
            </w:rPr>
          </w:rPrChange>
        </w:rPr>
        <w:t xml:space="preserve"> </w:t>
      </w:r>
      <w:r>
        <w:rPr>
          <w:sz w:val="20"/>
        </w:rPr>
        <w:t>described</w:t>
      </w:r>
      <w:r>
        <w:rPr>
          <w:spacing w:val="-3"/>
          <w:sz w:val="20"/>
          <w:rPrChange w:id="6781" w:author="Author" w:date="2024-04-24T12:17:00Z">
            <w:rPr>
              <w:sz w:val="20"/>
            </w:rPr>
          </w:rPrChange>
        </w:rPr>
        <w:t xml:space="preserve"> </w:t>
      </w:r>
      <w:r>
        <w:rPr>
          <w:sz w:val="20"/>
        </w:rPr>
        <w:t>space</w:t>
      </w:r>
      <w:r>
        <w:rPr>
          <w:spacing w:val="-4"/>
          <w:sz w:val="20"/>
          <w:rPrChange w:id="6782" w:author="Author" w:date="2024-04-24T12:17:00Z">
            <w:rPr>
              <w:sz w:val="20"/>
            </w:rPr>
          </w:rPrChange>
        </w:rPr>
        <w:t xml:space="preserve"> </w:t>
      </w:r>
      <w:r>
        <w:rPr>
          <w:sz w:val="20"/>
        </w:rPr>
        <w:t>standard,</w:t>
      </w:r>
      <w:r>
        <w:rPr>
          <w:spacing w:val="-3"/>
          <w:sz w:val="20"/>
          <w:rPrChange w:id="6783" w:author="Author" w:date="2024-04-24T12:17:00Z">
            <w:rPr>
              <w:sz w:val="20"/>
            </w:rPr>
          </w:rPrChange>
        </w:rPr>
        <w:t xml:space="preserve"> </w:t>
      </w:r>
      <w:r>
        <w:rPr>
          <w:sz w:val="20"/>
        </w:rPr>
        <w:t>where</w:t>
      </w:r>
      <w:r>
        <w:rPr>
          <w:spacing w:val="-3"/>
          <w:sz w:val="20"/>
          <w:rPrChange w:id="6784" w:author="Author" w:date="2024-04-24T12:17:00Z">
            <w:rPr>
              <w:sz w:val="20"/>
            </w:rPr>
          </w:rPrChange>
        </w:rPr>
        <w:t xml:space="preserve"> </w:t>
      </w:r>
      <w:r>
        <w:rPr>
          <w:sz w:val="20"/>
        </w:rPr>
        <w:t>the</w:t>
      </w:r>
      <w:r>
        <w:rPr>
          <w:spacing w:val="-3"/>
          <w:sz w:val="20"/>
          <w:rPrChange w:id="6785" w:author="Author" w:date="2024-04-24T12:17:00Z">
            <w:rPr>
              <w:sz w:val="20"/>
            </w:rPr>
          </w:rPrChange>
        </w:rPr>
        <w:t xml:space="preserve"> </w:t>
      </w:r>
      <w:r>
        <w:rPr>
          <w:sz w:val="20"/>
        </w:rPr>
        <w:t>need</w:t>
      </w:r>
      <w:r>
        <w:rPr>
          <w:spacing w:val="-4"/>
          <w:sz w:val="20"/>
          <w:rPrChange w:id="6786" w:author="Author" w:date="2024-04-24T12:17:00Z">
            <w:rPr>
              <w:sz w:val="20"/>
            </w:rPr>
          </w:rPrChange>
        </w:rPr>
        <w:t xml:space="preserve"> </w:t>
      </w:r>
      <w:r>
        <w:rPr>
          <w:sz w:val="20"/>
        </w:rPr>
        <w:t>for</w:t>
      </w:r>
      <w:r>
        <w:rPr>
          <w:spacing w:val="-2"/>
          <w:sz w:val="20"/>
          <w:rPrChange w:id="6787" w:author="Author" w:date="2024-04-24T12:17:00Z">
            <w:rPr>
              <w:sz w:val="20"/>
            </w:rPr>
          </w:rPrChange>
        </w:rPr>
        <w:t xml:space="preserve"> </w:t>
      </w:r>
      <w:r>
        <w:rPr>
          <w:sz w:val="20"/>
        </w:rPr>
        <w:t>an</w:t>
      </w:r>
      <w:r>
        <w:rPr>
          <w:spacing w:val="-3"/>
          <w:sz w:val="20"/>
          <w:rPrChange w:id="6788" w:author="Author" w:date="2024-04-24T12:17:00Z">
            <w:rPr>
              <w:sz w:val="20"/>
            </w:rPr>
          </w:rPrChange>
        </w:rPr>
        <w:t xml:space="preserve"> </w:t>
      </w:r>
      <w:r>
        <w:rPr>
          <w:sz w:val="20"/>
        </w:rPr>
        <w:t>internal</w:t>
      </w:r>
      <w:r>
        <w:rPr>
          <w:spacing w:val="-4"/>
          <w:sz w:val="20"/>
          <w:rPrChange w:id="6789" w:author="Author" w:date="2024-04-24T12:17:00Z">
            <w:rPr>
              <w:sz w:val="20"/>
            </w:rPr>
          </w:rPrChange>
        </w:rPr>
        <w:t xml:space="preserve"> </w:t>
      </w:r>
      <w:r>
        <w:rPr>
          <w:sz w:val="20"/>
        </w:rPr>
        <w:t>space</w:t>
      </w:r>
      <w:r>
        <w:rPr>
          <w:spacing w:val="-3"/>
          <w:sz w:val="20"/>
          <w:rPrChange w:id="6790" w:author="Author" w:date="2024-04-24T12:17:00Z">
            <w:rPr>
              <w:sz w:val="20"/>
            </w:rPr>
          </w:rPrChange>
        </w:rPr>
        <w:t xml:space="preserve"> </w:t>
      </w:r>
      <w:r>
        <w:rPr>
          <w:sz w:val="20"/>
        </w:rPr>
        <w:t>standard can be justified.</w:t>
      </w:r>
    </w:p>
    <w:p w14:paraId="715964E7" w14:textId="1C3A7B7C" w:rsidR="006718C9" w:rsidRDefault="0034329F">
      <w:pPr>
        <w:spacing w:line="229" w:lineRule="exact"/>
        <w:ind w:left="117"/>
        <w:rPr>
          <w:sz w:val="20"/>
        </w:rPr>
        <w:pPrChange w:id="6791" w:author="Author" w:date="2024-04-24T12:17:00Z">
          <w:pPr>
            <w:ind w:left="331" w:right="152"/>
          </w:pPr>
        </w:pPrChange>
      </w:pPr>
      <w:bookmarkStart w:id="6792" w:name="_bookmark64"/>
      <w:bookmarkEnd w:id="6792"/>
      <w:del w:id="6793" w:author="Author" w:date="2024-04-24T12:17:00Z">
        <w:r>
          <w:rPr>
            <w:position w:val="6"/>
            <w:sz w:val="13"/>
          </w:rPr>
          <w:delText>50</w:delText>
        </w:r>
      </w:del>
      <w:ins w:id="6794" w:author="Author" w:date="2024-04-24T12:17:00Z">
        <w:r w:rsidR="003C66F1">
          <w:rPr>
            <w:sz w:val="20"/>
            <w:vertAlign w:val="superscript"/>
          </w:rPr>
          <w:t>53</w:t>
        </w:r>
      </w:ins>
      <w:r w:rsidR="003C66F1">
        <w:rPr>
          <w:spacing w:val="-4"/>
          <w:sz w:val="20"/>
          <w:rPrChange w:id="6795" w:author="Author" w:date="2024-04-24T12:17:00Z">
            <w:rPr>
              <w:spacing w:val="16"/>
              <w:position w:val="6"/>
              <w:sz w:val="13"/>
            </w:rPr>
          </w:rPrChange>
        </w:rPr>
        <w:t xml:space="preserve"> </w:t>
      </w:r>
      <w:r w:rsidR="003C66F1">
        <w:rPr>
          <w:sz w:val="20"/>
        </w:rPr>
        <w:t>Unless,</w:t>
      </w:r>
      <w:r w:rsidR="003C66F1">
        <w:rPr>
          <w:spacing w:val="-7"/>
          <w:sz w:val="20"/>
          <w:rPrChange w:id="6796" w:author="Author" w:date="2024-04-24T12:17:00Z">
            <w:rPr>
              <w:spacing w:val="-3"/>
              <w:sz w:val="20"/>
            </w:rPr>
          </w:rPrChange>
        </w:rPr>
        <w:t xml:space="preserve"> </w:t>
      </w:r>
      <w:r w:rsidR="003C66F1">
        <w:rPr>
          <w:sz w:val="20"/>
        </w:rPr>
        <w:t>in</w:t>
      </w:r>
      <w:r w:rsidR="003C66F1">
        <w:rPr>
          <w:spacing w:val="-6"/>
          <w:sz w:val="20"/>
          <w:rPrChange w:id="6797" w:author="Author" w:date="2024-04-24T12:17:00Z">
            <w:rPr>
              <w:spacing w:val="-3"/>
              <w:sz w:val="20"/>
            </w:rPr>
          </w:rPrChange>
        </w:rPr>
        <w:t xml:space="preserve"> </w:t>
      </w:r>
      <w:r w:rsidR="003C66F1">
        <w:rPr>
          <w:sz w:val="20"/>
        </w:rPr>
        <w:t>specific</w:t>
      </w:r>
      <w:r w:rsidR="003C66F1">
        <w:rPr>
          <w:spacing w:val="-7"/>
          <w:sz w:val="20"/>
          <w:rPrChange w:id="6798" w:author="Author" w:date="2024-04-24T12:17:00Z">
            <w:rPr>
              <w:spacing w:val="-2"/>
              <w:sz w:val="20"/>
            </w:rPr>
          </w:rPrChange>
        </w:rPr>
        <w:t xml:space="preserve"> </w:t>
      </w:r>
      <w:r w:rsidR="003C66F1">
        <w:rPr>
          <w:sz w:val="20"/>
        </w:rPr>
        <w:t>cases,</w:t>
      </w:r>
      <w:r w:rsidR="003C66F1">
        <w:rPr>
          <w:spacing w:val="-6"/>
          <w:sz w:val="20"/>
          <w:rPrChange w:id="6799" w:author="Author" w:date="2024-04-24T12:17:00Z">
            <w:rPr>
              <w:spacing w:val="-3"/>
              <w:sz w:val="20"/>
            </w:rPr>
          </w:rPrChange>
        </w:rPr>
        <w:t xml:space="preserve"> </w:t>
      </w:r>
      <w:r w:rsidR="003C66F1">
        <w:rPr>
          <w:sz w:val="20"/>
        </w:rPr>
        <w:t>there</w:t>
      </w:r>
      <w:r w:rsidR="003C66F1">
        <w:rPr>
          <w:spacing w:val="-6"/>
          <w:sz w:val="20"/>
          <w:rPrChange w:id="6800" w:author="Author" w:date="2024-04-24T12:17:00Z">
            <w:rPr>
              <w:spacing w:val="-3"/>
              <w:sz w:val="20"/>
            </w:rPr>
          </w:rPrChange>
        </w:rPr>
        <w:t xml:space="preserve"> </w:t>
      </w:r>
      <w:r w:rsidR="003C66F1">
        <w:rPr>
          <w:sz w:val="20"/>
        </w:rPr>
        <w:t>are</w:t>
      </w:r>
      <w:r w:rsidR="003C66F1">
        <w:rPr>
          <w:spacing w:val="-7"/>
          <w:sz w:val="20"/>
          <w:rPrChange w:id="6801" w:author="Author" w:date="2024-04-24T12:17:00Z">
            <w:rPr>
              <w:spacing w:val="-1"/>
              <w:sz w:val="20"/>
            </w:rPr>
          </w:rPrChange>
        </w:rPr>
        <w:t xml:space="preserve"> </w:t>
      </w:r>
      <w:r w:rsidR="003C66F1">
        <w:rPr>
          <w:sz w:val="20"/>
        </w:rPr>
        <w:t>clear,</w:t>
      </w:r>
      <w:r w:rsidR="003C66F1">
        <w:rPr>
          <w:spacing w:val="-8"/>
          <w:sz w:val="20"/>
          <w:rPrChange w:id="6802" w:author="Author" w:date="2024-04-24T12:17:00Z">
            <w:rPr>
              <w:spacing w:val="-2"/>
              <w:sz w:val="20"/>
            </w:rPr>
          </w:rPrChange>
        </w:rPr>
        <w:t xml:space="preserve"> </w:t>
      </w:r>
      <w:r w:rsidR="003C66F1">
        <w:rPr>
          <w:sz w:val="20"/>
        </w:rPr>
        <w:t>justifiable</w:t>
      </w:r>
      <w:r w:rsidR="003C66F1">
        <w:rPr>
          <w:spacing w:val="-5"/>
          <w:sz w:val="20"/>
          <w:rPrChange w:id="6803" w:author="Author" w:date="2024-04-24T12:17:00Z">
            <w:rPr>
              <w:spacing w:val="-3"/>
              <w:sz w:val="20"/>
            </w:rPr>
          </w:rPrChange>
        </w:rPr>
        <w:t xml:space="preserve"> </w:t>
      </w:r>
      <w:r w:rsidR="003C66F1">
        <w:rPr>
          <w:sz w:val="20"/>
        </w:rPr>
        <w:t>and</w:t>
      </w:r>
      <w:r w:rsidR="003C66F1">
        <w:rPr>
          <w:spacing w:val="-5"/>
          <w:sz w:val="20"/>
          <w:rPrChange w:id="6804" w:author="Author" w:date="2024-04-24T12:17:00Z">
            <w:rPr>
              <w:spacing w:val="-3"/>
              <w:sz w:val="20"/>
            </w:rPr>
          </w:rPrChange>
        </w:rPr>
        <w:t xml:space="preserve"> </w:t>
      </w:r>
      <w:r w:rsidR="003C66F1">
        <w:rPr>
          <w:sz w:val="20"/>
        </w:rPr>
        <w:t>compelling</w:t>
      </w:r>
      <w:r w:rsidR="003C66F1">
        <w:rPr>
          <w:spacing w:val="-7"/>
          <w:sz w:val="20"/>
          <w:rPrChange w:id="6805" w:author="Author" w:date="2024-04-24T12:17:00Z">
            <w:rPr>
              <w:spacing w:val="-3"/>
              <w:sz w:val="20"/>
            </w:rPr>
          </w:rPrChange>
        </w:rPr>
        <w:t xml:space="preserve"> </w:t>
      </w:r>
      <w:r w:rsidR="003C66F1">
        <w:rPr>
          <w:sz w:val="20"/>
        </w:rPr>
        <w:t>reasons</w:t>
      </w:r>
      <w:r w:rsidR="003C66F1">
        <w:rPr>
          <w:spacing w:val="-5"/>
          <w:sz w:val="20"/>
          <w:rPrChange w:id="6806" w:author="Author" w:date="2024-04-24T12:17:00Z">
            <w:rPr>
              <w:spacing w:val="-2"/>
              <w:sz w:val="20"/>
            </w:rPr>
          </w:rPrChange>
        </w:rPr>
        <w:t xml:space="preserve"> </w:t>
      </w:r>
      <w:r w:rsidR="003C66F1">
        <w:rPr>
          <w:sz w:val="20"/>
        </w:rPr>
        <w:t>why</w:t>
      </w:r>
      <w:r w:rsidR="003C66F1">
        <w:rPr>
          <w:spacing w:val="-6"/>
          <w:sz w:val="20"/>
          <w:rPrChange w:id="6807" w:author="Author" w:date="2024-04-24T12:17:00Z">
            <w:rPr>
              <w:spacing w:val="-2"/>
              <w:sz w:val="20"/>
            </w:rPr>
          </w:rPrChange>
        </w:rPr>
        <w:t xml:space="preserve"> </w:t>
      </w:r>
      <w:r w:rsidR="003C66F1">
        <w:rPr>
          <w:sz w:val="20"/>
        </w:rPr>
        <w:t>this</w:t>
      </w:r>
      <w:r w:rsidR="003C66F1">
        <w:rPr>
          <w:spacing w:val="-5"/>
          <w:sz w:val="20"/>
          <w:rPrChange w:id="6808" w:author="Author" w:date="2024-04-24T12:17:00Z">
            <w:rPr>
              <w:spacing w:val="-2"/>
              <w:sz w:val="20"/>
            </w:rPr>
          </w:rPrChange>
        </w:rPr>
        <w:t xml:space="preserve"> </w:t>
      </w:r>
      <w:r w:rsidR="003C66F1">
        <w:rPr>
          <w:sz w:val="20"/>
        </w:rPr>
        <w:t>would</w:t>
      </w:r>
      <w:r w:rsidR="003C66F1">
        <w:rPr>
          <w:spacing w:val="-5"/>
          <w:sz w:val="20"/>
          <w:rPrChange w:id="6809" w:author="Author" w:date="2024-04-24T12:17:00Z">
            <w:rPr>
              <w:spacing w:val="-3"/>
              <w:sz w:val="20"/>
            </w:rPr>
          </w:rPrChange>
        </w:rPr>
        <w:t xml:space="preserve"> </w:t>
      </w:r>
      <w:r w:rsidR="003C66F1">
        <w:rPr>
          <w:sz w:val="20"/>
        </w:rPr>
        <w:t>be</w:t>
      </w:r>
      <w:r w:rsidR="003C66F1">
        <w:rPr>
          <w:spacing w:val="-4"/>
          <w:sz w:val="20"/>
          <w:rPrChange w:id="6810" w:author="Author" w:date="2024-04-24T12:17:00Z">
            <w:rPr>
              <w:sz w:val="20"/>
            </w:rPr>
          </w:rPrChange>
        </w:rPr>
        <w:t xml:space="preserve"> </w:t>
      </w:r>
      <w:r w:rsidR="003C66F1">
        <w:rPr>
          <w:spacing w:val="-2"/>
          <w:sz w:val="20"/>
        </w:rPr>
        <w:t>inappropriate.</w:t>
      </w:r>
    </w:p>
    <w:p w14:paraId="715964E8" w14:textId="0AA00EC1" w:rsidR="006718C9" w:rsidRDefault="0034329F">
      <w:pPr>
        <w:ind w:left="117"/>
        <w:rPr>
          <w:i/>
          <w:sz w:val="20"/>
        </w:rPr>
        <w:pPrChange w:id="6811" w:author="Author" w:date="2024-04-24T12:17:00Z">
          <w:pPr>
            <w:ind w:left="332"/>
          </w:pPr>
        </w:pPrChange>
      </w:pPr>
      <w:bookmarkStart w:id="6812" w:name="_bookmark65"/>
      <w:bookmarkEnd w:id="6812"/>
      <w:del w:id="6813" w:author="Author" w:date="2024-04-24T12:17:00Z">
        <w:r>
          <w:rPr>
            <w:position w:val="6"/>
            <w:sz w:val="13"/>
          </w:rPr>
          <w:delText>51</w:delText>
        </w:r>
      </w:del>
      <w:ins w:id="6814" w:author="Author" w:date="2024-04-24T12:17:00Z">
        <w:r w:rsidR="003C66F1">
          <w:rPr>
            <w:sz w:val="20"/>
            <w:vertAlign w:val="superscript"/>
          </w:rPr>
          <w:t>54</w:t>
        </w:r>
      </w:ins>
      <w:r w:rsidR="003C66F1">
        <w:rPr>
          <w:spacing w:val="-3"/>
          <w:sz w:val="20"/>
          <w:rPrChange w:id="6815" w:author="Author" w:date="2024-04-24T12:17:00Z">
            <w:rPr>
              <w:spacing w:val="13"/>
              <w:position w:val="6"/>
              <w:sz w:val="13"/>
            </w:rPr>
          </w:rPrChange>
        </w:rPr>
        <w:t xml:space="preserve"> </w:t>
      </w:r>
      <w:r w:rsidR="003C66F1">
        <w:rPr>
          <w:sz w:val="20"/>
        </w:rPr>
        <w:t>Birkbeck</w:t>
      </w:r>
      <w:r w:rsidR="003C66F1">
        <w:rPr>
          <w:spacing w:val="-6"/>
          <w:sz w:val="20"/>
          <w:rPrChange w:id="6816" w:author="Author" w:date="2024-04-24T12:17:00Z">
            <w:rPr>
              <w:spacing w:val="-5"/>
              <w:sz w:val="20"/>
            </w:rPr>
          </w:rPrChange>
        </w:rPr>
        <w:t xml:space="preserve"> </w:t>
      </w:r>
      <w:r w:rsidR="003C66F1">
        <w:rPr>
          <w:sz w:val="20"/>
        </w:rPr>
        <w:t>D</w:t>
      </w:r>
      <w:r w:rsidR="003C66F1">
        <w:rPr>
          <w:spacing w:val="-4"/>
          <w:sz w:val="20"/>
          <w:rPrChange w:id="6817" w:author="Author" w:date="2024-04-24T12:17:00Z">
            <w:rPr>
              <w:spacing w:val="-2"/>
              <w:sz w:val="20"/>
            </w:rPr>
          </w:rPrChange>
        </w:rPr>
        <w:t xml:space="preserve"> </w:t>
      </w:r>
      <w:r w:rsidR="003C66F1">
        <w:rPr>
          <w:sz w:val="20"/>
        </w:rPr>
        <w:t>and</w:t>
      </w:r>
      <w:r w:rsidR="003C66F1">
        <w:rPr>
          <w:spacing w:val="-6"/>
          <w:sz w:val="20"/>
          <w:rPrChange w:id="6818" w:author="Author" w:date="2024-04-24T12:17:00Z">
            <w:rPr>
              <w:spacing w:val="-4"/>
              <w:sz w:val="20"/>
            </w:rPr>
          </w:rPrChange>
        </w:rPr>
        <w:t xml:space="preserve"> </w:t>
      </w:r>
      <w:r w:rsidR="003C66F1">
        <w:rPr>
          <w:sz w:val="20"/>
        </w:rPr>
        <w:t>Kruczkowski</w:t>
      </w:r>
      <w:r w:rsidR="003C66F1">
        <w:rPr>
          <w:spacing w:val="-4"/>
          <w:sz w:val="20"/>
          <w:rPrChange w:id="6819" w:author="Author" w:date="2024-04-24T12:17:00Z">
            <w:rPr>
              <w:spacing w:val="-7"/>
              <w:sz w:val="20"/>
            </w:rPr>
          </w:rPrChange>
        </w:rPr>
        <w:t xml:space="preserve"> </w:t>
      </w:r>
      <w:r w:rsidR="003C66F1">
        <w:rPr>
          <w:sz w:val="20"/>
        </w:rPr>
        <w:t>S</w:t>
      </w:r>
      <w:r w:rsidR="003C66F1">
        <w:rPr>
          <w:spacing w:val="-7"/>
          <w:sz w:val="20"/>
          <w:rPrChange w:id="6820" w:author="Author" w:date="2024-04-24T12:17:00Z">
            <w:rPr>
              <w:spacing w:val="-6"/>
              <w:sz w:val="20"/>
            </w:rPr>
          </w:rPrChange>
        </w:rPr>
        <w:t xml:space="preserve"> </w:t>
      </w:r>
      <w:r w:rsidR="003C66F1">
        <w:rPr>
          <w:sz w:val="20"/>
        </w:rPr>
        <w:t>et</w:t>
      </w:r>
      <w:r w:rsidR="003C66F1">
        <w:rPr>
          <w:spacing w:val="-6"/>
          <w:sz w:val="20"/>
        </w:rPr>
        <w:t xml:space="preserve"> </w:t>
      </w:r>
      <w:r w:rsidR="003C66F1">
        <w:rPr>
          <w:sz w:val="20"/>
        </w:rPr>
        <w:t>al</w:t>
      </w:r>
      <w:r w:rsidR="003C66F1">
        <w:rPr>
          <w:spacing w:val="-6"/>
          <w:sz w:val="20"/>
        </w:rPr>
        <w:t xml:space="preserve"> </w:t>
      </w:r>
      <w:r w:rsidR="003C66F1">
        <w:rPr>
          <w:sz w:val="20"/>
        </w:rPr>
        <w:t>(2020)</w:t>
      </w:r>
      <w:r w:rsidR="003C66F1">
        <w:rPr>
          <w:spacing w:val="-6"/>
          <w:sz w:val="20"/>
          <w:rPrChange w:id="6821" w:author="Author" w:date="2024-04-24T12:17:00Z">
            <w:rPr>
              <w:spacing w:val="-5"/>
              <w:sz w:val="20"/>
            </w:rPr>
          </w:rPrChange>
        </w:rPr>
        <w:t xml:space="preserve"> </w:t>
      </w:r>
      <w:r w:rsidR="003C66F1">
        <w:rPr>
          <w:i/>
          <w:sz w:val="20"/>
        </w:rPr>
        <w:t>Building</w:t>
      </w:r>
      <w:r w:rsidR="003C66F1">
        <w:rPr>
          <w:i/>
          <w:spacing w:val="-5"/>
          <w:sz w:val="20"/>
          <w:rPrChange w:id="6822" w:author="Author" w:date="2024-04-24T12:17:00Z">
            <w:rPr>
              <w:i/>
              <w:spacing w:val="-3"/>
              <w:sz w:val="20"/>
            </w:rPr>
          </w:rPrChange>
        </w:rPr>
        <w:t xml:space="preserve"> </w:t>
      </w:r>
      <w:r w:rsidR="003C66F1">
        <w:rPr>
          <w:i/>
          <w:sz w:val="20"/>
        </w:rPr>
        <w:t>for</w:t>
      </w:r>
      <w:r w:rsidR="003C66F1">
        <w:rPr>
          <w:i/>
          <w:spacing w:val="-5"/>
          <w:sz w:val="20"/>
        </w:rPr>
        <w:t xml:space="preserve"> </w:t>
      </w:r>
      <w:r w:rsidR="003C66F1">
        <w:rPr>
          <w:i/>
          <w:sz w:val="20"/>
        </w:rPr>
        <w:t>a</w:t>
      </w:r>
      <w:r w:rsidR="003C66F1">
        <w:rPr>
          <w:i/>
          <w:spacing w:val="-6"/>
          <w:sz w:val="20"/>
          <w:rPrChange w:id="6823" w:author="Author" w:date="2024-04-24T12:17:00Z">
            <w:rPr>
              <w:i/>
              <w:spacing w:val="-5"/>
              <w:sz w:val="20"/>
            </w:rPr>
          </w:rPrChange>
        </w:rPr>
        <w:t xml:space="preserve"> </w:t>
      </w:r>
      <w:r w:rsidR="003C66F1">
        <w:rPr>
          <w:i/>
          <w:sz w:val="20"/>
        </w:rPr>
        <w:t>Healthy</w:t>
      </w:r>
      <w:r w:rsidR="003C66F1">
        <w:rPr>
          <w:i/>
          <w:spacing w:val="-7"/>
          <w:sz w:val="20"/>
          <w:rPrChange w:id="6824" w:author="Author" w:date="2024-04-24T12:17:00Z">
            <w:rPr>
              <w:i/>
              <w:spacing w:val="-4"/>
              <w:sz w:val="20"/>
            </w:rPr>
          </w:rPrChange>
        </w:rPr>
        <w:t xml:space="preserve"> </w:t>
      </w:r>
      <w:r w:rsidR="003C66F1">
        <w:rPr>
          <w:i/>
          <w:spacing w:val="-4"/>
          <w:sz w:val="20"/>
        </w:rPr>
        <w:t>Life</w:t>
      </w:r>
    </w:p>
    <w:p w14:paraId="715964E9" w14:textId="77777777" w:rsidR="006718C9" w:rsidRDefault="006718C9">
      <w:pPr>
        <w:rPr>
          <w:sz w:val="20"/>
        </w:rPr>
        <w:sectPr w:rsidR="006718C9" w:rsidSect="003C66F1">
          <w:pgSz w:w="11910" w:h="16840"/>
          <w:pgMar w:top="1040" w:right="940" w:bottom="1080" w:left="840" w:header="0" w:footer="1050" w:gutter="0"/>
          <w:cols w:space="720"/>
          <w:sectPrChange w:id="6825" w:author="Author" w:date="2024-04-24T12:17:00Z">
            <w:sectPr w:rsidR="006718C9" w:rsidSect="003C66F1">
              <w:pgMar w:top="1060" w:right="1040" w:bottom="1160" w:left="820" w:header="0" w:footer="978" w:gutter="0"/>
            </w:sectPr>
          </w:sectPrChange>
        </w:sectPr>
      </w:pPr>
    </w:p>
    <w:p w14:paraId="715964EA" w14:textId="77777777" w:rsidR="006718C9" w:rsidRDefault="003C66F1">
      <w:pPr>
        <w:pStyle w:val="BodyText"/>
        <w:spacing w:before="80"/>
        <w:ind w:left="968" w:right="359"/>
        <w:pPrChange w:id="6826" w:author="Author" w:date="2024-04-24T12:17:00Z">
          <w:pPr>
            <w:pStyle w:val="BodyText"/>
            <w:spacing w:before="74"/>
            <w:ind w:left="1052"/>
          </w:pPr>
        </w:pPrChange>
      </w:pPr>
      <w:ins w:id="6827" w:author="Author" w:date="2024-04-24T12:17:00Z">
        <w:r>
          <w:t xml:space="preserve">assessing applications, local </w:t>
        </w:r>
      </w:ins>
      <w:r>
        <w:t>planning</w:t>
      </w:r>
      <w:r>
        <w:rPr>
          <w:rPrChange w:id="6828" w:author="Author" w:date="2024-04-24T12:17:00Z">
            <w:rPr>
              <w:spacing w:val="-2"/>
            </w:rPr>
          </w:rPrChange>
        </w:rPr>
        <w:t xml:space="preserve"> </w:t>
      </w:r>
      <w:r>
        <w:t>authorities</w:t>
      </w:r>
      <w:r>
        <w:rPr>
          <w:rPrChange w:id="6829" w:author="Author" w:date="2024-04-24T12:17:00Z">
            <w:rPr>
              <w:spacing w:val="-3"/>
            </w:rPr>
          </w:rPrChange>
        </w:rPr>
        <w:t xml:space="preserve"> </w:t>
      </w:r>
      <w:r>
        <w:t>should</w:t>
      </w:r>
      <w:r>
        <w:rPr>
          <w:rPrChange w:id="6830" w:author="Author" w:date="2024-04-24T12:17:00Z">
            <w:rPr>
              <w:spacing w:val="-4"/>
            </w:rPr>
          </w:rPrChange>
        </w:rPr>
        <w:t xml:space="preserve"> </w:t>
      </w:r>
      <w:r>
        <w:t>have</w:t>
      </w:r>
      <w:r>
        <w:rPr>
          <w:rPrChange w:id="6831" w:author="Author" w:date="2024-04-24T12:17:00Z">
            <w:rPr>
              <w:spacing w:val="-2"/>
            </w:rPr>
          </w:rPrChange>
        </w:rPr>
        <w:t xml:space="preserve"> </w:t>
      </w:r>
      <w:r>
        <w:t>regard</w:t>
      </w:r>
      <w:r>
        <w:rPr>
          <w:rPrChange w:id="6832" w:author="Author" w:date="2024-04-24T12:17:00Z">
            <w:rPr>
              <w:spacing w:val="-4"/>
            </w:rPr>
          </w:rPrChange>
        </w:rPr>
        <w:t xml:space="preserve"> </w:t>
      </w:r>
      <w:r>
        <w:t>to</w:t>
      </w:r>
      <w:r>
        <w:rPr>
          <w:rPrChange w:id="6833" w:author="Author" w:date="2024-04-24T12:17:00Z">
            <w:rPr>
              <w:spacing w:val="-4"/>
            </w:rPr>
          </w:rPrChange>
        </w:rPr>
        <w:t xml:space="preserve"> </w:t>
      </w:r>
      <w:r>
        <w:t>the</w:t>
      </w:r>
      <w:r>
        <w:rPr>
          <w:rPrChange w:id="6834" w:author="Author" w:date="2024-04-24T12:17:00Z">
            <w:rPr>
              <w:spacing w:val="-2"/>
            </w:rPr>
          </w:rPrChange>
        </w:rPr>
        <w:t xml:space="preserve"> </w:t>
      </w:r>
      <w:r>
        <w:t>outcome</w:t>
      </w:r>
      <w:r>
        <w:rPr>
          <w:spacing w:val="-5"/>
          <w:rPrChange w:id="6835" w:author="Author" w:date="2024-04-24T12:17:00Z">
            <w:rPr>
              <w:spacing w:val="-2"/>
            </w:rPr>
          </w:rPrChange>
        </w:rPr>
        <w:t xml:space="preserve"> </w:t>
      </w:r>
      <w:r>
        <w:t>from</w:t>
      </w:r>
      <w:r>
        <w:rPr>
          <w:spacing w:val="-4"/>
        </w:rPr>
        <w:t xml:space="preserve"> </w:t>
      </w:r>
      <w:r>
        <w:t>these</w:t>
      </w:r>
      <w:r>
        <w:rPr>
          <w:spacing w:val="-5"/>
          <w:rPrChange w:id="6836" w:author="Author" w:date="2024-04-24T12:17:00Z">
            <w:rPr>
              <w:spacing w:val="-4"/>
            </w:rPr>
          </w:rPrChange>
        </w:rPr>
        <w:t xml:space="preserve"> </w:t>
      </w:r>
      <w:r>
        <w:t>processes,</w:t>
      </w:r>
      <w:r>
        <w:rPr>
          <w:spacing w:val="-4"/>
          <w:rPrChange w:id="6837" w:author="Author" w:date="2024-04-24T12:17:00Z">
            <w:rPr/>
          </w:rPrChange>
        </w:rPr>
        <w:t xml:space="preserve"> </w:t>
      </w:r>
      <w:r>
        <w:t>including</w:t>
      </w:r>
      <w:r>
        <w:rPr>
          <w:spacing w:val="-5"/>
          <w:rPrChange w:id="6838" w:author="Author" w:date="2024-04-24T12:17:00Z">
            <w:rPr/>
          </w:rPrChange>
        </w:rPr>
        <w:t xml:space="preserve"> </w:t>
      </w:r>
      <w:r>
        <w:t>any</w:t>
      </w:r>
      <w:r>
        <w:rPr>
          <w:spacing w:val="-5"/>
          <w:rPrChange w:id="6839" w:author="Author" w:date="2024-04-24T12:17:00Z">
            <w:rPr/>
          </w:rPrChange>
        </w:rPr>
        <w:t xml:space="preserve"> </w:t>
      </w:r>
      <w:r>
        <w:t>recommendations</w:t>
      </w:r>
      <w:r>
        <w:rPr>
          <w:spacing w:val="-5"/>
          <w:rPrChange w:id="6840" w:author="Author" w:date="2024-04-24T12:17:00Z">
            <w:rPr/>
          </w:rPrChange>
        </w:rPr>
        <w:t xml:space="preserve"> </w:t>
      </w:r>
      <w:r>
        <w:t>made</w:t>
      </w:r>
      <w:r>
        <w:rPr>
          <w:spacing w:val="-5"/>
          <w:rPrChange w:id="6841" w:author="Author" w:date="2024-04-24T12:17:00Z">
            <w:rPr/>
          </w:rPrChange>
        </w:rPr>
        <w:t xml:space="preserve"> </w:t>
      </w:r>
      <w:r>
        <w:t>by</w:t>
      </w:r>
      <w:r>
        <w:rPr>
          <w:spacing w:val="-5"/>
          <w:rPrChange w:id="6842" w:author="Author" w:date="2024-04-24T12:17:00Z">
            <w:rPr/>
          </w:rPrChange>
        </w:rPr>
        <w:t xml:space="preserve"> </w:t>
      </w:r>
      <w:r>
        <w:t>design review panels.</w:t>
      </w:r>
    </w:p>
    <w:p w14:paraId="715964EB" w14:textId="77777777" w:rsidR="006718C9" w:rsidRDefault="006718C9">
      <w:pPr>
        <w:pStyle w:val="BodyText"/>
        <w:pPrChange w:id="6843" w:author="Author" w:date="2024-04-24T12:17:00Z">
          <w:pPr>
            <w:pStyle w:val="BodyText"/>
            <w:spacing w:before="2"/>
          </w:pPr>
        </w:pPrChange>
      </w:pPr>
    </w:p>
    <w:p w14:paraId="715964EC" w14:textId="3962B943" w:rsidR="006718C9" w:rsidRDefault="003C66F1">
      <w:pPr>
        <w:pStyle w:val="ListParagraph"/>
        <w:numPr>
          <w:ilvl w:val="0"/>
          <w:numId w:val="6"/>
        </w:numPr>
        <w:tabs>
          <w:tab w:val="left" w:pos="968"/>
        </w:tabs>
        <w:ind w:left="968" w:right="273"/>
        <w:jc w:val="left"/>
        <w:rPr>
          <w:sz w:val="24"/>
        </w:rPr>
        <w:pPrChange w:id="6844" w:author="Author" w:date="2024-04-24T12:17:00Z">
          <w:pPr>
            <w:pStyle w:val="ListParagraph"/>
            <w:numPr>
              <w:numId w:val="13"/>
            </w:numPr>
            <w:tabs>
              <w:tab w:val="left" w:pos="1051"/>
            </w:tabs>
            <w:spacing w:before="0" w:line="237" w:lineRule="auto"/>
            <w:ind w:left="1051" w:right="117" w:hanging="720"/>
          </w:pPr>
        </w:pPrChange>
      </w:pPr>
      <w:r>
        <w:rPr>
          <w:sz w:val="24"/>
        </w:rPr>
        <w:t>Development</w:t>
      </w:r>
      <w:r>
        <w:rPr>
          <w:spacing w:val="-2"/>
          <w:sz w:val="24"/>
        </w:rPr>
        <w:t xml:space="preserve"> </w:t>
      </w:r>
      <w:r>
        <w:rPr>
          <w:sz w:val="24"/>
        </w:rPr>
        <w:t>that</w:t>
      </w:r>
      <w:r>
        <w:rPr>
          <w:spacing w:val="-2"/>
          <w:sz w:val="24"/>
        </w:rPr>
        <w:t xml:space="preserve"> </w:t>
      </w:r>
      <w:r>
        <w:rPr>
          <w:sz w:val="24"/>
        </w:rPr>
        <w:t>is</w:t>
      </w:r>
      <w:r>
        <w:rPr>
          <w:spacing w:val="-3"/>
          <w:sz w:val="24"/>
          <w:rPrChange w:id="6845" w:author="Author" w:date="2024-04-24T12:17:00Z">
            <w:rPr>
              <w:spacing w:val="-5"/>
              <w:sz w:val="24"/>
            </w:rPr>
          </w:rPrChange>
        </w:rPr>
        <w:t xml:space="preserve"> </w:t>
      </w:r>
      <w:r>
        <w:rPr>
          <w:sz w:val="24"/>
        </w:rPr>
        <w:t>not</w:t>
      </w:r>
      <w:r>
        <w:rPr>
          <w:spacing w:val="-2"/>
          <w:sz w:val="24"/>
        </w:rPr>
        <w:t xml:space="preserve"> </w:t>
      </w:r>
      <w:r>
        <w:rPr>
          <w:sz w:val="24"/>
        </w:rPr>
        <w:t>well</w:t>
      </w:r>
      <w:r>
        <w:rPr>
          <w:spacing w:val="-3"/>
          <w:sz w:val="24"/>
        </w:rPr>
        <w:t xml:space="preserve"> </w:t>
      </w:r>
      <w:r>
        <w:rPr>
          <w:sz w:val="24"/>
        </w:rPr>
        <w:t>designed</w:t>
      </w:r>
      <w:r>
        <w:rPr>
          <w:spacing w:val="-3"/>
          <w:sz w:val="24"/>
          <w:rPrChange w:id="6846" w:author="Author" w:date="2024-04-24T12:17:00Z">
            <w:rPr>
              <w:spacing w:val="-4"/>
              <w:sz w:val="24"/>
            </w:rPr>
          </w:rPrChange>
        </w:rPr>
        <w:t xml:space="preserve"> </w:t>
      </w:r>
      <w:r>
        <w:rPr>
          <w:sz w:val="24"/>
        </w:rPr>
        <w:t>should</w:t>
      </w:r>
      <w:r>
        <w:rPr>
          <w:spacing w:val="-3"/>
          <w:sz w:val="24"/>
          <w:rPrChange w:id="6847" w:author="Author" w:date="2024-04-24T12:17:00Z">
            <w:rPr>
              <w:spacing w:val="-4"/>
              <w:sz w:val="24"/>
            </w:rPr>
          </w:rPrChange>
        </w:rPr>
        <w:t xml:space="preserve"> </w:t>
      </w:r>
      <w:r>
        <w:rPr>
          <w:sz w:val="24"/>
        </w:rPr>
        <w:t>be</w:t>
      </w:r>
      <w:r>
        <w:rPr>
          <w:spacing w:val="-3"/>
          <w:sz w:val="24"/>
          <w:rPrChange w:id="6848" w:author="Author" w:date="2024-04-24T12:17:00Z">
            <w:rPr>
              <w:spacing w:val="-2"/>
              <w:sz w:val="24"/>
            </w:rPr>
          </w:rPrChange>
        </w:rPr>
        <w:t xml:space="preserve"> </w:t>
      </w:r>
      <w:r>
        <w:rPr>
          <w:sz w:val="24"/>
        </w:rPr>
        <w:t>refused,</w:t>
      </w:r>
      <w:r>
        <w:rPr>
          <w:spacing w:val="-2"/>
          <w:sz w:val="24"/>
        </w:rPr>
        <w:t xml:space="preserve"> </w:t>
      </w:r>
      <w:r>
        <w:rPr>
          <w:sz w:val="24"/>
        </w:rPr>
        <w:t>especially</w:t>
      </w:r>
      <w:r>
        <w:rPr>
          <w:spacing w:val="-3"/>
          <w:sz w:val="24"/>
          <w:rPrChange w:id="6849" w:author="Author" w:date="2024-04-24T12:17:00Z">
            <w:rPr>
              <w:spacing w:val="-5"/>
              <w:sz w:val="24"/>
            </w:rPr>
          </w:rPrChange>
        </w:rPr>
        <w:t xml:space="preserve"> </w:t>
      </w:r>
      <w:r>
        <w:rPr>
          <w:sz w:val="24"/>
        </w:rPr>
        <w:t>where</w:t>
      </w:r>
      <w:r>
        <w:rPr>
          <w:spacing w:val="-3"/>
          <w:sz w:val="24"/>
          <w:rPrChange w:id="6850" w:author="Author" w:date="2024-04-24T12:17:00Z">
            <w:rPr>
              <w:spacing w:val="-2"/>
              <w:sz w:val="24"/>
            </w:rPr>
          </w:rPrChange>
        </w:rPr>
        <w:t xml:space="preserve"> </w:t>
      </w:r>
      <w:r>
        <w:rPr>
          <w:sz w:val="24"/>
        </w:rPr>
        <w:t>it</w:t>
      </w:r>
      <w:r>
        <w:rPr>
          <w:sz w:val="24"/>
          <w:rPrChange w:id="6851" w:author="Author" w:date="2024-04-24T12:17:00Z">
            <w:rPr>
              <w:spacing w:val="-2"/>
              <w:sz w:val="24"/>
            </w:rPr>
          </w:rPrChange>
        </w:rPr>
        <w:t xml:space="preserve"> </w:t>
      </w:r>
      <w:r>
        <w:rPr>
          <w:sz w:val="24"/>
        </w:rPr>
        <w:t>fails</w:t>
      </w:r>
      <w:r>
        <w:rPr>
          <w:sz w:val="24"/>
          <w:rPrChange w:id="6852" w:author="Author" w:date="2024-04-24T12:17:00Z">
            <w:rPr>
              <w:spacing w:val="-3"/>
              <w:sz w:val="24"/>
            </w:rPr>
          </w:rPrChange>
        </w:rPr>
        <w:t xml:space="preserve"> </w:t>
      </w:r>
      <w:r>
        <w:rPr>
          <w:sz w:val="24"/>
        </w:rPr>
        <w:t>to reflect local design policies and government guidance on design</w:t>
      </w:r>
      <w:del w:id="6853" w:author="Author" w:date="2024-04-24T12:17:00Z">
        <w:r>
          <w:fldChar w:fldCharType="begin"/>
        </w:r>
        <w:r>
          <w:delInstrText>HYPERLINK \l "_bookmark63"</w:delInstrText>
        </w:r>
        <w:r>
          <w:fldChar w:fldCharType="separate"/>
        </w:r>
        <w:r w:rsidR="0034329F">
          <w:rPr>
            <w:position w:val="8"/>
            <w:sz w:val="16"/>
          </w:rPr>
          <w:delText>52</w:delText>
        </w:r>
        <w:r>
          <w:rPr>
            <w:position w:val="8"/>
            <w:sz w:val="16"/>
          </w:rPr>
          <w:fldChar w:fldCharType="end"/>
        </w:r>
      </w:del>
      <w:ins w:id="6854" w:author="Author" w:date="2024-04-24T12:17:00Z">
        <w:r>
          <w:fldChar w:fldCharType="begin"/>
        </w:r>
        <w:r>
          <w:instrText>HYPERLINK \l "_bookmark66"</w:instrText>
        </w:r>
        <w:r>
          <w:fldChar w:fldCharType="separate"/>
        </w:r>
        <w:r>
          <w:rPr>
            <w:sz w:val="24"/>
            <w:vertAlign w:val="superscript"/>
          </w:rPr>
          <w:t>55</w:t>
        </w:r>
        <w:r>
          <w:rPr>
            <w:sz w:val="24"/>
            <w:vertAlign w:val="superscript"/>
          </w:rPr>
          <w:fldChar w:fldCharType="end"/>
        </w:r>
      </w:ins>
      <w:r>
        <w:rPr>
          <w:sz w:val="24"/>
        </w:rPr>
        <w:t>, taking into account</w:t>
      </w:r>
      <w:r>
        <w:rPr>
          <w:spacing w:val="-3"/>
          <w:sz w:val="24"/>
          <w:rPrChange w:id="6855" w:author="Author" w:date="2024-04-24T12:17:00Z">
            <w:rPr>
              <w:sz w:val="24"/>
            </w:rPr>
          </w:rPrChange>
        </w:rPr>
        <w:t xml:space="preserve"> </w:t>
      </w:r>
      <w:r>
        <w:rPr>
          <w:sz w:val="24"/>
        </w:rPr>
        <w:t>any</w:t>
      </w:r>
      <w:r>
        <w:rPr>
          <w:spacing w:val="-4"/>
          <w:sz w:val="24"/>
          <w:rPrChange w:id="6856" w:author="Author" w:date="2024-04-24T12:17:00Z">
            <w:rPr>
              <w:sz w:val="24"/>
            </w:rPr>
          </w:rPrChange>
        </w:rPr>
        <w:t xml:space="preserve"> </w:t>
      </w:r>
      <w:r>
        <w:rPr>
          <w:sz w:val="24"/>
        </w:rPr>
        <w:t>local</w:t>
      </w:r>
      <w:r>
        <w:rPr>
          <w:spacing w:val="-4"/>
          <w:sz w:val="24"/>
          <w:rPrChange w:id="6857" w:author="Author" w:date="2024-04-24T12:17:00Z">
            <w:rPr>
              <w:sz w:val="24"/>
            </w:rPr>
          </w:rPrChange>
        </w:rPr>
        <w:t xml:space="preserve"> </w:t>
      </w:r>
      <w:r>
        <w:rPr>
          <w:sz w:val="24"/>
        </w:rPr>
        <w:t>design</w:t>
      </w:r>
      <w:r>
        <w:rPr>
          <w:spacing w:val="-4"/>
          <w:sz w:val="24"/>
          <w:rPrChange w:id="6858" w:author="Author" w:date="2024-04-24T12:17:00Z">
            <w:rPr>
              <w:sz w:val="24"/>
            </w:rPr>
          </w:rPrChange>
        </w:rPr>
        <w:t xml:space="preserve"> </w:t>
      </w:r>
      <w:r>
        <w:rPr>
          <w:sz w:val="24"/>
        </w:rPr>
        <w:t>guidance</w:t>
      </w:r>
      <w:r>
        <w:rPr>
          <w:spacing w:val="-4"/>
          <w:sz w:val="24"/>
          <w:rPrChange w:id="6859" w:author="Author" w:date="2024-04-24T12:17:00Z">
            <w:rPr>
              <w:sz w:val="24"/>
            </w:rPr>
          </w:rPrChange>
        </w:rPr>
        <w:t xml:space="preserve"> </w:t>
      </w:r>
      <w:r>
        <w:rPr>
          <w:sz w:val="24"/>
        </w:rPr>
        <w:t>and</w:t>
      </w:r>
      <w:r>
        <w:rPr>
          <w:spacing w:val="-4"/>
          <w:sz w:val="24"/>
          <w:rPrChange w:id="6860" w:author="Author" w:date="2024-04-24T12:17:00Z">
            <w:rPr>
              <w:sz w:val="24"/>
            </w:rPr>
          </w:rPrChange>
        </w:rPr>
        <w:t xml:space="preserve"> </w:t>
      </w:r>
      <w:r>
        <w:rPr>
          <w:sz w:val="24"/>
        </w:rPr>
        <w:t>supplementary</w:t>
      </w:r>
      <w:r>
        <w:rPr>
          <w:spacing w:val="-4"/>
          <w:sz w:val="24"/>
          <w:rPrChange w:id="6861" w:author="Author" w:date="2024-04-24T12:17:00Z">
            <w:rPr>
              <w:sz w:val="24"/>
            </w:rPr>
          </w:rPrChange>
        </w:rPr>
        <w:t xml:space="preserve"> </w:t>
      </w:r>
      <w:r>
        <w:rPr>
          <w:sz w:val="24"/>
        </w:rPr>
        <w:t>planning</w:t>
      </w:r>
      <w:r>
        <w:rPr>
          <w:spacing w:val="-4"/>
          <w:sz w:val="24"/>
          <w:rPrChange w:id="6862" w:author="Author" w:date="2024-04-24T12:17:00Z">
            <w:rPr>
              <w:sz w:val="24"/>
            </w:rPr>
          </w:rPrChange>
        </w:rPr>
        <w:t xml:space="preserve"> </w:t>
      </w:r>
      <w:r>
        <w:rPr>
          <w:sz w:val="24"/>
        </w:rPr>
        <w:t>documents</w:t>
      </w:r>
      <w:r>
        <w:rPr>
          <w:spacing w:val="-4"/>
          <w:sz w:val="24"/>
          <w:rPrChange w:id="6863" w:author="Author" w:date="2024-04-24T12:17:00Z">
            <w:rPr>
              <w:sz w:val="24"/>
            </w:rPr>
          </w:rPrChange>
        </w:rPr>
        <w:t xml:space="preserve"> </w:t>
      </w:r>
      <w:r>
        <w:rPr>
          <w:sz w:val="24"/>
        </w:rPr>
        <w:t>such</w:t>
      </w:r>
      <w:r>
        <w:rPr>
          <w:spacing w:val="-4"/>
          <w:sz w:val="24"/>
          <w:rPrChange w:id="6864" w:author="Author" w:date="2024-04-24T12:17:00Z">
            <w:rPr>
              <w:spacing w:val="40"/>
              <w:sz w:val="24"/>
            </w:rPr>
          </w:rPrChange>
        </w:rPr>
        <w:t xml:space="preserve"> </w:t>
      </w:r>
      <w:r>
        <w:rPr>
          <w:sz w:val="24"/>
        </w:rPr>
        <w:t>as design guides and codes. Conversely, significant weight should be given to:</w:t>
      </w:r>
    </w:p>
    <w:p w14:paraId="715964ED" w14:textId="77777777" w:rsidR="006718C9" w:rsidRDefault="006718C9">
      <w:pPr>
        <w:pStyle w:val="BodyText"/>
        <w:pPrChange w:id="6865" w:author="Author" w:date="2024-04-24T12:17:00Z">
          <w:pPr>
            <w:pStyle w:val="BodyText"/>
            <w:spacing w:before="4"/>
          </w:pPr>
        </w:pPrChange>
      </w:pPr>
    </w:p>
    <w:p w14:paraId="715964EE" w14:textId="77777777" w:rsidR="006718C9" w:rsidRDefault="003C66F1">
      <w:pPr>
        <w:pStyle w:val="ListParagraph"/>
        <w:numPr>
          <w:ilvl w:val="1"/>
          <w:numId w:val="6"/>
        </w:numPr>
        <w:tabs>
          <w:tab w:val="left" w:pos="1391"/>
          <w:tab w:val="left" w:pos="1393"/>
        </w:tabs>
        <w:ind w:left="1393" w:right="463" w:hanging="360"/>
        <w:rPr>
          <w:sz w:val="24"/>
        </w:rPr>
        <w:pPrChange w:id="6866" w:author="Author" w:date="2024-04-24T12:17:00Z">
          <w:pPr>
            <w:pStyle w:val="ListParagraph"/>
            <w:numPr>
              <w:ilvl w:val="1"/>
              <w:numId w:val="13"/>
            </w:numPr>
            <w:tabs>
              <w:tab w:val="left" w:pos="1769"/>
              <w:tab w:val="left" w:pos="1771"/>
            </w:tabs>
            <w:spacing w:before="0" w:line="276" w:lineRule="auto"/>
            <w:ind w:left="1771" w:right="157"/>
          </w:pPr>
        </w:pPrChange>
      </w:pPr>
      <w:r>
        <w:rPr>
          <w:sz w:val="24"/>
        </w:rPr>
        <w:t>development</w:t>
      </w:r>
      <w:r>
        <w:rPr>
          <w:spacing w:val="-4"/>
          <w:sz w:val="24"/>
          <w:rPrChange w:id="6867" w:author="Author" w:date="2024-04-24T12:17:00Z">
            <w:rPr>
              <w:sz w:val="24"/>
            </w:rPr>
          </w:rPrChange>
        </w:rPr>
        <w:t xml:space="preserve"> </w:t>
      </w:r>
      <w:r>
        <w:rPr>
          <w:sz w:val="24"/>
        </w:rPr>
        <w:t>which</w:t>
      </w:r>
      <w:r>
        <w:rPr>
          <w:spacing w:val="-5"/>
          <w:sz w:val="24"/>
          <w:rPrChange w:id="6868" w:author="Author" w:date="2024-04-24T12:17:00Z">
            <w:rPr>
              <w:sz w:val="24"/>
            </w:rPr>
          </w:rPrChange>
        </w:rPr>
        <w:t xml:space="preserve"> </w:t>
      </w:r>
      <w:r>
        <w:rPr>
          <w:sz w:val="24"/>
        </w:rPr>
        <w:t>reflects</w:t>
      </w:r>
      <w:r>
        <w:rPr>
          <w:spacing w:val="-5"/>
          <w:sz w:val="24"/>
          <w:rPrChange w:id="6869" w:author="Author" w:date="2024-04-24T12:17:00Z">
            <w:rPr>
              <w:sz w:val="24"/>
            </w:rPr>
          </w:rPrChange>
        </w:rPr>
        <w:t xml:space="preserve"> </w:t>
      </w:r>
      <w:r>
        <w:rPr>
          <w:sz w:val="24"/>
        </w:rPr>
        <w:t>local</w:t>
      </w:r>
      <w:r>
        <w:rPr>
          <w:spacing w:val="-4"/>
          <w:sz w:val="24"/>
          <w:rPrChange w:id="6870" w:author="Author" w:date="2024-04-24T12:17:00Z">
            <w:rPr>
              <w:sz w:val="24"/>
            </w:rPr>
          </w:rPrChange>
        </w:rPr>
        <w:t xml:space="preserve"> </w:t>
      </w:r>
      <w:r>
        <w:rPr>
          <w:sz w:val="24"/>
        </w:rPr>
        <w:t>design</w:t>
      </w:r>
      <w:r>
        <w:rPr>
          <w:spacing w:val="-5"/>
          <w:sz w:val="24"/>
          <w:rPrChange w:id="6871" w:author="Author" w:date="2024-04-24T12:17:00Z">
            <w:rPr>
              <w:sz w:val="24"/>
            </w:rPr>
          </w:rPrChange>
        </w:rPr>
        <w:t xml:space="preserve"> </w:t>
      </w:r>
      <w:r>
        <w:rPr>
          <w:sz w:val="24"/>
        </w:rPr>
        <w:t>policies</w:t>
      </w:r>
      <w:r>
        <w:rPr>
          <w:spacing w:val="-5"/>
          <w:sz w:val="24"/>
          <w:rPrChange w:id="6872" w:author="Author" w:date="2024-04-24T12:17:00Z">
            <w:rPr>
              <w:sz w:val="24"/>
            </w:rPr>
          </w:rPrChange>
        </w:rPr>
        <w:t xml:space="preserve"> </w:t>
      </w:r>
      <w:r>
        <w:rPr>
          <w:sz w:val="24"/>
        </w:rPr>
        <w:t>and</w:t>
      </w:r>
      <w:r>
        <w:rPr>
          <w:spacing w:val="-5"/>
          <w:sz w:val="24"/>
          <w:rPrChange w:id="6873" w:author="Author" w:date="2024-04-24T12:17:00Z">
            <w:rPr>
              <w:sz w:val="24"/>
            </w:rPr>
          </w:rPrChange>
        </w:rPr>
        <w:t xml:space="preserve"> </w:t>
      </w:r>
      <w:r>
        <w:rPr>
          <w:sz w:val="24"/>
        </w:rPr>
        <w:t>government</w:t>
      </w:r>
      <w:r>
        <w:rPr>
          <w:spacing w:val="-4"/>
          <w:sz w:val="24"/>
          <w:rPrChange w:id="6874" w:author="Author" w:date="2024-04-24T12:17:00Z">
            <w:rPr>
              <w:sz w:val="24"/>
            </w:rPr>
          </w:rPrChange>
        </w:rPr>
        <w:t xml:space="preserve"> </w:t>
      </w:r>
      <w:r>
        <w:rPr>
          <w:sz w:val="24"/>
        </w:rPr>
        <w:t>guidance</w:t>
      </w:r>
      <w:r>
        <w:rPr>
          <w:spacing w:val="-5"/>
          <w:sz w:val="24"/>
          <w:rPrChange w:id="6875" w:author="Author" w:date="2024-04-24T12:17:00Z">
            <w:rPr>
              <w:sz w:val="24"/>
            </w:rPr>
          </w:rPrChange>
        </w:rPr>
        <w:t xml:space="preserve"> </w:t>
      </w:r>
      <w:r>
        <w:rPr>
          <w:sz w:val="24"/>
        </w:rPr>
        <w:t>on</w:t>
      </w:r>
      <w:r>
        <w:rPr>
          <w:sz w:val="24"/>
          <w:rPrChange w:id="6876" w:author="Author" w:date="2024-04-24T12:17:00Z">
            <w:rPr>
              <w:spacing w:val="-2"/>
              <w:sz w:val="24"/>
            </w:rPr>
          </w:rPrChange>
        </w:rPr>
        <w:t xml:space="preserve"> </w:t>
      </w:r>
      <w:r>
        <w:rPr>
          <w:sz w:val="24"/>
        </w:rPr>
        <w:t>design,</w:t>
      </w:r>
      <w:r>
        <w:rPr>
          <w:sz w:val="24"/>
          <w:rPrChange w:id="6877" w:author="Author" w:date="2024-04-24T12:17:00Z">
            <w:rPr>
              <w:spacing w:val="-5"/>
              <w:sz w:val="24"/>
            </w:rPr>
          </w:rPrChange>
        </w:rPr>
        <w:t xml:space="preserve"> </w:t>
      </w:r>
      <w:r>
        <w:rPr>
          <w:sz w:val="24"/>
        </w:rPr>
        <w:t>taking</w:t>
      </w:r>
      <w:r>
        <w:rPr>
          <w:sz w:val="24"/>
          <w:rPrChange w:id="6878" w:author="Author" w:date="2024-04-24T12:17:00Z">
            <w:rPr>
              <w:spacing w:val="-2"/>
              <w:sz w:val="24"/>
            </w:rPr>
          </w:rPrChange>
        </w:rPr>
        <w:t xml:space="preserve"> </w:t>
      </w:r>
      <w:r>
        <w:rPr>
          <w:sz w:val="24"/>
        </w:rPr>
        <w:t>into</w:t>
      </w:r>
      <w:r>
        <w:rPr>
          <w:sz w:val="24"/>
          <w:rPrChange w:id="6879" w:author="Author" w:date="2024-04-24T12:17:00Z">
            <w:rPr>
              <w:spacing w:val="-4"/>
              <w:sz w:val="24"/>
            </w:rPr>
          </w:rPrChange>
        </w:rPr>
        <w:t xml:space="preserve"> </w:t>
      </w:r>
      <w:r>
        <w:rPr>
          <w:sz w:val="24"/>
        </w:rPr>
        <w:t>account</w:t>
      </w:r>
      <w:r>
        <w:rPr>
          <w:sz w:val="24"/>
          <w:rPrChange w:id="6880" w:author="Author" w:date="2024-04-24T12:17:00Z">
            <w:rPr>
              <w:spacing w:val="-2"/>
              <w:sz w:val="24"/>
            </w:rPr>
          </w:rPrChange>
        </w:rPr>
        <w:t xml:space="preserve"> </w:t>
      </w:r>
      <w:r>
        <w:rPr>
          <w:sz w:val="24"/>
        </w:rPr>
        <w:t>any</w:t>
      </w:r>
      <w:r>
        <w:rPr>
          <w:sz w:val="24"/>
          <w:rPrChange w:id="6881" w:author="Author" w:date="2024-04-24T12:17:00Z">
            <w:rPr>
              <w:spacing w:val="-3"/>
              <w:sz w:val="24"/>
            </w:rPr>
          </w:rPrChange>
        </w:rPr>
        <w:t xml:space="preserve"> </w:t>
      </w:r>
      <w:r>
        <w:rPr>
          <w:sz w:val="24"/>
        </w:rPr>
        <w:t>local</w:t>
      </w:r>
      <w:r>
        <w:rPr>
          <w:sz w:val="24"/>
          <w:rPrChange w:id="6882" w:author="Author" w:date="2024-04-24T12:17:00Z">
            <w:rPr>
              <w:spacing w:val="-6"/>
              <w:sz w:val="24"/>
            </w:rPr>
          </w:rPrChange>
        </w:rPr>
        <w:t xml:space="preserve"> </w:t>
      </w:r>
      <w:r>
        <w:rPr>
          <w:sz w:val="24"/>
        </w:rPr>
        <w:t>design</w:t>
      </w:r>
      <w:r>
        <w:rPr>
          <w:sz w:val="24"/>
          <w:rPrChange w:id="6883" w:author="Author" w:date="2024-04-24T12:17:00Z">
            <w:rPr>
              <w:spacing w:val="-2"/>
              <w:sz w:val="24"/>
            </w:rPr>
          </w:rPrChange>
        </w:rPr>
        <w:t xml:space="preserve"> </w:t>
      </w:r>
      <w:r>
        <w:rPr>
          <w:sz w:val="24"/>
        </w:rPr>
        <w:t>guidance</w:t>
      </w:r>
      <w:r>
        <w:rPr>
          <w:sz w:val="24"/>
          <w:rPrChange w:id="6884" w:author="Author" w:date="2024-04-24T12:17:00Z">
            <w:rPr>
              <w:spacing w:val="-4"/>
              <w:sz w:val="24"/>
            </w:rPr>
          </w:rPrChange>
        </w:rPr>
        <w:t xml:space="preserve"> </w:t>
      </w:r>
      <w:r>
        <w:rPr>
          <w:sz w:val="24"/>
        </w:rPr>
        <w:t>and</w:t>
      </w:r>
      <w:r>
        <w:rPr>
          <w:sz w:val="24"/>
          <w:rPrChange w:id="6885" w:author="Author" w:date="2024-04-24T12:17:00Z">
            <w:rPr>
              <w:spacing w:val="-4"/>
              <w:sz w:val="24"/>
            </w:rPr>
          </w:rPrChange>
        </w:rPr>
        <w:t xml:space="preserve"> </w:t>
      </w:r>
      <w:r>
        <w:rPr>
          <w:sz w:val="24"/>
        </w:rPr>
        <w:t>supplementary planning documents such as design guides and codes; and/or</w:t>
      </w:r>
    </w:p>
    <w:p w14:paraId="715964EF" w14:textId="77777777" w:rsidR="006718C9" w:rsidRDefault="006718C9">
      <w:pPr>
        <w:pStyle w:val="BodyText"/>
        <w:spacing w:before="1"/>
        <w:rPr>
          <w:ins w:id="6886" w:author="Author" w:date="2024-04-24T12:17:00Z"/>
        </w:rPr>
      </w:pPr>
    </w:p>
    <w:p w14:paraId="715964F0" w14:textId="77777777" w:rsidR="006718C9" w:rsidRDefault="003C66F1">
      <w:pPr>
        <w:pStyle w:val="ListParagraph"/>
        <w:numPr>
          <w:ilvl w:val="1"/>
          <w:numId w:val="6"/>
        </w:numPr>
        <w:tabs>
          <w:tab w:val="left" w:pos="1391"/>
          <w:tab w:val="left" w:pos="1393"/>
        </w:tabs>
        <w:spacing w:before="1"/>
        <w:ind w:left="1393" w:right="253" w:hanging="360"/>
        <w:rPr>
          <w:sz w:val="24"/>
        </w:rPr>
        <w:pPrChange w:id="6887" w:author="Author" w:date="2024-04-24T12:17:00Z">
          <w:pPr>
            <w:pStyle w:val="ListParagraph"/>
            <w:numPr>
              <w:ilvl w:val="1"/>
              <w:numId w:val="13"/>
            </w:numPr>
            <w:tabs>
              <w:tab w:val="left" w:pos="1769"/>
              <w:tab w:val="left" w:pos="1771"/>
            </w:tabs>
            <w:spacing w:before="1" w:line="276" w:lineRule="auto"/>
            <w:ind w:left="1771" w:right="145"/>
          </w:pPr>
        </w:pPrChange>
      </w:pPr>
      <w:r>
        <w:rPr>
          <w:sz w:val="24"/>
        </w:rPr>
        <w:t>outstanding</w:t>
      </w:r>
      <w:r>
        <w:rPr>
          <w:spacing w:val="-4"/>
          <w:sz w:val="24"/>
          <w:rPrChange w:id="6888" w:author="Author" w:date="2024-04-24T12:17:00Z">
            <w:rPr>
              <w:sz w:val="24"/>
            </w:rPr>
          </w:rPrChange>
        </w:rPr>
        <w:t xml:space="preserve"> </w:t>
      </w:r>
      <w:r>
        <w:rPr>
          <w:sz w:val="24"/>
        </w:rPr>
        <w:t>or</w:t>
      </w:r>
      <w:r>
        <w:rPr>
          <w:spacing w:val="-3"/>
          <w:sz w:val="24"/>
          <w:rPrChange w:id="6889" w:author="Author" w:date="2024-04-24T12:17:00Z">
            <w:rPr>
              <w:sz w:val="24"/>
            </w:rPr>
          </w:rPrChange>
        </w:rPr>
        <w:t xml:space="preserve"> </w:t>
      </w:r>
      <w:r>
        <w:rPr>
          <w:sz w:val="24"/>
        </w:rPr>
        <w:t>innovative</w:t>
      </w:r>
      <w:r>
        <w:rPr>
          <w:spacing w:val="-4"/>
          <w:sz w:val="24"/>
          <w:rPrChange w:id="6890" w:author="Author" w:date="2024-04-24T12:17:00Z">
            <w:rPr>
              <w:sz w:val="24"/>
            </w:rPr>
          </w:rPrChange>
        </w:rPr>
        <w:t xml:space="preserve"> </w:t>
      </w:r>
      <w:r>
        <w:rPr>
          <w:sz w:val="24"/>
        </w:rPr>
        <w:t>designs</w:t>
      </w:r>
      <w:r>
        <w:rPr>
          <w:spacing w:val="-4"/>
          <w:sz w:val="24"/>
          <w:rPrChange w:id="6891" w:author="Author" w:date="2024-04-24T12:17:00Z">
            <w:rPr>
              <w:sz w:val="24"/>
            </w:rPr>
          </w:rPrChange>
        </w:rPr>
        <w:t xml:space="preserve"> </w:t>
      </w:r>
      <w:r>
        <w:rPr>
          <w:sz w:val="24"/>
        </w:rPr>
        <w:t>which</w:t>
      </w:r>
      <w:r>
        <w:rPr>
          <w:spacing w:val="-4"/>
          <w:sz w:val="24"/>
          <w:rPrChange w:id="6892" w:author="Author" w:date="2024-04-24T12:17:00Z">
            <w:rPr>
              <w:sz w:val="24"/>
            </w:rPr>
          </w:rPrChange>
        </w:rPr>
        <w:t xml:space="preserve"> </w:t>
      </w:r>
      <w:r>
        <w:rPr>
          <w:sz w:val="24"/>
        </w:rPr>
        <w:t>promote</w:t>
      </w:r>
      <w:r>
        <w:rPr>
          <w:spacing w:val="-4"/>
          <w:sz w:val="24"/>
          <w:rPrChange w:id="6893" w:author="Author" w:date="2024-04-24T12:17:00Z">
            <w:rPr>
              <w:sz w:val="24"/>
            </w:rPr>
          </w:rPrChange>
        </w:rPr>
        <w:t xml:space="preserve"> </w:t>
      </w:r>
      <w:r>
        <w:rPr>
          <w:sz w:val="24"/>
        </w:rPr>
        <w:t>high</w:t>
      </w:r>
      <w:r>
        <w:rPr>
          <w:spacing w:val="-4"/>
          <w:sz w:val="24"/>
          <w:rPrChange w:id="6894" w:author="Author" w:date="2024-04-24T12:17:00Z">
            <w:rPr>
              <w:sz w:val="24"/>
            </w:rPr>
          </w:rPrChange>
        </w:rPr>
        <w:t xml:space="preserve"> </w:t>
      </w:r>
      <w:r>
        <w:rPr>
          <w:sz w:val="24"/>
        </w:rPr>
        <w:t>levels</w:t>
      </w:r>
      <w:r>
        <w:rPr>
          <w:spacing w:val="-4"/>
          <w:sz w:val="24"/>
          <w:rPrChange w:id="6895" w:author="Author" w:date="2024-04-24T12:17:00Z">
            <w:rPr>
              <w:sz w:val="24"/>
            </w:rPr>
          </w:rPrChange>
        </w:rPr>
        <w:t xml:space="preserve"> </w:t>
      </w:r>
      <w:r>
        <w:rPr>
          <w:sz w:val="24"/>
        </w:rPr>
        <w:t>of</w:t>
      </w:r>
      <w:r>
        <w:rPr>
          <w:spacing w:val="33"/>
          <w:sz w:val="24"/>
          <w:rPrChange w:id="6896" w:author="Author" w:date="2024-04-24T12:17:00Z">
            <w:rPr>
              <w:spacing w:val="40"/>
              <w:sz w:val="24"/>
            </w:rPr>
          </w:rPrChange>
        </w:rPr>
        <w:t xml:space="preserve"> </w:t>
      </w:r>
      <w:r>
        <w:rPr>
          <w:sz w:val="24"/>
        </w:rPr>
        <w:t>sustainability,</w:t>
      </w:r>
      <w:r>
        <w:rPr>
          <w:spacing w:val="-6"/>
          <w:sz w:val="24"/>
          <w:rPrChange w:id="6897" w:author="Author" w:date="2024-04-24T12:17:00Z">
            <w:rPr>
              <w:spacing w:val="-3"/>
              <w:sz w:val="24"/>
            </w:rPr>
          </w:rPrChange>
        </w:rPr>
        <w:t xml:space="preserve"> </w:t>
      </w:r>
      <w:r>
        <w:rPr>
          <w:sz w:val="24"/>
        </w:rPr>
        <w:t>or</w:t>
      </w:r>
      <w:r>
        <w:rPr>
          <w:sz w:val="24"/>
          <w:rPrChange w:id="6898" w:author="Author" w:date="2024-04-24T12:17:00Z">
            <w:rPr>
              <w:spacing w:val="-6"/>
              <w:sz w:val="24"/>
            </w:rPr>
          </w:rPrChange>
        </w:rPr>
        <w:t xml:space="preserve"> </w:t>
      </w:r>
      <w:r>
        <w:rPr>
          <w:sz w:val="24"/>
        </w:rPr>
        <w:t>help</w:t>
      </w:r>
      <w:r>
        <w:rPr>
          <w:sz w:val="24"/>
          <w:rPrChange w:id="6899" w:author="Author" w:date="2024-04-24T12:17:00Z">
            <w:rPr>
              <w:spacing w:val="-3"/>
              <w:sz w:val="24"/>
            </w:rPr>
          </w:rPrChange>
        </w:rPr>
        <w:t xml:space="preserve"> </w:t>
      </w:r>
      <w:r>
        <w:rPr>
          <w:sz w:val="24"/>
        </w:rPr>
        <w:t>raise</w:t>
      </w:r>
      <w:r>
        <w:rPr>
          <w:sz w:val="24"/>
          <w:rPrChange w:id="6900" w:author="Author" w:date="2024-04-24T12:17:00Z">
            <w:rPr>
              <w:spacing w:val="-3"/>
              <w:sz w:val="24"/>
            </w:rPr>
          </w:rPrChange>
        </w:rPr>
        <w:t xml:space="preserve"> </w:t>
      </w:r>
      <w:r>
        <w:rPr>
          <w:sz w:val="24"/>
        </w:rPr>
        <w:t>the</w:t>
      </w:r>
      <w:r>
        <w:rPr>
          <w:sz w:val="24"/>
          <w:rPrChange w:id="6901" w:author="Author" w:date="2024-04-24T12:17:00Z">
            <w:rPr>
              <w:spacing w:val="-3"/>
              <w:sz w:val="24"/>
            </w:rPr>
          </w:rPrChange>
        </w:rPr>
        <w:t xml:space="preserve"> </w:t>
      </w:r>
      <w:r>
        <w:rPr>
          <w:sz w:val="24"/>
        </w:rPr>
        <w:t>standard</w:t>
      </w:r>
      <w:r>
        <w:rPr>
          <w:sz w:val="24"/>
          <w:rPrChange w:id="6902" w:author="Author" w:date="2024-04-24T12:17:00Z">
            <w:rPr>
              <w:spacing w:val="-3"/>
              <w:sz w:val="24"/>
            </w:rPr>
          </w:rPrChange>
        </w:rPr>
        <w:t xml:space="preserve"> </w:t>
      </w:r>
      <w:r>
        <w:rPr>
          <w:sz w:val="24"/>
        </w:rPr>
        <w:t>of</w:t>
      </w:r>
      <w:r>
        <w:rPr>
          <w:sz w:val="24"/>
          <w:rPrChange w:id="6903" w:author="Author" w:date="2024-04-24T12:17:00Z">
            <w:rPr>
              <w:spacing w:val="-3"/>
              <w:sz w:val="24"/>
            </w:rPr>
          </w:rPrChange>
        </w:rPr>
        <w:t xml:space="preserve"> </w:t>
      </w:r>
      <w:r>
        <w:rPr>
          <w:sz w:val="24"/>
        </w:rPr>
        <w:t>design</w:t>
      </w:r>
      <w:r>
        <w:rPr>
          <w:sz w:val="24"/>
          <w:rPrChange w:id="6904" w:author="Author" w:date="2024-04-24T12:17:00Z">
            <w:rPr>
              <w:spacing w:val="-3"/>
              <w:sz w:val="24"/>
            </w:rPr>
          </w:rPrChange>
        </w:rPr>
        <w:t xml:space="preserve"> </w:t>
      </w:r>
      <w:r>
        <w:rPr>
          <w:sz w:val="24"/>
        </w:rPr>
        <w:t>more</w:t>
      </w:r>
      <w:r>
        <w:rPr>
          <w:sz w:val="24"/>
          <w:rPrChange w:id="6905" w:author="Author" w:date="2024-04-24T12:17:00Z">
            <w:rPr>
              <w:spacing w:val="-3"/>
              <w:sz w:val="24"/>
            </w:rPr>
          </w:rPrChange>
        </w:rPr>
        <w:t xml:space="preserve"> </w:t>
      </w:r>
      <w:r>
        <w:rPr>
          <w:sz w:val="24"/>
        </w:rPr>
        <w:t>generally</w:t>
      </w:r>
      <w:r>
        <w:rPr>
          <w:sz w:val="24"/>
          <w:rPrChange w:id="6906" w:author="Author" w:date="2024-04-24T12:17:00Z">
            <w:rPr>
              <w:spacing w:val="-3"/>
              <w:sz w:val="24"/>
            </w:rPr>
          </w:rPrChange>
        </w:rPr>
        <w:t xml:space="preserve"> </w:t>
      </w:r>
      <w:r>
        <w:rPr>
          <w:sz w:val="24"/>
        </w:rPr>
        <w:t>in</w:t>
      </w:r>
      <w:r>
        <w:rPr>
          <w:sz w:val="24"/>
          <w:rPrChange w:id="6907" w:author="Author" w:date="2024-04-24T12:17:00Z">
            <w:rPr>
              <w:spacing w:val="-4"/>
              <w:sz w:val="24"/>
            </w:rPr>
          </w:rPrChange>
        </w:rPr>
        <w:t xml:space="preserve"> </w:t>
      </w:r>
      <w:r>
        <w:rPr>
          <w:sz w:val="24"/>
        </w:rPr>
        <w:t>an</w:t>
      </w:r>
      <w:r>
        <w:rPr>
          <w:sz w:val="24"/>
          <w:rPrChange w:id="6908" w:author="Author" w:date="2024-04-24T12:17:00Z">
            <w:rPr>
              <w:spacing w:val="-3"/>
              <w:sz w:val="24"/>
            </w:rPr>
          </w:rPrChange>
        </w:rPr>
        <w:t xml:space="preserve"> </w:t>
      </w:r>
      <w:r>
        <w:rPr>
          <w:sz w:val="24"/>
        </w:rPr>
        <w:t>area, so long as they fit in with the overall form and layout of their surroundings.</w:t>
      </w:r>
    </w:p>
    <w:p w14:paraId="715964F1" w14:textId="77777777" w:rsidR="006718C9" w:rsidRDefault="006718C9">
      <w:pPr>
        <w:pStyle w:val="BodyText"/>
        <w:spacing w:before="10"/>
        <w:rPr>
          <w:sz w:val="23"/>
          <w:rPrChange w:id="6909" w:author="Author" w:date="2024-04-24T12:17:00Z">
            <w:rPr/>
          </w:rPrChange>
        </w:rPr>
        <w:pPrChange w:id="6910" w:author="Author" w:date="2024-04-24T12:17:00Z">
          <w:pPr>
            <w:pStyle w:val="BodyText"/>
            <w:spacing w:before="199"/>
          </w:pPr>
        </w:pPrChange>
      </w:pPr>
    </w:p>
    <w:p w14:paraId="715964F2" w14:textId="1B6A0D31" w:rsidR="006718C9" w:rsidRDefault="0034329F">
      <w:pPr>
        <w:pStyle w:val="ListParagraph"/>
        <w:numPr>
          <w:ilvl w:val="0"/>
          <w:numId w:val="6"/>
        </w:numPr>
        <w:tabs>
          <w:tab w:val="left" w:pos="968"/>
        </w:tabs>
        <w:ind w:left="968" w:right="496"/>
        <w:jc w:val="left"/>
        <w:rPr>
          <w:sz w:val="24"/>
        </w:rPr>
        <w:pPrChange w:id="6911" w:author="Author" w:date="2024-04-24T12:17:00Z">
          <w:pPr>
            <w:pStyle w:val="ListParagraph"/>
            <w:numPr>
              <w:numId w:val="13"/>
            </w:numPr>
            <w:tabs>
              <w:tab w:val="left" w:pos="1051"/>
            </w:tabs>
            <w:spacing w:before="1"/>
            <w:ind w:left="1051" w:right="184" w:hanging="720"/>
          </w:pPr>
        </w:pPrChange>
      </w:pPr>
      <w:del w:id="6912" w:author="Author" w:date="2024-04-24T12:17:00Z">
        <w:r>
          <w:rPr>
            <w:sz w:val="24"/>
          </w:rPr>
          <w:delText>Local planning authorities should</w:delText>
        </w:r>
      </w:del>
      <w:ins w:id="6913" w:author="Author" w:date="2024-04-24T12:17:00Z">
        <w:r w:rsidR="003C66F1">
          <w:rPr>
            <w:sz w:val="24"/>
          </w:rPr>
          <w:t>Local</w:t>
        </w:r>
        <w:r w:rsidR="003C66F1">
          <w:rPr>
            <w:spacing w:val="-1"/>
            <w:sz w:val="24"/>
          </w:rPr>
          <w:t xml:space="preserve"> </w:t>
        </w:r>
        <w:r w:rsidR="003C66F1">
          <w:rPr>
            <w:sz w:val="24"/>
          </w:rPr>
          <w:t>planning</w:t>
        </w:r>
        <w:r w:rsidR="003C66F1">
          <w:rPr>
            <w:spacing w:val="-1"/>
            <w:sz w:val="24"/>
          </w:rPr>
          <w:t xml:space="preserve"> </w:t>
        </w:r>
        <w:r w:rsidR="003C66F1">
          <w:rPr>
            <w:sz w:val="24"/>
          </w:rPr>
          <w:t>authorities</w:t>
        </w:r>
        <w:r w:rsidR="003C66F1">
          <w:rPr>
            <w:spacing w:val="-1"/>
            <w:sz w:val="24"/>
          </w:rPr>
          <w:t xml:space="preserve"> </w:t>
        </w:r>
        <w:r w:rsidR="003C66F1">
          <w:rPr>
            <w:sz w:val="24"/>
          </w:rPr>
          <w:t>should</w:t>
        </w:r>
        <w:r w:rsidR="003C66F1">
          <w:rPr>
            <w:spacing w:val="-1"/>
            <w:sz w:val="24"/>
          </w:rPr>
          <w:t xml:space="preserve"> </w:t>
        </w:r>
        <w:r w:rsidR="003C66F1">
          <w:rPr>
            <w:sz w:val="24"/>
          </w:rPr>
          <w:t>ensure</w:t>
        </w:r>
        <w:r w:rsidR="003C66F1">
          <w:rPr>
            <w:spacing w:val="-1"/>
            <w:sz w:val="24"/>
          </w:rPr>
          <w:t xml:space="preserve"> </w:t>
        </w:r>
        <w:r w:rsidR="003C66F1">
          <w:rPr>
            <w:sz w:val="24"/>
          </w:rPr>
          <w:t>that relevant planning</w:t>
        </w:r>
        <w:r w:rsidR="003C66F1">
          <w:rPr>
            <w:spacing w:val="-1"/>
            <w:sz w:val="24"/>
          </w:rPr>
          <w:t xml:space="preserve"> </w:t>
        </w:r>
        <w:r w:rsidR="003C66F1">
          <w:rPr>
            <w:sz w:val="24"/>
          </w:rPr>
          <w:t>conditions</w:t>
        </w:r>
        <w:r w:rsidR="003C66F1">
          <w:rPr>
            <w:spacing w:val="-1"/>
            <w:sz w:val="24"/>
          </w:rPr>
          <w:t xml:space="preserve"> </w:t>
        </w:r>
        <w:r w:rsidR="003C66F1">
          <w:rPr>
            <w:sz w:val="24"/>
          </w:rPr>
          <w:t>refer to clear and accurate plans and drawings which provide visual clarity about the design of the development, and are clear about the approved use of materials where appropriate. This will provide greater certainty for those implementing the planning</w:t>
        </w:r>
        <w:r w:rsidR="003C66F1">
          <w:rPr>
            <w:spacing w:val="-1"/>
            <w:sz w:val="24"/>
          </w:rPr>
          <w:t xml:space="preserve"> </w:t>
        </w:r>
        <w:r w:rsidR="003C66F1">
          <w:rPr>
            <w:sz w:val="24"/>
          </w:rPr>
          <w:t>permission</w:t>
        </w:r>
        <w:r w:rsidR="003C66F1">
          <w:rPr>
            <w:spacing w:val="-1"/>
            <w:sz w:val="24"/>
          </w:rPr>
          <w:t xml:space="preserve"> </w:t>
        </w:r>
        <w:r w:rsidR="003C66F1">
          <w:rPr>
            <w:sz w:val="24"/>
          </w:rPr>
          <w:t>on</w:t>
        </w:r>
        <w:r w:rsidR="003C66F1">
          <w:rPr>
            <w:spacing w:val="-1"/>
            <w:sz w:val="24"/>
          </w:rPr>
          <w:t xml:space="preserve"> </w:t>
        </w:r>
        <w:r w:rsidR="003C66F1">
          <w:rPr>
            <w:sz w:val="24"/>
          </w:rPr>
          <w:t>how</w:t>
        </w:r>
        <w:r w:rsidR="003C66F1">
          <w:rPr>
            <w:spacing w:val="-1"/>
            <w:sz w:val="24"/>
          </w:rPr>
          <w:t xml:space="preserve"> </w:t>
        </w:r>
        <w:r w:rsidR="003C66F1">
          <w:rPr>
            <w:sz w:val="24"/>
          </w:rPr>
          <w:t>to</w:t>
        </w:r>
        <w:r w:rsidR="003C66F1">
          <w:rPr>
            <w:spacing w:val="-1"/>
            <w:sz w:val="24"/>
          </w:rPr>
          <w:t xml:space="preserve"> </w:t>
        </w:r>
        <w:r w:rsidR="003C66F1">
          <w:rPr>
            <w:sz w:val="24"/>
          </w:rPr>
          <w:t>comply</w:t>
        </w:r>
        <w:r w:rsidR="003C66F1">
          <w:rPr>
            <w:spacing w:val="-1"/>
            <w:sz w:val="24"/>
          </w:rPr>
          <w:t xml:space="preserve"> </w:t>
        </w:r>
        <w:r w:rsidR="003C66F1">
          <w:rPr>
            <w:sz w:val="24"/>
          </w:rPr>
          <w:t>with</w:t>
        </w:r>
        <w:r w:rsidR="003C66F1">
          <w:rPr>
            <w:spacing w:val="-1"/>
            <w:sz w:val="24"/>
          </w:rPr>
          <w:t xml:space="preserve"> </w:t>
        </w:r>
        <w:r w:rsidR="003C66F1">
          <w:rPr>
            <w:sz w:val="24"/>
          </w:rPr>
          <w:t>the</w:t>
        </w:r>
        <w:r w:rsidR="003C66F1">
          <w:rPr>
            <w:spacing w:val="-1"/>
            <w:sz w:val="24"/>
          </w:rPr>
          <w:t xml:space="preserve"> </w:t>
        </w:r>
        <w:r w:rsidR="003C66F1">
          <w:rPr>
            <w:sz w:val="24"/>
          </w:rPr>
          <w:t>permission</w:t>
        </w:r>
        <w:r w:rsidR="003C66F1">
          <w:rPr>
            <w:spacing w:val="-1"/>
            <w:sz w:val="24"/>
          </w:rPr>
          <w:t xml:space="preserve"> </w:t>
        </w:r>
        <w:r w:rsidR="003C66F1">
          <w:rPr>
            <w:sz w:val="24"/>
          </w:rPr>
          <w:t>and</w:t>
        </w:r>
        <w:r w:rsidR="003C66F1">
          <w:rPr>
            <w:spacing w:val="-1"/>
            <w:sz w:val="24"/>
          </w:rPr>
          <w:t xml:space="preserve"> </w:t>
        </w:r>
        <w:r w:rsidR="003C66F1">
          <w:rPr>
            <w:sz w:val="24"/>
          </w:rPr>
          <w:t>a</w:t>
        </w:r>
        <w:r w:rsidR="003C66F1">
          <w:rPr>
            <w:spacing w:val="-1"/>
            <w:sz w:val="24"/>
          </w:rPr>
          <w:t xml:space="preserve"> </w:t>
        </w:r>
        <w:r w:rsidR="003C66F1">
          <w:rPr>
            <w:sz w:val="24"/>
          </w:rPr>
          <w:t>clearer basis</w:t>
        </w:r>
        <w:r w:rsidR="003C66F1">
          <w:rPr>
            <w:spacing w:val="-1"/>
            <w:sz w:val="24"/>
          </w:rPr>
          <w:t xml:space="preserve"> </w:t>
        </w:r>
        <w:r w:rsidR="003C66F1">
          <w:rPr>
            <w:sz w:val="24"/>
          </w:rPr>
          <w:t>for local planning authorities to identify breaches of planning control. Local planning authorities</w:t>
        </w:r>
        <w:r w:rsidR="003C66F1">
          <w:rPr>
            <w:spacing w:val="-4"/>
            <w:sz w:val="24"/>
          </w:rPr>
          <w:t xml:space="preserve"> </w:t>
        </w:r>
        <w:r w:rsidR="003C66F1">
          <w:rPr>
            <w:sz w:val="24"/>
          </w:rPr>
          <w:t>should</w:t>
        </w:r>
        <w:r w:rsidR="003C66F1">
          <w:rPr>
            <w:spacing w:val="-6"/>
            <w:sz w:val="24"/>
          </w:rPr>
          <w:t xml:space="preserve"> </w:t>
        </w:r>
        <w:r w:rsidR="003C66F1">
          <w:rPr>
            <w:sz w:val="24"/>
          </w:rPr>
          <w:t>also</w:t>
        </w:r>
      </w:ins>
      <w:r w:rsidR="003C66F1">
        <w:rPr>
          <w:spacing w:val="-3"/>
          <w:sz w:val="24"/>
          <w:rPrChange w:id="6914" w:author="Author" w:date="2024-04-24T12:17:00Z">
            <w:rPr>
              <w:sz w:val="24"/>
            </w:rPr>
          </w:rPrChange>
        </w:rPr>
        <w:t xml:space="preserve"> </w:t>
      </w:r>
      <w:r w:rsidR="003C66F1">
        <w:rPr>
          <w:sz w:val="24"/>
        </w:rPr>
        <w:t>seek</w:t>
      </w:r>
      <w:r w:rsidR="003C66F1">
        <w:rPr>
          <w:spacing w:val="-7"/>
          <w:sz w:val="24"/>
          <w:rPrChange w:id="6915" w:author="Author" w:date="2024-04-24T12:17:00Z">
            <w:rPr>
              <w:sz w:val="24"/>
            </w:rPr>
          </w:rPrChange>
        </w:rPr>
        <w:t xml:space="preserve"> </w:t>
      </w:r>
      <w:r w:rsidR="003C66F1">
        <w:rPr>
          <w:sz w:val="24"/>
        </w:rPr>
        <w:t>to</w:t>
      </w:r>
      <w:r w:rsidR="003C66F1">
        <w:rPr>
          <w:spacing w:val="-7"/>
          <w:sz w:val="24"/>
          <w:rPrChange w:id="6916" w:author="Author" w:date="2024-04-24T12:17:00Z">
            <w:rPr>
              <w:sz w:val="24"/>
            </w:rPr>
          </w:rPrChange>
        </w:rPr>
        <w:t xml:space="preserve"> </w:t>
      </w:r>
      <w:r w:rsidR="003C66F1">
        <w:rPr>
          <w:sz w:val="24"/>
        </w:rPr>
        <w:t>ensure</w:t>
      </w:r>
      <w:r w:rsidR="003C66F1">
        <w:rPr>
          <w:spacing w:val="-4"/>
          <w:sz w:val="24"/>
          <w:rPrChange w:id="6917" w:author="Author" w:date="2024-04-24T12:17:00Z">
            <w:rPr>
              <w:sz w:val="24"/>
            </w:rPr>
          </w:rPrChange>
        </w:rPr>
        <w:t xml:space="preserve"> </w:t>
      </w:r>
      <w:r w:rsidR="003C66F1">
        <w:rPr>
          <w:sz w:val="24"/>
        </w:rPr>
        <w:t>that</w:t>
      </w:r>
      <w:r w:rsidR="003C66F1">
        <w:rPr>
          <w:spacing w:val="-5"/>
          <w:sz w:val="24"/>
          <w:rPrChange w:id="6918" w:author="Author" w:date="2024-04-24T12:17:00Z">
            <w:rPr>
              <w:sz w:val="24"/>
            </w:rPr>
          </w:rPrChange>
        </w:rPr>
        <w:t xml:space="preserve"> </w:t>
      </w:r>
      <w:r w:rsidR="003C66F1">
        <w:rPr>
          <w:sz w:val="24"/>
        </w:rPr>
        <w:t>the</w:t>
      </w:r>
      <w:r w:rsidR="003C66F1">
        <w:rPr>
          <w:spacing w:val="-4"/>
          <w:sz w:val="24"/>
          <w:rPrChange w:id="6919" w:author="Author" w:date="2024-04-24T12:17:00Z">
            <w:rPr>
              <w:sz w:val="24"/>
            </w:rPr>
          </w:rPrChange>
        </w:rPr>
        <w:t xml:space="preserve"> </w:t>
      </w:r>
      <w:r w:rsidR="003C66F1">
        <w:rPr>
          <w:sz w:val="24"/>
        </w:rPr>
        <w:t>quality</w:t>
      </w:r>
      <w:r w:rsidR="003C66F1">
        <w:rPr>
          <w:spacing w:val="-4"/>
          <w:sz w:val="24"/>
          <w:rPrChange w:id="6920" w:author="Author" w:date="2024-04-24T12:17:00Z">
            <w:rPr>
              <w:sz w:val="24"/>
            </w:rPr>
          </w:rPrChange>
        </w:rPr>
        <w:t xml:space="preserve"> </w:t>
      </w:r>
      <w:r w:rsidR="003C66F1">
        <w:rPr>
          <w:sz w:val="24"/>
        </w:rPr>
        <w:t>of</w:t>
      </w:r>
      <w:r w:rsidR="003C66F1">
        <w:rPr>
          <w:spacing w:val="-3"/>
          <w:sz w:val="24"/>
          <w:rPrChange w:id="6921" w:author="Author" w:date="2024-04-24T12:17:00Z">
            <w:rPr>
              <w:sz w:val="24"/>
            </w:rPr>
          </w:rPrChange>
        </w:rPr>
        <w:t xml:space="preserve"> </w:t>
      </w:r>
      <w:r w:rsidR="003C66F1">
        <w:rPr>
          <w:sz w:val="24"/>
        </w:rPr>
        <w:t>approved</w:t>
      </w:r>
      <w:r w:rsidR="003C66F1">
        <w:rPr>
          <w:spacing w:val="-4"/>
          <w:sz w:val="24"/>
          <w:rPrChange w:id="6922" w:author="Author" w:date="2024-04-24T12:17:00Z">
            <w:rPr>
              <w:sz w:val="24"/>
            </w:rPr>
          </w:rPrChange>
        </w:rPr>
        <w:t xml:space="preserve"> </w:t>
      </w:r>
      <w:r w:rsidR="003C66F1">
        <w:rPr>
          <w:sz w:val="24"/>
        </w:rPr>
        <w:t>development</w:t>
      </w:r>
      <w:r w:rsidR="003C66F1">
        <w:rPr>
          <w:spacing w:val="-3"/>
          <w:sz w:val="24"/>
          <w:rPrChange w:id="6923" w:author="Author" w:date="2024-04-24T12:17:00Z">
            <w:rPr>
              <w:spacing w:val="-5"/>
              <w:sz w:val="24"/>
            </w:rPr>
          </w:rPrChange>
        </w:rPr>
        <w:t xml:space="preserve"> </w:t>
      </w:r>
      <w:r w:rsidR="003C66F1">
        <w:rPr>
          <w:sz w:val="24"/>
        </w:rPr>
        <w:t>is</w:t>
      </w:r>
      <w:r w:rsidR="003C66F1">
        <w:rPr>
          <w:sz w:val="24"/>
          <w:rPrChange w:id="6924" w:author="Author" w:date="2024-04-24T12:17:00Z">
            <w:rPr>
              <w:spacing w:val="-3"/>
              <w:sz w:val="24"/>
            </w:rPr>
          </w:rPrChange>
        </w:rPr>
        <w:t xml:space="preserve"> </w:t>
      </w:r>
      <w:r w:rsidR="003C66F1">
        <w:rPr>
          <w:sz w:val="24"/>
        </w:rPr>
        <w:t>not</w:t>
      </w:r>
      <w:r w:rsidR="003C66F1">
        <w:rPr>
          <w:sz w:val="24"/>
          <w:rPrChange w:id="6925" w:author="Author" w:date="2024-04-24T12:17:00Z">
            <w:rPr>
              <w:spacing w:val="-2"/>
              <w:sz w:val="24"/>
            </w:rPr>
          </w:rPrChange>
        </w:rPr>
        <w:t xml:space="preserve"> </w:t>
      </w:r>
      <w:r w:rsidR="003C66F1">
        <w:rPr>
          <w:sz w:val="24"/>
        </w:rPr>
        <w:t>materially</w:t>
      </w:r>
      <w:r w:rsidR="003C66F1">
        <w:rPr>
          <w:sz w:val="24"/>
          <w:rPrChange w:id="6926" w:author="Author" w:date="2024-04-24T12:17:00Z">
            <w:rPr>
              <w:spacing w:val="-3"/>
              <w:sz w:val="24"/>
            </w:rPr>
          </w:rPrChange>
        </w:rPr>
        <w:t xml:space="preserve"> </w:t>
      </w:r>
      <w:r w:rsidR="003C66F1">
        <w:rPr>
          <w:sz w:val="24"/>
        </w:rPr>
        <w:t>diminished</w:t>
      </w:r>
      <w:r w:rsidR="003C66F1">
        <w:rPr>
          <w:sz w:val="24"/>
          <w:rPrChange w:id="6927" w:author="Author" w:date="2024-04-24T12:17:00Z">
            <w:rPr>
              <w:spacing w:val="-4"/>
              <w:sz w:val="24"/>
            </w:rPr>
          </w:rPrChange>
        </w:rPr>
        <w:t xml:space="preserve"> </w:t>
      </w:r>
      <w:r w:rsidR="003C66F1">
        <w:rPr>
          <w:sz w:val="24"/>
        </w:rPr>
        <w:t>between</w:t>
      </w:r>
      <w:r w:rsidR="003C66F1">
        <w:rPr>
          <w:sz w:val="24"/>
          <w:rPrChange w:id="6928" w:author="Author" w:date="2024-04-24T12:17:00Z">
            <w:rPr>
              <w:spacing w:val="-4"/>
              <w:sz w:val="24"/>
            </w:rPr>
          </w:rPrChange>
        </w:rPr>
        <w:t xml:space="preserve"> </w:t>
      </w:r>
      <w:r w:rsidR="003C66F1">
        <w:rPr>
          <w:sz w:val="24"/>
        </w:rPr>
        <w:t>permission</w:t>
      </w:r>
      <w:r w:rsidR="003C66F1">
        <w:rPr>
          <w:sz w:val="24"/>
          <w:rPrChange w:id="6929" w:author="Author" w:date="2024-04-24T12:17:00Z">
            <w:rPr>
              <w:spacing w:val="-2"/>
              <w:sz w:val="24"/>
            </w:rPr>
          </w:rPrChange>
        </w:rPr>
        <w:t xml:space="preserve"> </w:t>
      </w:r>
      <w:r w:rsidR="003C66F1">
        <w:rPr>
          <w:sz w:val="24"/>
        </w:rPr>
        <w:t>and</w:t>
      </w:r>
      <w:r w:rsidR="003C66F1">
        <w:rPr>
          <w:sz w:val="24"/>
          <w:rPrChange w:id="6930" w:author="Author" w:date="2024-04-24T12:17:00Z">
            <w:rPr>
              <w:spacing w:val="-2"/>
              <w:sz w:val="24"/>
            </w:rPr>
          </w:rPrChange>
        </w:rPr>
        <w:t xml:space="preserve"> </w:t>
      </w:r>
      <w:r w:rsidR="003C66F1">
        <w:rPr>
          <w:sz w:val="24"/>
        </w:rPr>
        <w:t>completion,</w:t>
      </w:r>
      <w:r w:rsidR="003C66F1">
        <w:rPr>
          <w:sz w:val="24"/>
          <w:rPrChange w:id="6931" w:author="Author" w:date="2024-04-24T12:17:00Z">
            <w:rPr>
              <w:spacing w:val="-2"/>
              <w:sz w:val="24"/>
            </w:rPr>
          </w:rPrChange>
        </w:rPr>
        <w:t xml:space="preserve"> </w:t>
      </w:r>
      <w:r w:rsidR="003C66F1">
        <w:rPr>
          <w:sz w:val="24"/>
        </w:rPr>
        <w:t>as</w:t>
      </w:r>
      <w:r w:rsidR="003C66F1">
        <w:rPr>
          <w:sz w:val="24"/>
          <w:rPrChange w:id="6932" w:author="Author" w:date="2024-04-24T12:17:00Z">
            <w:rPr>
              <w:spacing w:val="-5"/>
              <w:sz w:val="24"/>
            </w:rPr>
          </w:rPrChange>
        </w:rPr>
        <w:t xml:space="preserve"> </w:t>
      </w:r>
      <w:r w:rsidR="003C66F1">
        <w:rPr>
          <w:sz w:val="24"/>
        </w:rPr>
        <w:t>a result of changes being made to the permitted scheme (for example through changes to approved details such as the materials used).</w:t>
      </w:r>
    </w:p>
    <w:p w14:paraId="715964F3" w14:textId="77777777" w:rsidR="006718C9" w:rsidRDefault="006718C9">
      <w:pPr>
        <w:pStyle w:val="BodyText"/>
      </w:pPr>
    </w:p>
    <w:p w14:paraId="715964F4" w14:textId="77777777" w:rsidR="006718C9" w:rsidRDefault="003C66F1">
      <w:pPr>
        <w:pStyle w:val="ListParagraph"/>
        <w:numPr>
          <w:ilvl w:val="0"/>
          <w:numId w:val="6"/>
        </w:numPr>
        <w:tabs>
          <w:tab w:val="left" w:pos="968"/>
        </w:tabs>
        <w:ind w:left="968" w:right="448"/>
        <w:jc w:val="left"/>
        <w:rPr>
          <w:sz w:val="24"/>
        </w:rPr>
        <w:pPrChange w:id="6933" w:author="Author" w:date="2024-04-24T12:17:00Z">
          <w:pPr>
            <w:pStyle w:val="ListParagraph"/>
            <w:numPr>
              <w:numId w:val="13"/>
            </w:numPr>
            <w:tabs>
              <w:tab w:val="left" w:pos="1051"/>
            </w:tabs>
            <w:spacing w:before="0"/>
            <w:ind w:left="1051" w:right="237" w:hanging="720"/>
          </w:pPr>
        </w:pPrChange>
      </w:pPr>
      <w:r>
        <w:rPr>
          <w:sz w:val="24"/>
        </w:rPr>
        <w:t>The quality and character of places can suffer when advertisements are poorly sited and designed. A separate consent process within the planning system controls</w:t>
      </w:r>
      <w:r>
        <w:rPr>
          <w:spacing w:val="-7"/>
          <w:sz w:val="24"/>
          <w:rPrChange w:id="6934" w:author="Author" w:date="2024-04-24T12:17:00Z">
            <w:rPr>
              <w:spacing w:val="-2"/>
              <w:sz w:val="24"/>
            </w:rPr>
          </w:rPrChange>
        </w:rPr>
        <w:t xml:space="preserve"> </w:t>
      </w:r>
      <w:r>
        <w:rPr>
          <w:sz w:val="24"/>
        </w:rPr>
        <w:t>the</w:t>
      </w:r>
      <w:r>
        <w:rPr>
          <w:spacing w:val="-7"/>
          <w:sz w:val="24"/>
          <w:rPrChange w:id="6935" w:author="Author" w:date="2024-04-24T12:17:00Z">
            <w:rPr>
              <w:spacing w:val="-3"/>
              <w:sz w:val="24"/>
            </w:rPr>
          </w:rPrChange>
        </w:rPr>
        <w:t xml:space="preserve"> </w:t>
      </w:r>
      <w:r>
        <w:rPr>
          <w:sz w:val="24"/>
        </w:rPr>
        <w:t>display</w:t>
      </w:r>
      <w:r>
        <w:rPr>
          <w:spacing w:val="-7"/>
          <w:sz w:val="24"/>
          <w:rPrChange w:id="6936" w:author="Author" w:date="2024-04-24T12:17:00Z">
            <w:rPr>
              <w:spacing w:val="-4"/>
              <w:sz w:val="24"/>
            </w:rPr>
          </w:rPrChange>
        </w:rPr>
        <w:t xml:space="preserve"> </w:t>
      </w:r>
      <w:r>
        <w:rPr>
          <w:sz w:val="24"/>
        </w:rPr>
        <w:t>of</w:t>
      </w:r>
      <w:r>
        <w:rPr>
          <w:spacing w:val="-3"/>
          <w:sz w:val="24"/>
          <w:rPrChange w:id="6937" w:author="Author" w:date="2024-04-24T12:17:00Z">
            <w:rPr>
              <w:spacing w:val="-4"/>
              <w:sz w:val="24"/>
            </w:rPr>
          </w:rPrChange>
        </w:rPr>
        <w:t xml:space="preserve"> </w:t>
      </w:r>
      <w:r>
        <w:rPr>
          <w:sz w:val="24"/>
        </w:rPr>
        <w:t>advertisements,</w:t>
      </w:r>
      <w:r>
        <w:rPr>
          <w:spacing w:val="-6"/>
          <w:sz w:val="24"/>
          <w:rPrChange w:id="6938" w:author="Author" w:date="2024-04-24T12:17:00Z">
            <w:rPr>
              <w:spacing w:val="-1"/>
              <w:sz w:val="24"/>
            </w:rPr>
          </w:rPrChange>
        </w:rPr>
        <w:t xml:space="preserve"> </w:t>
      </w:r>
      <w:r>
        <w:rPr>
          <w:sz w:val="24"/>
        </w:rPr>
        <w:t>which</w:t>
      </w:r>
      <w:r>
        <w:rPr>
          <w:spacing w:val="-7"/>
          <w:sz w:val="24"/>
          <w:rPrChange w:id="6939" w:author="Author" w:date="2024-04-24T12:17:00Z">
            <w:rPr>
              <w:spacing w:val="-3"/>
              <w:sz w:val="24"/>
            </w:rPr>
          </w:rPrChange>
        </w:rPr>
        <w:t xml:space="preserve"> </w:t>
      </w:r>
      <w:r>
        <w:rPr>
          <w:sz w:val="24"/>
        </w:rPr>
        <w:t>should</w:t>
      </w:r>
      <w:r>
        <w:rPr>
          <w:spacing w:val="-7"/>
          <w:sz w:val="24"/>
          <w:rPrChange w:id="6940" w:author="Author" w:date="2024-04-24T12:17:00Z">
            <w:rPr>
              <w:spacing w:val="-3"/>
              <w:sz w:val="24"/>
            </w:rPr>
          </w:rPrChange>
        </w:rPr>
        <w:t xml:space="preserve"> </w:t>
      </w:r>
      <w:r>
        <w:rPr>
          <w:sz w:val="24"/>
        </w:rPr>
        <w:t>be</w:t>
      </w:r>
      <w:r>
        <w:rPr>
          <w:spacing w:val="-7"/>
          <w:sz w:val="24"/>
          <w:rPrChange w:id="6941" w:author="Author" w:date="2024-04-24T12:17:00Z">
            <w:rPr>
              <w:spacing w:val="-3"/>
              <w:sz w:val="24"/>
            </w:rPr>
          </w:rPrChange>
        </w:rPr>
        <w:t xml:space="preserve"> </w:t>
      </w:r>
      <w:r>
        <w:rPr>
          <w:sz w:val="24"/>
        </w:rPr>
        <w:t>operated</w:t>
      </w:r>
      <w:r>
        <w:rPr>
          <w:spacing w:val="-6"/>
          <w:sz w:val="24"/>
          <w:rPrChange w:id="6942" w:author="Author" w:date="2024-04-24T12:17:00Z">
            <w:rPr>
              <w:spacing w:val="-1"/>
              <w:sz w:val="24"/>
            </w:rPr>
          </w:rPrChange>
        </w:rPr>
        <w:t xml:space="preserve"> </w:t>
      </w:r>
      <w:r>
        <w:rPr>
          <w:sz w:val="24"/>
        </w:rPr>
        <w:t>in</w:t>
      </w:r>
      <w:r>
        <w:rPr>
          <w:spacing w:val="-7"/>
          <w:sz w:val="24"/>
          <w:rPrChange w:id="6943" w:author="Author" w:date="2024-04-24T12:17:00Z">
            <w:rPr>
              <w:spacing w:val="-3"/>
              <w:sz w:val="24"/>
            </w:rPr>
          </w:rPrChange>
        </w:rPr>
        <w:t xml:space="preserve"> </w:t>
      </w:r>
      <w:r>
        <w:rPr>
          <w:sz w:val="24"/>
        </w:rPr>
        <w:t>a</w:t>
      </w:r>
      <w:r>
        <w:rPr>
          <w:spacing w:val="-7"/>
          <w:sz w:val="24"/>
          <w:rPrChange w:id="6944" w:author="Author" w:date="2024-04-24T12:17:00Z">
            <w:rPr>
              <w:spacing w:val="-1"/>
              <w:sz w:val="24"/>
            </w:rPr>
          </w:rPrChange>
        </w:rPr>
        <w:t xml:space="preserve"> </w:t>
      </w:r>
      <w:r>
        <w:rPr>
          <w:sz w:val="24"/>
        </w:rPr>
        <w:t>way</w:t>
      </w:r>
      <w:r>
        <w:rPr>
          <w:spacing w:val="-7"/>
          <w:sz w:val="24"/>
          <w:rPrChange w:id="6945" w:author="Author" w:date="2024-04-24T12:17:00Z">
            <w:rPr>
              <w:spacing w:val="-2"/>
              <w:sz w:val="24"/>
            </w:rPr>
          </w:rPrChange>
        </w:rPr>
        <w:t xml:space="preserve"> </w:t>
      </w:r>
      <w:r>
        <w:rPr>
          <w:sz w:val="24"/>
        </w:rPr>
        <w:t>which</w:t>
      </w:r>
      <w:r>
        <w:rPr>
          <w:spacing w:val="-7"/>
          <w:sz w:val="24"/>
          <w:rPrChange w:id="6946" w:author="Author" w:date="2024-04-24T12:17:00Z">
            <w:rPr>
              <w:spacing w:val="-1"/>
              <w:sz w:val="24"/>
            </w:rPr>
          </w:rPrChange>
        </w:rPr>
        <w:t xml:space="preserve"> </w:t>
      </w:r>
      <w:r>
        <w:rPr>
          <w:sz w:val="24"/>
        </w:rPr>
        <w:t>is simple, efficient and effective. Advertisements should be subject to control only in the interests of amenity and public safety, taking account of cumulative impacts.</w:t>
      </w:r>
    </w:p>
    <w:p w14:paraId="715964F5" w14:textId="77777777" w:rsidR="006718C9" w:rsidRDefault="006718C9">
      <w:pPr>
        <w:pStyle w:val="BodyText"/>
        <w:rPr>
          <w:sz w:val="20"/>
        </w:rPr>
      </w:pPr>
    </w:p>
    <w:p w14:paraId="715964F6" w14:textId="77777777" w:rsidR="006718C9" w:rsidRDefault="006718C9">
      <w:pPr>
        <w:pStyle w:val="BodyText"/>
        <w:rPr>
          <w:sz w:val="20"/>
        </w:rPr>
      </w:pPr>
    </w:p>
    <w:p w14:paraId="715964F7" w14:textId="77777777" w:rsidR="006718C9" w:rsidRDefault="006718C9">
      <w:pPr>
        <w:pStyle w:val="BodyText"/>
        <w:rPr>
          <w:sz w:val="20"/>
        </w:rPr>
      </w:pPr>
    </w:p>
    <w:p w14:paraId="715964F8" w14:textId="77777777" w:rsidR="006718C9" w:rsidRDefault="006718C9">
      <w:pPr>
        <w:pStyle w:val="BodyText"/>
        <w:rPr>
          <w:sz w:val="20"/>
        </w:rPr>
      </w:pPr>
    </w:p>
    <w:p w14:paraId="715964F9" w14:textId="77777777" w:rsidR="006718C9" w:rsidRDefault="006718C9">
      <w:pPr>
        <w:pStyle w:val="BodyText"/>
        <w:rPr>
          <w:sz w:val="20"/>
        </w:rPr>
      </w:pPr>
    </w:p>
    <w:p w14:paraId="715964FA" w14:textId="77777777" w:rsidR="006718C9" w:rsidRDefault="006718C9">
      <w:pPr>
        <w:pStyle w:val="BodyText"/>
        <w:rPr>
          <w:sz w:val="20"/>
        </w:rPr>
      </w:pPr>
    </w:p>
    <w:p w14:paraId="715964FB" w14:textId="77777777" w:rsidR="006718C9" w:rsidRDefault="006718C9">
      <w:pPr>
        <w:pStyle w:val="BodyText"/>
        <w:rPr>
          <w:sz w:val="20"/>
        </w:rPr>
      </w:pPr>
    </w:p>
    <w:p w14:paraId="715964FC" w14:textId="77777777" w:rsidR="006718C9" w:rsidRDefault="006718C9">
      <w:pPr>
        <w:pStyle w:val="BodyText"/>
        <w:rPr>
          <w:sz w:val="20"/>
        </w:rPr>
      </w:pPr>
    </w:p>
    <w:p w14:paraId="715964FD" w14:textId="77777777" w:rsidR="006718C9" w:rsidRDefault="006718C9">
      <w:pPr>
        <w:pStyle w:val="BodyText"/>
        <w:rPr>
          <w:sz w:val="20"/>
        </w:rPr>
      </w:pPr>
    </w:p>
    <w:p w14:paraId="715964FE" w14:textId="77777777" w:rsidR="006718C9" w:rsidRDefault="006718C9">
      <w:pPr>
        <w:pStyle w:val="BodyText"/>
        <w:rPr>
          <w:sz w:val="20"/>
        </w:rPr>
      </w:pPr>
    </w:p>
    <w:p w14:paraId="715964FF" w14:textId="77777777" w:rsidR="006718C9" w:rsidRDefault="006718C9">
      <w:pPr>
        <w:pStyle w:val="BodyText"/>
        <w:rPr>
          <w:sz w:val="20"/>
        </w:rPr>
      </w:pPr>
    </w:p>
    <w:p w14:paraId="71596500" w14:textId="77777777" w:rsidR="006718C9" w:rsidRDefault="006718C9">
      <w:pPr>
        <w:pStyle w:val="BodyText"/>
        <w:rPr>
          <w:sz w:val="20"/>
        </w:rPr>
      </w:pPr>
    </w:p>
    <w:p w14:paraId="71596501" w14:textId="77777777" w:rsidR="006718C9" w:rsidRDefault="006718C9">
      <w:pPr>
        <w:pStyle w:val="BodyText"/>
        <w:rPr>
          <w:sz w:val="20"/>
        </w:rPr>
      </w:pPr>
    </w:p>
    <w:p w14:paraId="71596502" w14:textId="77777777" w:rsidR="006718C9" w:rsidRDefault="006718C9">
      <w:pPr>
        <w:pStyle w:val="BodyText"/>
        <w:rPr>
          <w:sz w:val="20"/>
        </w:rPr>
      </w:pPr>
    </w:p>
    <w:p w14:paraId="71596503" w14:textId="77777777" w:rsidR="006718C9" w:rsidRDefault="006718C9">
      <w:pPr>
        <w:pStyle w:val="BodyText"/>
        <w:rPr>
          <w:sz w:val="20"/>
        </w:rPr>
      </w:pPr>
    </w:p>
    <w:p w14:paraId="71596504" w14:textId="77777777" w:rsidR="006718C9" w:rsidRDefault="006718C9">
      <w:pPr>
        <w:pStyle w:val="BodyText"/>
        <w:rPr>
          <w:sz w:val="20"/>
        </w:rPr>
      </w:pPr>
    </w:p>
    <w:p w14:paraId="71596505" w14:textId="77777777" w:rsidR="006718C9" w:rsidRDefault="006718C9">
      <w:pPr>
        <w:pStyle w:val="BodyText"/>
        <w:rPr>
          <w:sz w:val="20"/>
        </w:rPr>
      </w:pPr>
    </w:p>
    <w:p w14:paraId="71596506" w14:textId="77777777" w:rsidR="006718C9" w:rsidRDefault="006718C9">
      <w:pPr>
        <w:pStyle w:val="BodyText"/>
        <w:rPr>
          <w:sz w:val="20"/>
        </w:rPr>
      </w:pPr>
    </w:p>
    <w:p w14:paraId="71596507" w14:textId="77777777" w:rsidR="006718C9" w:rsidRDefault="006718C9">
      <w:pPr>
        <w:pStyle w:val="BodyText"/>
        <w:rPr>
          <w:sz w:val="20"/>
        </w:rPr>
      </w:pPr>
    </w:p>
    <w:p w14:paraId="71596508" w14:textId="77777777" w:rsidR="006718C9" w:rsidRDefault="006718C9">
      <w:pPr>
        <w:pStyle w:val="BodyText"/>
        <w:rPr>
          <w:sz w:val="20"/>
        </w:rPr>
      </w:pPr>
    </w:p>
    <w:p w14:paraId="71596509" w14:textId="77777777" w:rsidR="006718C9" w:rsidRDefault="006718C9">
      <w:pPr>
        <w:pStyle w:val="BodyText"/>
        <w:rPr>
          <w:sz w:val="20"/>
        </w:rPr>
      </w:pPr>
    </w:p>
    <w:p w14:paraId="4E88E013" w14:textId="77777777" w:rsidR="006D36B8" w:rsidRDefault="006D36B8">
      <w:pPr>
        <w:pStyle w:val="BodyText"/>
        <w:rPr>
          <w:del w:id="6947" w:author="Author" w:date="2024-04-24T12:17:00Z"/>
          <w:sz w:val="20"/>
        </w:rPr>
      </w:pPr>
    </w:p>
    <w:p w14:paraId="7409197B" w14:textId="77777777" w:rsidR="006D36B8" w:rsidRDefault="006D36B8">
      <w:pPr>
        <w:pStyle w:val="BodyText"/>
        <w:rPr>
          <w:del w:id="6948" w:author="Author" w:date="2024-04-24T12:17:00Z"/>
          <w:sz w:val="20"/>
        </w:rPr>
      </w:pPr>
    </w:p>
    <w:p w14:paraId="1C23890F" w14:textId="77777777" w:rsidR="006D36B8" w:rsidRDefault="006D36B8">
      <w:pPr>
        <w:pStyle w:val="BodyText"/>
        <w:rPr>
          <w:del w:id="6949" w:author="Author" w:date="2024-04-24T12:17:00Z"/>
          <w:sz w:val="20"/>
        </w:rPr>
      </w:pPr>
    </w:p>
    <w:p w14:paraId="1A4DC437" w14:textId="77777777" w:rsidR="006D36B8" w:rsidRDefault="006D36B8">
      <w:pPr>
        <w:pStyle w:val="BodyText"/>
        <w:rPr>
          <w:del w:id="6950" w:author="Author" w:date="2024-04-24T12:17:00Z"/>
          <w:sz w:val="20"/>
        </w:rPr>
      </w:pPr>
    </w:p>
    <w:p w14:paraId="346D3B90" w14:textId="77777777" w:rsidR="006D36B8" w:rsidRDefault="006D36B8">
      <w:pPr>
        <w:pStyle w:val="BodyText"/>
        <w:rPr>
          <w:del w:id="6951" w:author="Author" w:date="2024-04-24T12:17:00Z"/>
          <w:sz w:val="20"/>
        </w:rPr>
      </w:pPr>
    </w:p>
    <w:p w14:paraId="5D92C506" w14:textId="77777777" w:rsidR="006D36B8" w:rsidRDefault="0034329F">
      <w:pPr>
        <w:pStyle w:val="BodyText"/>
        <w:spacing w:before="227"/>
        <w:rPr>
          <w:del w:id="6952" w:author="Author" w:date="2024-04-24T12:17:00Z"/>
          <w:sz w:val="20"/>
        </w:rPr>
      </w:pPr>
      <w:del w:id="6953" w:author="Author" w:date="2024-04-24T12:17:00Z">
        <w:r>
          <w:rPr>
            <w:noProof/>
          </w:rPr>
          <mc:AlternateContent>
            <mc:Choice Requires="wps">
              <w:drawing>
                <wp:anchor distT="0" distB="0" distL="0" distR="0" simplePos="0" relativeHeight="487656960" behindDoc="1" locked="0" layoutInCell="1" allowOverlap="1" wp14:anchorId="5BFA2412" wp14:editId="2646A7B9">
                  <wp:simplePos x="0" y="0"/>
                  <wp:positionH relativeFrom="page">
                    <wp:posOffset>731519</wp:posOffset>
                  </wp:positionH>
                  <wp:positionV relativeFrom="paragraph">
                    <wp:posOffset>305430</wp:posOffset>
                  </wp:positionV>
                  <wp:extent cx="1828800" cy="7620"/>
                  <wp:effectExtent l="0" t="0" r="0" b="0"/>
                  <wp:wrapTopAndBottom/>
                  <wp:docPr id="1845926609"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972D6" id="Graphic 27" o:spid="_x0000_s1026" style="position:absolute;margin-left:57.6pt;margin-top:24.05pt;width:2in;height:.6pt;z-index:-15659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" path="m1828800,l,,,7620r1828800,l1828800,xe" fillcolor="black" stroked="f">
                  <v:path arrowok="t"/>
                  <w10:wrap type="topAndBottom" anchorx="page"/>
                </v:shape>
              </w:pict>
            </mc:Fallback>
          </mc:AlternateContent>
        </w:r>
      </w:del>
    </w:p>
    <w:p w14:paraId="629D5C7B" w14:textId="77777777" w:rsidR="006D36B8" w:rsidRDefault="006D36B8">
      <w:pPr>
        <w:pStyle w:val="BodyText"/>
        <w:spacing w:before="146"/>
        <w:rPr>
          <w:del w:id="6954" w:author="Author" w:date="2024-04-24T12:17:00Z"/>
          <w:sz w:val="20"/>
        </w:rPr>
      </w:pPr>
    </w:p>
    <w:p w14:paraId="7159650A" w14:textId="49F1CAB3" w:rsidR="006718C9" w:rsidRDefault="0034329F">
      <w:pPr>
        <w:pStyle w:val="BodyText"/>
        <w:spacing w:before="1"/>
        <w:rPr>
          <w:ins w:id="6955" w:author="Author" w:date="2024-04-24T12:17:00Z"/>
          <w:sz w:val="28"/>
        </w:rPr>
      </w:pPr>
      <w:del w:id="6956" w:author="Author" w:date="2024-04-24T12:17:00Z">
        <w:r>
          <w:rPr>
            <w:position w:val="6"/>
            <w:sz w:val="13"/>
          </w:rPr>
          <w:delText>52</w:delText>
        </w:r>
      </w:del>
      <w:ins w:id="6957" w:author="Author" w:date="2024-04-24T12:17:00Z">
        <w:r w:rsidR="003C66F1">
          <w:rPr>
            <w:noProof/>
          </w:rPr>
          <mc:AlternateContent>
            <mc:Choice Requires="wps">
              <w:drawing>
                <wp:anchor distT="0" distB="0" distL="0" distR="0" simplePos="0" relativeHeight="487599616" behindDoc="1" locked="0" layoutInCell="1" allowOverlap="1" wp14:anchorId="7159688E" wp14:editId="7159688F">
                  <wp:simplePos x="0" y="0"/>
                  <wp:positionH relativeFrom="page">
                    <wp:posOffset>608076</wp:posOffset>
                  </wp:positionH>
                  <wp:positionV relativeFrom="paragraph">
                    <wp:posOffset>220651</wp:posOffset>
                  </wp:positionV>
                  <wp:extent cx="1828800" cy="698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EF1BAC" id="Graphic 56" o:spid="_x0000_s1026" style="position:absolute;margin-left:47.9pt;margin-top:17.35pt;width:2in;height:.5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" path="m1828800,l,,,6857r1828800,l1828800,xe" fillcolor="black" stroked="f">
                  <v:path arrowok="t"/>
                  <w10:wrap type="topAndBottom" anchorx="page"/>
                </v:shape>
              </w:pict>
            </mc:Fallback>
          </mc:AlternateContent>
        </w:r>
      </w:ins>
    </w:p>
    <w:p w14:paraId="7159650B" w14:textId="77777777" w:rsidR="006718C9" w:rsidRDefault="003C66F1">
      <w:pPr>
        <w:spacing w:before="93"/>
        <w:ind w:left="117"/>
        <w:rPr>
          <w:sz w:val="20"/>
        </w:rPr>
        <w:pPrChange w:id="6958" w:author="Author" w:date="2024-04-24T12:17:00Z">
          <w:pPr>
            <w:ind w:left="332"/>
          </w:pPr>
        </w:pPrChange>
      </w:pPr>
      <w:bookmarkStart w:id="6959" w:name="_bookmark66"/>
      <w:bookmarkEnd w:id="6959"/>
      <w:ins w:id="6960" w:author="Author" w:date="2024-04-24T12:17:00Z">
        <w:r>
          <w:rPr>
            <w:sz w:val="20"/>
            <w:vertAlign w:val="superscript"/>
          </w:rPr>
          <w:t>55</w:t>
        </w:r>
      </w:ins>
      <w:r>
        <w:rPr>
          <w:spacing w:val="-4"/>
          <w:sz w:val="20"/>
          <w:rPrChange w:id="6961" w:author="Author" w:date="2024-04-24T12:17:00Z">
            <w:rPr>
              <w:spacing w:val="12"/>
              <w:position w:val="6"/>
              <w:sz w:val="13"/>
            </w:rPr>
          </w:rPrChange>
        </w:rPr>
        <w:t xml:space="preserve"> </w:t>
      </w:r>
      <w:r>
        <w:rPr>
          <w:sz w:val="20"/>
        </w:rPr>
        <w:t>Contained</w:t>
      </w:r>
      <w:r>
        <w:rPr>
          <w:spacing w:val="-7"/>
          <w:sz w:val="20"/>
          <w:rPrChange w:id="6962" w:author="Author" w:date="2024-04-24T12:17:00Z">
            <w:rPr>
              <w:spacing w:val="-5"/>
              <w:sz w:val="20"/>
            </w:rPr>
          </w:rPrChange>
        </w:rPr>
        <w:t xml:space="preserve"> </w:t>
      </w:r>
      <w:r>
        <w:rPr>
          <w:sz w:val="20"/>
        </w:rPr>
        <w:t>in</w:t>
      </w:r>
      <w:r>
        <w:rPr>
          <w:spacing w:val="-10"/>
          <w:sz w:val="20"/>
          <w:rPrChange w:id="6963" w:author="Author" w:date="2024-04-24T12:17:00Z">
            <w:rPr>
              <w:spacing w:val="-6"/>
              <w:sz w:val="20"/>
            </w:rPr>
          </w:rPrChange>
        </w:rPr>
        <w:t xml:space="preserve"> </w:t>
      </w:r>
      <w:r>
        <w:rPr>
          <w:sz w:val="20"/>
        </w:rPr>
        <w:t>the</w:t>
      </w:r>
      <w:r>
        <w:rPr>
          <w:spacing w:val="-9"/>
          <w:sz w:val="20"/>
          <w:rPrChange w:id="6964" w:author="Author" w:date="2024-04-24T12:17:00Z">
            <w:rPr>
              <w:spacing w:val="-7"/>
              <w:sz w:val="20"/>
            </w:rPr>
          </w:rPrChange>
        </w:rPr>
        <w:t xml:space="preserve"> </w:t>
      </w:r>
      <w:r>
        <w:rPr>
          <w:sz w:val="20"/>
        </w:rPr>
        <w:t>National</w:t>
      </w:r>
      <w:r>
        <w:rPr>
          <w:spacing w:val="-9"/>
          <w:sz w:val="20"/>
          <w:rPrChange w:id="6965" w:author="Author" w:date="2024-04-24T12:17:00Z">
            <w:rPr>
              <w:spacing w:val="-4"/>
              <w:sz w:val="20"/>
            </w:rPr>
          </w:rPrChange>
        </w:rPr>
        <w:t xml:space="preserve"> </w:t>
      </w:r>
      <w:r>
        <w:rPr>
          <w:sz w:val="20"/>
        </w:rPr>
        <w:t>Design</w:t>
      </w:r>
      <w:r>
        <w:rPr>
          <w:spacing w:val="-7"/>
          <w:sz w:val="20"/>
          <w:rPrChange w:id="6966" w:author="Author" w:date="2024-04-24T12:17:00Z">
            <w:rPr>
              <w:spacing w:val="-5"/>
              <w:sz w:val="20"/>
            </w:rPr>
          </w:rPrChange>
        </w:rPr>
        <w:t xml:space="preserve"> </w:t>
      </w:r>
      <w:r>
        <w:rPr>
          <w:sz w:val="20"/>
        </w:rPr>
        <w:t>Guide</w:t>
      </w:r>
      <w:r>
        <w:rPr>
          <w:spacing w:val="-10"/>
          <w:sz w:val="20"/>
          <w:rPrChange w:id="6967" w:author="Author" w:date="2024-04-24T12:17:00Z">
            <w:rPr>
              <w:spacing w:val="-6"/>
              <w:sz w:val="20"/>
            </w:rPr>
          </w:rPrChange>
        </w:rPr>
        <w:t xml:space="preserve"> </w:t>
      </w:r>
      <w:r>
        <w:rPr>
          <w:sz w:val="20"/>
        </w:rPr>
        <w:t>and</w:t>
      </w:r>
      <w:r>
        <w:rPr>
          <w:spacing w:val="-8"/>
          <w:sz w:val="20"/>
          <w:rPrChange w:id="6968" w:author="Author" w:date="2024-04-24T12:17:00Z">
            <w:rPr>
              <w:spacing w:val="-5"/>
              <w:sz w:val="20"/>
            </w:rPr>
          </w:rPrChange>
        </w:rPr>
        <w:t xml:space="preserve"> </w:t>
      </w:r>
      <w:r>
        <w:rPr>
          <w:sz w:val="20"/>
        </w:rPr>
        <w:t>National</w:t>
      </w:r>
      <w:r>
        <w:rPr>
          <w:spacing w:val="-10"/>
          <w:sz w:val="20"/>
          <w:rPrChange w:id="6969" w:author="Author" w:date="2024-04-24T12:17:00Z">
            <w:rPr>
              <w:spacing w:val="-6"/>
              <w:sz w:val="20"/>
            </w:rPr>
          </w:rPrChange>
        </w:rPr>
        <w:t xml:space="preserve"> </w:t>
      </w:r>
      <w:r>
        <w:rPr>
          <w:sz w:val="20"/>
        </w:rPr>
        <w:t>Model</w:t>
      </w:r>
      <w:r>
        <w:rPr>
          <w:spacing w:val="-9"/>
          <w:sz w:val="20"/>
          <w:rPrChange w:id="6970" w:author="Author" w:date="2024-04-24T12:17:00Z">
            <w:rPr>
              <w:spacing w:val="-7"/>
              <w:sz w:val="20"/>
            </w:rPr>
          </w:rPrChange>
        </w:rPr>
        <w:t xml:space="preserve"> </w:t>
      </w:r>
      <w:r>
        <w:rPr>
          <w:sz w:val="20"/>
        </w:rPr>
        <w:t>Design</w:t>
      </w:r>
      <w:r>
        <w:rPr>
          <w:spacing w:val="-8"/>
          <w:sz w:val="20"/>
          <w:rPrChange w:id="6971" w:author="Author" w:date="2024-04-24T12:17:00Z">
            <w:rPr>
              <w:spacing w:val="-7"/>
              <w:sz w:val="20"/>
            </w:rPr>
          </w:rPrChange>
        </w:rPr>
        <w:t xml:space="preserve"> </w:t>
      </w:r>
      <w:r>
        <w:rPr>
          <w:spacing w:val="-2"/>
          <w:sz w:val="20"/>
        </w:rPr>
        <w:t>Code.</w:t>
      </w:r>
    </w:p>
    <w:p w14:paraId="7159650C" w14:textId="77777777" w:rsidR="006718C9" w:rsidRDefault="006718C9">
      <w:pPr>
        <w:rPr>
          <w:sz w:val="20"/>
        </w:rPr>
        <w:sectPr w:rsidR="006718C9" w:rsidSect="003C66F1">
          <w:pgSz w:w="11910" w:h="16840"/>
          <w:pgMar w:top="960" w:right="940" w:bottom="1080" w:left="840" w:header="0" w:footer="1050" w:gutter="0"/>
          <w:cols w:space="720"/>
          <w:sectPrChange w:id="6972" w:author="Author" w:date="2024-04-24T12:17:00Z">
            <w:sectPr w:rsidR="006718C9" w:rsidSect="003C66F1">
              <w:pgMar w:top="1060" w:right="1040" w:bottom="1160" w:left="820" w:header="0" w:footer="978" w:gutter="0"/>
            </w:sectPr>
          </w:sectPrChange>
        </w:sectPr>
      </w:pPr>
    </w:p>
    <w:p w14:paraId="7159650D" w14:textId="77777777" w:rsidR="006718C9" w:rsidRDefault="003C66F1">
      <w:pPr>
        <w:pStyle w:val="Heading1"/>
        <w:numPr>
          <w:ilvl w:val="0"/>
          <w:numId w:val="7"/>
        </w:numPr>
        <w:tabs>
          <w:tab w:val="left" w:pos="1029"/>
        </w:tabs>
        <w:ind w:left="1029" w:hanging="717"/>
        <w:pPrChange w:id="6973" w:author="Author" w:date="2024-04-24T12:17:00Z">
          <w:pPr>
            <w:pStyle w:val="Heading1"/>
            <w:numPr>
              <w:numId w:val="14"/>
            </w:numPr>
            <w:tabs>
              <w:tab w:val="left" w:pos="1050"/>
            </w:tabs>
            <w:ind w:left="1050" w:hanging="718"/>
          </w:pPr>
        </w:pPrChange>
      </w:pPr>
      <w:bookmarkStart w:id="6974" w:name="13._Protecting_Green_Belt_land"/>
      <w:bookmarkStart w:id="6975" w:name="_bookmark67"/>
      <w:bookmarkEnd w:id="6974"/>
      <w:bookmarkEnd w:id="6975"/>
      <w:r>
        <w:t>Protecting</w:t>
      </w:r>
      <w:r>
        <w:rPr>
          <w:spacing w:val="-10"/>
          <w:rPrChange w:id="6976" w:author="Author" w:date="2024-04-24T12:17:00Z">
            <w:rPr>
              <w:spacing w:val="-3"/>
            </w:rPr>
          </w:rPrChange>
        </w:rPr>
        <w:t xml:space="preserve"> </w:t>
      </w:r>
      <w:r>
        <w:t>Green</w:t>
      </w:r>
      <w:r>
        <w:rPr>
          <w:spacing w:val="-8"/>
          <w:rPrChange w:id="6977" w:author="Author" w:date="2024-04-24T12:17:00Z">
            <w:rPr>
              <w:spacing w:val="-3"/>
            </w:rPr>
          </w:rPrChange>
        </w:rPr>
        <w:t xml:space="preserve"> </w:t>
      </w:r>
      <w:r>
        <w:t>Belt</w:t>
      </w:r>
      <w:r>
        <w:rPr>
          <w:spacing w:val="-10"/>
          <w:rPrChange w:id="6978" w:author="Author" w:date="2024-04-24T12:17:00Z">
            <w:rPr/>
          </w:rPrChange>
        </w:rPr>
        <w:t xml:space="preserve"> </w:t>
      </w:r>
      <w:r>
        <w:rPr>
          <w:spacing w:val="-4"/>
        </w:rPr>
        <w:t>land</w:t>
      </w:r>
    </w:p>
    <w:p w14:paraId="7159650E" w14:textId="77777777" w:rsidR="006718C9" w:rsidRDefault="003C66F1">
      <w:pPr>
        <w:pStyle w:val="ListParagraph"/>
        <w:numPr>
          <w:ilvl w:val="0"/>
          <w:numId w:val="6"/>
        </w:numPr>
        <w:tabs>
          <w:tab w:val="left" w:pos="970"/>
        </w:tabs>
        <w:spacing w:before="482"/>
        <w:ind w:left="970" w:right="450"/>
        <w:jc w:val="left"/>
        <w:rPr>
          <w:sz w:val="24"/>
        </w:rPr>
        <w:pPrChange w:id="6979" w:author="Author" w:date="2024-04-24T12:17:00Z">
          <w:pPr>
            <w:pStyle w:val="ListParagraph"/>
            <w:numPr>
              <w:numId w:val="13"/>
            </w:numPr>
            <w:tabs>
              <w:tab w:val="left" w:pos="1051"/>
            </w:tabs>
            <w:spacing w:before="480"/>
            <w:ind w:left="1051" w:right="274" w:hanging="720"/>
          </w:pPr>
        </w:pPrChange>
      </w:pPr>
      <w:r>
        <w:rPr>
          <w:sz w:val="24"/>
        </w:rPr>
        <w:t>The Government attaches great importance to Green Belts. The fundamental aim of</w:t>
      </w:r>
      <w:r>
        <w:rPr>
          <w:spacing w:val="-3"/>
          <w:sz w:val="24"/>
          <w:rPrChange w:id="6980" w:author="Author" w:date="2024-04-24T12:17:00Z">
            <w:rPr>
              <w:spacing w:val="-2"/>
              <w:sz w:val="24"/>
            </w:rPr>
          </w:rPrChange>
        </w:rPr>
        <w:t xml:space="preserve"> </w:t>
      </w:r>
      <w:r>
        <w:rPr>
          <w:sz w:val="24"/>
        </w:rPr>
        <w:t>Green</w:t>
      </w:r>
      <w:r>
        <w:rPr>
          <w:spacing w:val="-4"/>
          <w:sz w:val="24"/>
          <w:rPrChange w:id="6981" w:author="Author" w:date="2024-04-24T12:17:00Z">
            <w:rPr>
              <w:spacing w:val="-2"/>
              <w:sz w:val="24"/>
            </w:rPr>
          </w:rPrChange>
        </w:rPr>
        <w:t xml:space="preserve"> </w:t>
      </w:r>
      <w:r>
        <w:rPr>
          <w:sz w:val="24"/>
        </w:rPr>
        <w:t>Belt</w:t>
      </w:r>
      <w:r>
        <w:rPr>
          <w:spacing w:val="-3"/>
          <w:sz w:val="24"/>
          <w:rPrChange w:id="6982" w:author="Author" w:date="2024-04-24T12:17:00Z">
            <w:rPr>
              <w:spacing w:val="-2"/>
              <w:sz w:val="24"/>
            </w:rPr>
          </w:rPrChange>
        </w:rPr>
        <w:t xml:space="preserve"> </w:t>
      </w:r>
      <w:r>
        <w:rPr>
          <w:sz w:val="24"/>
        </w:rPr>
        <w:t>policy</w:t>
      </w:r>
      <w:r>
        <w:rPr>
          <w:spacing w:val="-4"/>
          <w:sz w:val="24"/>
          <w:rPrChange w:id="6983" w:author="Author" w:date="2024-04-24T12:17:00Z">
            <w:rPr>
              <w:spacing w:val="-3"/>
              <w:sz w:val="24"/>
            </w:rPr>
          </w:rPrChange>
        </w:rPr>
        <w:t xml:space="preserve"> </w:t>
      </w:r>
      <w:r>
        <w:rPr>
          <w:sz w:val="24"/>
        </w:rPr>
        <w:t>is</w:t>
      </w:r>
      <w:r>
        <w:rPr>
          <w:spacing w:val="-3"/>
          <w:sz w:val="24"/>
        </w:rPr>
        <w:t xml:space="preserve"> </w:t>
      </w:r>
      <w:r>
        <w:rPr>
          <w:sz w:val="24"/>
        </w:rPr>
        <w:t>to</w:t>
      </w:r>
      <w:r>
        <w:rPr>
          <w:spacing w:val="-4"/>
          <w:sz w:val="24"/>
          <w:rPrChange w:id="6984" w:author="Author" w:date="2024-04-24T12:17:00Z">
            <w:rPr>
              <w:spacing w:val="-2"/>
              <w:sz w:val="24"/>
            </w:rPr>
          </w:rPrChange>
        </w:rPr>
        <w:t xml:space="preserve"> </w:t>
      </w:r>
      <w:r>
        <w:rPr>
          <w:sz w:val="24"/>
        </w:rPr>
        <w:t>prevent</w:t>
      </w:r>
      <w:r>
        <w:rPr>
          <w:spacing w:val="-5"/>
          <w:sz w:val="24"/>
        </w:rPr>
        <w:t xml:space="preserve"> </w:t>
      </w:r>
      <w:r>
        <w:rPr>
          <w:sz w:val="24"/>
        </w:rPr>
        <w:t>urban</w:t>
      </w:r>
      <w:r>
        <w:rPr>
          <w:spacing w:val="-4"/>
          <w:sz w:val="24"/>
          <w:rPrChange w:id="6985" w:author="Author" w:date="2024-04-24T12:17:00Z">
            <w:rPr>
              <w:spacing w:val="-2"/>
              <w:sz w:val="24"/>
            </w:rPr>
          </w:rPrChange>
        </w:rPr>
        <w:t xml:space="preserve"> </w:t>
      </w:r>
      <w:r>
        <w:rPr>
          <w:sz w:val="24"/>
        </w:rPr>
        <w:t>sprawl</w:t>
      </w:r>
      <w:r>
        <w:rPr>
          <w:spacing w:val="-4"/>
          <w:sz w:val="24"/>
          <w:rPrChange w:id="6986" w:author="Author" w:date="2024-04-24T12:17:00Z">
            <w:rPr>
              <w:spacing w:val="-3"/>
              <w:sz w:val="24"/>
            </w:rPr>
          </w:rPrChange>
        </w:rPr>
        <w:t xml:space="preserve"> </w:t>
      </w:r>
      <w:r>
        <w:rPr>
          <w:sz w:val="24"/>
        </w:rPr>
        <w:t>by</w:t>
      </w:r>
      <w:r>
        <w:rPr>
          <w:spacing w:val="-4"/>
          <w:sz w:val="24"/>
          <w:rPrChange w:id="6987" w:author="Author" w:date="2024-04-24T12:17:00Z">
            <w:rPr>
              <w:spacing w:val="-3"/>
              <w:sz w:val="24"/>
            </w:rPr>
          </w:rPrChange>
        </w:rPr>
        <w:t xml:space="preserve"> </w:t>
      </w:r>
      <w:r>
        <w:rPr>
          <w:sz w:val="24"/>
        </w:rPr>
        <w:t>keeping</w:t>
      </w:r>
      <w:r>
        <w:rPr>
          <w:spacing w:val="-4"/>
          <w:sz w:val="24"/>
          <w:rPrChange w:id="6988" w:author="Author" w:date="2024-04-24T12:17:00Z">
            <w:rPr>
              <w:spacing w:val="-2"/>
              <w:sz w:val="24"/>
            </w:rPr>
          </w:rPrChange>
        </w:rPr>
        <w:t xml:space="preserve"> </w:t>
      </w:r>
      <w:r>
        <w:rPr>
          <w:sz w:val="24"/>
        </w:rPr>
        <w:t>land</w:t>
      </w:r>
      <w:r>
        <w:rPr>
          <w:spacing w:val="-4"/>
          <w:sz w:val="24"/>
        </w:rPr>
        <w:t xml:space="preserve"> </w:t>
      </w:r>
      <w:r>
        <w:rPr>
          <w:sz w:val="24"/>
        </w:rPr>
        <w:t>permanently</w:t>
      </w:r>
      <w:r>
        <w:rPr>
          <w:spacing w:val="-7"/>
          <w:sz w:val="24"/>
          <w:rPrChange w:id="6989" w:author="Author" w:date="2024-04-24T12:17:00Z">
            <w:rPr>
              <w:spacing w:val="-3"/>
              <w:sz w:val="24"/>
            </w:rPr>
          </w:rPrChange>
        </w:rPr>
        <w:t xml:space="preserve"> </w:t>
      </w:r>
      <w:r>
        <w:rPr>
          <w:sz w:val="24"/>
        </w:rPr>
        <w:t xml:space="preserve">open; the essential characteristics of Green Belts are their openness and their </w:t>
      </w:r>
      <w:r>
        <w:rPr>
          <w:spacing w:val="-2"/>
          <w:sz w:val="24"/>
        </w:rPr>
        <w:t>permanence.</w:t>
      </w:r>
    </w:p>
    <w:p w14:paraId="7159650F" w14:textId="77777777" w:rsidR="006718C9" w:rsidRDefault="006718C9">
      <w:pPr>
        <w:pStyle w:val="BodyText"/>
      </w:pPr>
    </w:p>
    <w:p w14:paraId="71596510" w14:textId="77777777" w:rsidR="006718C9" w:rsidRDefault="003C66F1">
      <w:pPr>
        <w:pStyle w:val="ListParagraph"/>
        <w:numPr>
          <w:ilvl w:val="0"/>
          <w:numId w:val="6"/>
        </w:numPr>
        <w:tabs>
          <w:tab w:val="left" w:pos="970"/>
        </w:tabs>
        <w:ind w:left="970" w:hanging="721"/>
        <w:jc w:val="left"/>
        <w:rPr>
          <w:sz w:val="24"/>
        </w:rPr>
        <w:pPrChange w:id="6990" w:author="Author" w:date="2024-04-24T12:17:00Z">
          <w:pPr>
            <w:pStyle w:val="ListParagraph"/>
            <w:numPr>
              <w:numId w:val="13"/>
            </w:numPr>
            <w:tabs>
              <w:tab w:val="left" w:pos="1051"/>
            </w:tabs>
            <w:spacing w:before="0"/>
            <w:ind w:left="1051" w:hanging="719"/>
          </w:pPr>
        </w:pPrChange>
      </w:pPr>
      <w:r>
        <w:rPr>
          <w:sz w:val="24"/>
        </w:rPr>
        <w:t>Green</w:t>
      </w:r>
      <w:r>
        <w:rPr>
          <w:spacing w:val="-6"/>
          <w:sz w:val="24"/>
          <w:rPrChange w:id="6991" w:author="Author" w:date="2024-04-24T12:17:00Z">
            <w:rPr>
              <w:spacing w:val="-3"/>
              <w:sz w:val="24"/>
            </w:rPr>
          </w:rPrChange>
        </w:rPr>
        <w:t xml:space="preserve"> </w:t>
      </w:r>
      <w:r>
        <w:rPr>
          <w:sz w:val="24"/>
        </w:rPr>
        <w:t>Belt</w:t>
      </w:r>
      <w:r>
        <w:rPr>
          <w:spacing w:val="-3"/>
          <w:sz w:val="24"/>
          <w:rPrChange w:id="6992" w:author="Author" w:date="2024-04-24T12:17:00Z">
            <w:rPr>
              <w:spacing w:val="-1"/>
              <w:sz w:val="24"/>
            </w:rPr>
          </w:rPrChange>
        </w:rPr>
        <w:t xml:space="preserve"> </w:t>
      </w:r>
      <w:r>
        <w:rPr>
          <w:sz w:val="24"/>
        </w:rPr>
        <w:t>serves</w:t>
      </w:r>
      <w:r>
        <w:rPr>
          <w:spacing w:val="-4"/>
          <w:sz w:val="24"/>
          <w:rPrChange w:id="6993" w:author="Author" w:date="2024-04-24T12:17:00Z">
            <w:rPr>
              <w:spacing w:val="-2"/>
              <w:sz w:val="24"/>
            </w:rPr>
          </w:rPrChange>
        </w:rPr>
        <w:t xml:space="preserve"> </w:t>
      </w:r>
      <w:r>
        <w:rPr>
          <w:sz w:val="24"/>
        </w:rPr>
        <w:t>five</w:t>
      </w:r>
      <w:r>
        <w:rPr>
          <w:spacing w:val="-4"/>
          <w:sz w:val="24"/>
          <w:rPrChange w:id="6994" w:author="Author" w:date="2024-04-24T12:17:00Z">
            <w:rPr>
              <w:spacing w:val="-2"/>
              <w:sz w:val="24"/>
            </w:rPr>
          </w:rPrChange>
        </w:rPr>
        <w:t xml:space="preserve"> </w:t>
      </w:r>
      <w:r>
        <w:rPr>
          <w:spacing w:val="-2"/>
          <w:sz w:val="24"/>
        </w:rPr>
        <w:t>purposes:</w:t>
      </w:r>
    </w:p>
    <w:p w14:paraId="71596511" w14:textId="77777777" w:rsidR="006718C9" w:rsidRDefault="006718C9">
      <w:pPr>
        <w:pStyle w:val="BodyText"/>
        <w:spacing w:before="10"/>
        <w:rPr>
          <w:ins w:id="6995" w:author="Author" w:date="2024-04-24T12:17:00Z"/>
          <w:sz w:val="20"/>
        </w:rPr>
      </w:pPr>
    </w:p>
    <w:p w14:paraId="71596512" w14:textId="77777777" w:rsidR="006718C9" w:rsidRDefault="003C66F1">
      <w:pPr>
        <w:pStyle w:val="ListParagraph"/>
        <w:numPr>
          <w:ilvl w:val="1"/>
          <w:numId w:val="6"/>
        </w:numPr>
        <w:tabs>
          <w:tab w:val="left" w:pos="1387"/>
        </w:tabs>
        <w:ind w:left="1387" w:hanging="356"/>
        <w:rPr>
          <w:sz w:val="24"/>
        </w:rPr>
        <w:pPrChange w:id="6996" w:author="Author" w:date="2024-04-24T12:17:00Z">
          <w:pPr>
            <w:pStyle w:val="ListParagraph"/>
            <w:numPr>
              <w:ilvl w:val="1"/>
              <w:numId w:val="13"/>
            </w:numPr>
            <w:tabs>
              <w:tab w:val="left" w:pos="1410"/>
            </w:tabs>
            <w:ind w:left="1410" w:hanging="358"/>
          </w:pPr>
        </w:pPrChange>
      </w:pPr>
      <w:r>
        <w:rPr>
          <w:sz w:val="24"/>
        </w:rPr>
        <w:t>to</w:t>
      </w:r>
      <w:r>
        <w:rPr>
          <w:spacing w:val="-7"/>
          <w:sz w:val="24"/>
          <w:rPrChange w:id="6997" w:author="Author" w:date="2024-04-24T12:17:00Z">
            <w:rPr>
              <w:spacing w:val="-4"/>
              <w:sz w:val="24"/>
            </w:rPr>
          </w:rPrChange>
        </w:rPr>
        <w:t xml:space="preserve"> </w:t>
      </w:r>
      <w:r>
        <w:rPr>
          <w:sz w:val="24"/>
        </w:rPr>
        <w:t>check</w:t>
      </w:r>
      <w:r>
        <w:rPr>
          <w:spacing w:val="-4"/>
          <w:sz w:val="24"/>
          <w:rPrChange w:id="6998" w:author="Author" w:date="2024-04-24T12:17:00Z">
            <w:rPr>
              <w:spacing w:val="-3"/>
              <w:sz w:val="24"/>
            </w:rPr>
          </w:rPrChange>
        </w:rPr>
        <w:t xml:space="preserve"> </w:t>
      </w:r>
      <w:r>
        <w:rPr>
          <w:sz w:val="24"/>
        </w:rPr>
        <w:t>the</w:t>
      </w:r>
      <w:r>
        <w:rPr>
          <w:spacing w:val="-5"/>
          <w:sz w:val="24"/>
          <w:rPrChange w:id="6999" w:author="Author" w:date="2024-04-24T12:17:00Z">
            <w:rPr>
              <w:spacing w:val="-1"/>
              <w:sz w:val="24"/>
            </w:rPr>
          </w:rPrChange>
        </w:rPr>
        <w:t xml:space="preserve"> </w:t>
      </w:r>
      <w:r>
        <w:rPr>
          <w:sz w:val="24"/>
        </w:rPr>
        <w:t>unrestricted</w:t>
      </w:r>
      <w:r>
        <w:rPr>
          <w:spacing w:val="-6"/>
          <w:sz w:val="24"/>
          <w:rPrChange w:id="7000" w:author="Author" w:date="2024-04-24T12:17:00Z">
            <w:rPr>
              <w:spacing w:val="-2"/>
              <w:sz w:val="24"/>
            </w:rPr>
          </w:rPrChange>
        </w:rPr>
        <w:t xml:space="preserve"> </w:t>
      </w:r>
      <w:r>
        <w:rPr>
          <w:sz w:val="24"/>
        </w:rPr>
        <w:t>sprawl</w:t>
      </w:r>
      <w:r>
        <w:rPr>
          <w:spacing w:val="-5"/>
          <w:sz w:val="24"/>
          <w:rPrChange w:id="7001" w:author="Author" w:date="2024-04-24T12:17:00Z">
            <w:rPr>
              <w:spacing w:val="-6"/>
              <w:sz w:val="24"/>
            </w:rPr>
          </w:rPrChange>
        </w:rPr>
        <w:t xml:space="preserve"> </w:t>
      </w:r>
      <w:r>
        <w:rPr>
          <w:sz w:val="24"/>
        </w:rPr>
        <w:t>of</w:t>
      </w:r>
      <w:r>
        <w:rPr>
          <w:spacing w:val="-4"/>
          <w:sz w:val="24"/>
          <w:rPrChange w:id="7002" w:author="Author" w:date="2024-04-24T12:17:00Z">
            <w:rPr>
              <w:spacing w:val="-1"/>
              <w:sz w:val="24"/>
            </w:rPr>
          </w:rPrChange>
        </w:rPr>
        <w:t xml:space="preserve"> </w:t>
      </w:r>
      <w:r>
        <w:rPr>
          <w:sz w:val="24"/>
        </w:rPr>
        <w:t>large</w:t>
      </w:r>
      <w:r>
        <w:rPr>
          <w:spacing w:val="-5"/>
          <w:sz w:val="24"/>
          <w:rPrChange w:id="7003" w:author="Author" w:date="2024-04-24T12:17:00Z">
            <w:rPr>
              <w:spacing w:val="-2"/>
              <w:sz w:val="24"/>
            </w:rPr>
          </w:rPrChange>
        </w:rPr>
        <w:t xml:space="preserve"> </w:t>
      </w:r>
      <w:r>
        <w:rPr>
          <w:sz w:val="24"/>
        </w:rPr>
        <w:t>built-up</w:t>
      </w:r>
      <w:r>
        <w:rPr>
          <w:spacing w:val="-5"/>
          <w:sz w:val="24"/>
          <w:rPrChange w:id="7004" w:author="Author" w:date="2024-04-24T12:17:00Z">
            <w:rPr>
              <w:spacing w:val="-1"/>
              <w:sz w:val="24"/>
            </w:rPr>
          </w:rPrChange>
        </w:rPr>
        <w:t xml:space="preserve"> </w:t>
      </w:r>
      <w:r>
        <w:rPr>
          <w:spacing w:val="-2"/>
          <w:sz w:val="24"/>
        </w:rPr>
        <w:t>areas;</w:t>
      </w:r>
    </w:p>
    <w:p w14:paraId="71596513" w14:textId="77777777" w:rsidR="006718C9" w:rsidRDefault="006718C9">
      <w:pPr>
        <w:pStyle w:val="BodyText"/>
        <w:spacing w:before="10"/>
        <w:rPr>
          <w:ins w:id="7005" w:author="Author" w:date="2024-04-24T12:17:00Z"/>
          <w:sz w:val="20"/>
        </w:rPr>
      </w:pPr>
    </w:p>
    <w:p w14:paraId="71596514" w14:textId="77777777" w:rsidR="006718C9" w:rsidRDefault="003C66F1">
      <w:pPr>
        <w:pStyle w:val="ListParagraph"/>
        <w:numPr>
          <w:ilvl w:val="1"/>
          <w:numId w:val="6"/>
        </w:numPr>
        <w:tabs>
          <w:tab w:val="left" w:pos="1387"/>
        </w:tabs>
        <w:ind w:left="1387" w:hanging="356"/>
        <w:rPr>
          <w:sz w:val="24"/>
        </w:rPr>
        <w:pPrChange w:id="7006" w:author="Author" w:date="2024-04-24T12:17:00Z">
          <w:pPr>
            <w:pStyle w:val="ListParagraph"/>
            <w:numPr>
              <w:ilvl w:val="1"/>
              <w:numId w:val="13"/>
            </w:numPr>
            <w:tabs>
              <w:tab w:val="left" w:pos="1410"/>
            </w:tabs>
            <w:ind w:left="1410" w:hanging="358"/>
          </w:pPr>
        </w:pPrChange>
      </w:pPr>
      <w:r>
        <w:rPr>
          <w:sz w:val="24"/>
        </w:rPr>
        <w:t>to</w:t>
      </w:r>
      <w:r>
        <w:rPr>
          <w:spacing w:val="-11"/>
          <w:sz w:val="24"/>
          <w:rPrChange w:id="7007" w:author="Author" w:date="2024-04-24T12:17:00Z">
            <w:rPr>
              <w:spacing w:val="-4"/>
              <w:sz w:val="24"/>
            </w:rPr>
          </w:rPrChange>
        </w:rPr>
        <w:t xml:space="preserve"> </w:t>
      </w:r>
      <w:r>
        <w:rPr>
          <w:sz w:val="24"/>
        </w:rPr>
        <w:t>prevent</w:t>
      </w:r>
      <w:r>
        <w:rPr>
          <w:spacing w:val="-7"/>
          <w:sz w:val="24"/>
          <w:rPrChange w:id="7008" w:author="Author" w:date="2024-04-24T12:17:00Z">
            <w:rPr>
              <w:spacing w:val="-5"/>
              <w:sz w:val="24"/>
            </w:rPr>
          </w:rPrChange>
        </w:rPr>
        <w:t xml:space="preserve"> </w:t>
      </w:r>
      <w:r>
        <w:rPr>
          <w:sz w:val="24"/>
        </w:rPr>
        <w:t>neighbouring</w:t>
      </w:r>
      <w:r>
        <w:rPr>
          <w:spacing w:val="-6"/>
          <w:sz w:val="24"/>
          <w:rPrChange w:id="7009" w:author="Author" w:date="2024-04-24T12:17:00Z">
            <w:rPr>
              <w:spacing w:val="-2"/>
              <w:sz w:val="24"/>
            </w:rPr>
          </w:rPrChange>
        </w:rPr>
        <w:t xml:space="preserve"> </w:t>
      </w:r>
      <w:r>
        <w:rPr>
          <w:sz w:val="24"/>
        </w:rPr>
        <w:t>towns</w:t>
      </w:r>
      <w:r>
        <w:rPr>
          <w:spacing w:val="-8"/>
          <w:sz w:val="24"/>
          <w:rPrChange w:id="7010" w:author="Author" w:date="2024-04-24T12:17:00Z">
            <w:rPr>
              <w:spacing w:val="-4"/>
              <w:sz w:val="24"/>
            </w:rPr>
          </w:rPrChange>
        </w:rPr>
        <w:t xml:space="preserve"> </w:t>
      </w:r>
      <w:r>
        <w:rPr>
          <w:sz w:val="24"/>
        </w:rPr>
        <w:t>merging</w:t>
      </w:r>
      <w:r>
        <w:rPr>
          <w:spacing w:val="-6"/>
          <w:sz w:val="24"/>
          <w:rPrChange w:id="7011" w:author="Author" w:date="2024-04-24T12:17:00Z">
            <w:rPr>
              <w:spacing w:val="-2"/>
              <w:sz w:val="24"/>
            </w:rPr>
          </w:rPrChange>
        </w:rPr>
        <w:t xml:space="preserve"> </w:t>
      </w:r>
      <w:r>
        <w:rPr>
          <w:sz w:val="24"/>
        </w:rPr>
        <w:t>into</w:t>
      </w:r>
      <w:r>
        <w:rPr>
          <w:spacing w:val="-4"/>
          <w:sz w:val="24"/>
        </w:rPr>
        <w:t xml:space="preserve"> </w:t>
      </w:r>
      <w:r>
        <w:rPr>
          <w:sz w:val="24"/>
        </w:rPr>
        <w:t>one</w:t>
      </w:r>
      <w:r>
        <w:rPr>
          <w:spacing w:val="-7"/>
          <w:sz w:val="24"/>
          <w:rPrChange w:id="7012" w:author="Author" w:date="2024-04-24T12:17:00Z">
            <w:rPr>
              <w:spacing w:val="-1"/>
              <w:sz w:val="24"/>
            </w:rPr>
          </w:rPrChange>
        </w:rPr>
        <w:t xml:space="preserve"> </w:t>
      </w:r>
      <w:r>
        <w:rPr>
          <w:spacing w:val="-2"/>
          <w:sz w:val="24"/>
        </w:rPr>
        <w:t>another;</w:t>
      </w:r>
    </w:p>
    <w:p w14:paraId="71596515" w14:textId="77777777" w:rsidR="006718C9" w:rsidRDefault="006718C9">
      <w:pPr>
        <w:pStyle w:val="BodyText"/>
        <w:spacing w:before="10"/>
        <w:rPr>
          <w:ins w:id="7013" w:author="Author" w:date="2024-04-24T12:17:00Z"/>
          <w:sz w:val="20"/>
        </w:rPr>
      </w:pPr>
    </w:p>
    <w:p w14:paraId="71596516" w14:textId="77777777" w:rsidR="006718C9" w:rsidRDefault="003C66F1">
      <w:pPr>
        <w:pStyle w:val="ListParagraph"/>
        <w:numPr>
          <w:ilvl w:val="1"/>
          <w:numId w:val="6"/>
        </w:numPr>
        <w:tabs>
          <w:tab w:val="left" w:pos="1388"/>
        </w:tabs>
        <w:ind w:left="1388" w:hanging="357"/>
        <w:rPr>
          <w:sz w:val="24"/>
        </w:rPr>
        <w:pPrChange w:id="7014" w:author="Author" w:date="2024-04-24T12:17:00Z">
          <w:pPr>
            <w:pStyle w:val="ListParagraph"/>
            <w:numPr>
              <w:ilvl w:val="1"/>
              <w:numId w:val="13"/>
            </w:numPr>
            <w:tabs>
              <w:tab w:val="left" w:pos="1411"/>
            </w:tabs>
            <w:ind w:left="1411" w:hanging="359"/>
          </w:pPr>
        </w:pPrChange>
      </w:pPr>
      <w:r>
        <w:rPr>
          <w:sz w:val="24"/>
        </w:rPr>
        <w:t>to</w:t>
      </w:r>
      <w:r>
        <w:rPr>
          <w:spacing w:val="-9"/>
          <w:sz w:val="24"/>
          <w:rPrChange w:id="7015" w:author="Author" w:date="2024-04-24T12:17:00Z">
            <w:rPr>
              <w:spacing w:val="-4"/>
              <w:sz w:val="24"/>
            </w:rPr>
          </w:rPrChange>
        </w:rPr>
        <w:t xml:space="preserve"> </w:t>
      </w:r>
      <w:r>
        <w:rPr>
          <w:sz w:val="24"/>
        </w:rPr>
        <w:t>assist</w:t>
      </w:r>
      <w:r>
        <w:rPr>
          <w:spacing w:val="-6"/>
          <w:sz w:val="24"/>
          <w:rPrChange w:id="7016" w:author="Author" w:date="2024-04-24T12:17:00Z">
            <w:rPr>
              <w:spacing w:val="-2"/>
              <w:sz w:val="24"/>
            </w:rPr>
          </w:rPrChange>
        </w:rPr>
        <w:t xml:space="preserve"> </w:t>
      </w:r>
      <w:r>
        <w:rPr>
          <w:sz w:val="24"/>
        </w:rPr>
        <w:t>in</w:t>
      </w:r>
      <w:r>
        <w:rPr>
          <w:spacing w:val="-9"/>
          <w:sz w:val="24"/>
          <w:rPrChange w:id="7017" w:author="Author" w:date="2024-04-24T12:17:00Z">
            <w:rPr>
              <w:spacing w:val="-1"/>
              <w:sz w:val="24"/>
            </w:rPr>
          </w:rPrChange>
        </w:rPr>
        <w:t xml:space="preserve"> </w:t>
      </w:r>
      <w:r>
        <w:rPr>
          <w:sz w:val="24"/>
        </w:rPr>
        <w:t>safeguarding</w:t>
      </w:r>
      <w:r>
        <w:rPr>
          <w:spacing w:val="-7"/>
          <w:sz w:val="24"/>
          <w:rPrChange w:id="7018" w:author="Author" w:date="2024-04-24T12:17:00Z">
            <w:rPr>
              <w:spacing w:val="-2"/>
              <w:sz w:val="24"/>
            </w:rPr>
          </w:rPrChange>
        </w:rPr>
        <w:t xml:space="preserve"> </w:t>
      </w:r>
      <w:r>
        <w:rPr>
          <w:sz w:val="24"/>
        </w:rPr>
        <w:t>the</w:t>
      </w:r>
      <w:r>
        <w:rPr>
          <w:spacing w:val="-7"/>
          <w:sz w:val="24"/>
          <w:rPrChange w:id="7019" w:author="Author" w:date="2024-04-24T12:17:00Z">
            <w:rPr>
              <w:spacing w:val="-1"/>
              <w:sz w:val="24"/>
            </w:rPr>
          </w:rPrChange>
        </w:rPr>
        <w:t xml:space="preserve"> </w:t>
      </w:r>
      <w:r>
        <w:rPr>
          <w:sz w:val="24"/>
        </w:rPr>
        <w:t>countryside</w:t>
      </w:r>
      <w:r>
        <w:rPr>
          <w:spacing w:val="-7"/>
          <w:sz w:val="24"/>
          <w:rPrChange w:id="7020" w:author="Author" w:date="2024-04-24T12:17:00Z">
            <w:rPr>
              <w:spacing w:val="-4"/>
              <w:sz w:val="24"/>
            </w:rPr>
          </w:rPrChange>
        </w:rPr>
        <w:t xml:space="preserve"> </w:t>
      </w:r>
      <w:r>
        <w:rPr>
          <w:sz w:val="24"/>
        </w:rPr>
        <w:t>from</w:t>
      </w:r>
      <w:r>
        <w:rPr>
          <w:spacing w:val="-5"/>
          <w:sz w:val="24"/>
          <w:rPrChange w:id="7021" w:author="Author" w:date="2024-04-24T12:17:00Z">
            <w:rPr>
              <w:spacing w:val="-3"/>
              <w:sz w:val="24"/>
            </w:rPr>
          </w:rPrChange>
        </w:rPr>
        <w:t xml:space="preserve"> </w:t>
      </w:r>
      <w:r>
        <w:rPr>
          <w:spacing w:val="-2"/>
          <w:sz w:val="24"/>
        </w:rPr>
        <w:t>encroachment;</w:t>
      </w:r>
    </w:p>
    <w:p w14:paraId="71596517" w14:textId="77777777" w:rsidR="006718C9" w:rsidRDefault="006718C9">
      <w:pPr>
        <w:pStyle w:val="BodyText"/>
        <w:spacing w:before="11"/>
        <w:rPr>
          <w:ins w:id="7022" w:author="Author" w:date="2024-04-24T12:17:00Z"/>
          <w:sz w:val="20"/>
        </w:rPr>
      </w:pPr>
    </w:p>
    <w:p w14:paraId="71596518" w14:textId="77777777" w:rsidR="006718C9" w:rsidRDefault="003C66F1">
      <w:pPr>
        <w:pStyle w:val="ListParagraph"/>
        <w:numPr>
          <w:ilvl w:val="1"/>
          <w:numId w:val="6"/>
        </w:numPr>
        <w:tabs>
          <w:tab w:val="left" w:pos="1387"/>
        </w:tabs>
        <w:ind w:left="1387" w:hanging="356"/>
        <w:rPr>
          <w:sz w:val="24"/>
        </w:rPr>
        <w:pPrChange w:id="7023" w:author="Author" w:date="2024-04-24T12:17:00Z">
          <w:pPr>
            <w:pStyle w:val="ListParagraph"/>
            <w:numPr>
              <w:ilvl w:val="1"/>
              <w:numId w:val="13"/>
            </w:numPr>
            <w:tabs>
              <w:tab w:val="left" w:pos="1410"/>
            </w:tabs>
            <w:ind w:left="1410" w:hanging="358"/>
          </w:pPr>
        </w:pPrChange>
      </w:pPr>
      <w:r>
        <w:rPr>
          <w:sz w:val="24"/>
        </w:rPr>
        <w:t>to</w:t>
      </w:r>
      <w:r>
        <w:rPr>
          <w:spacing w:val="-7"/>
          <w:sz w:val="24"/>
          <w:rPrChange w:id="7024" w:author="Author" w:date="2024-04-24T12:17:00Z">
            <w:rPr>
              <w:spacing w:val="-4"/>
              <w:sz w:val="24"/>
            </w:rPr>
          </w:rPrChange>
        </w:rPr>
        <w:t xml:space="preserve"> </w:t>
      </w:r>
      <w:r>
        <w:rPr>
          <w:sz w:val="24"/>
        </w:rPr>
        <w:t>preserve</w:t>
      </w:r>
      <w:r>
        <w:rPr>
          <w:spacing w:val="-7"/>
          <w:sz w:val="24"/>
          <w:rPrChange w:id="7025" w:author="Author" w:date="2024-04-24T12:17:00Z">
            <w:rPr>
              <w:spacing w:val="-2"/>
              <w:sz w:val="24"/>
            </w:rPr>
          </w:rPrChange>
        </w:rPr>
        <w:t xml:space="preserve"> </w:t>
      </w:r>
      <w:r>
        <w:rPr>
          <w:sz w:val="24"/>
        </w:rPr>
        <w:t>the</w:t>
      </w:r>
      <w:r>
        <w:rPr>
          <w:spacing w:val="-5"/>
          <w:sz w:val="24"/>
          <w:rPrChange w:id="7026" w:author="Author" w:date="2024-04-24T12:17:00Z">
            <w:rPr>
              <w:spacing w:val="-1"/>
              <w:sz w:val="24"/>
            </w:rPr>
          </w:rPrChange>
        </w:rPr>
        <w:t xml:space="preserve"> </w:t>
      </w:r>
      <w:r>
        <w:rPr>
          <w:sz w:val="24"/>
        </w:rPr>
        <w:t>setting</w:t>
      </w:r>
      <w:r>
        <w:rPr>
          <w:spacing w:val="-7"/>
          <w:sz w:val="24"/>
        </w:rPr>
        <w:t xml:space="preserve"> </w:t>
      </w:r>
      <w:r>
        <w:rPr>
          <w:sz w:val="24"/>
        </w:rPr>
        <w:t>and</w:t>
      </w:r>
      <w:r>
        <w:rPr>
          <w:spacing w:val="-5"/>
          <w:sz w:val="24"/>
          <w:rPrChange w:id="7027" w:author="Author" w:date="2024-04-24T12:17:00Z">
            <w:rPr>
              <w:spacing w:val="-1"/>
              <w:sz w:val="24"/>
            </w:rPr>
          </w:rPrChange>
        </w:rPr>
        <w:t xml:space="preserve"> </w:t>
      </w:r>
      <w:r>
        <w:rPr>
          <w:sz w:val="24"/>
        </w:rPr>
        <w:t>special</w:t>
      </w:r>
      <w:r>
        <w:rPr>
          <w:spacing w:val="-6"/>
          <w:sz w:val="24"/>
          <w:rPrChange w:id="7028" w:author="Author" w:date="2024-04-24T12:17:00Z">
            <w:rPr>
              <w:spacing w:val="-3"/>
              <w:sz w:val="24"/>
            </w:rPr>
          </w:rPrChange>
        </w:rPr>
        <w:t xml:space="preserve"> </w:t>
      </w:r>
      <w:r>
        <w:rPr>
          <w:sz w:val="24"/>
        </w:rPr>
        <w:t>character</w:t>
      </w:r>
      <w:r>
        <w:rPr>
          <w:spacing w:val="-6"/>
          <w:sz w:val="24"/>
          <w:rPrChange w:id="7029" w:author="Author" w:date="2024-04-24T12:17:00Z">
            <w:rPr>
              <w:spacing w:val="-5"/>
              <w:sz w:val="24"/>
            </w:rPr>
          </w:rPrChange>
        </w:rPr>
        <w:t xml:space="preserve"> </w:t>
      </w:r>
      <w:r>
        <w:rPr>
          <w:sz w:val="24"/>
        </w:rPr>
        <w:t>of</w:t>
      </w:r>
      <w:r>
        <w:rPr>
          <w:spacing w:val="-4"/>
          <w:sz w:val="24"/>
          <w:rPrChange w:id="7030" w:author="Author" w:date="2024-04-24T12:17:00Z">
            <w:rPr>
              <w:spacing w:val="-2"/>
              <w:sz w:val="24"/>
            </w:rPr>
          </w:rPrChange>
        </w:rPr>
        <w:t xml:space="preserve"> </w:t>
      </w:r>
      <w:r>
        <w:rPr>
          <w:sz w:val="24"/>
        </w:rPr>
        <w:t>historic</w:t>
      </w:r>
      <w:r>
        <w:rPr>
          <w:spacing w:val="-6"/>
          <w:sz w:val="24"/>
          <w:rPrChange w:id="7031" w:author="Author" w:date="2024-04-24T12:17:00Z">
            <w:rPr>
              <w:spacing w:val="-2"/>
              <w:sz w:val="24"/>
            </w:rPr>
          </w:rPrChange>
        </w:rPr>
        <w:t xml:space="preserve"> </w:t>
      </w:r>
      <w:r>
        <w:rPr>
          <w:sz w:val="24"/>
        </w:rPr>
        <w:t>towns;</w:t>
      </w:r>
      <w:r>
        <w:rPr>
          <w:spacing w:val="-4"/>
          <w:sz w:val="24"/>
        </w:rPr>
        <w:t xml:space="preserve"> </w:t>
      </w:r>
      <w:r>
        <w:rPr>
          <w:spacing w:val="-5"/>
          <w:sz w:val="24"/>
        </w:rPr>
        <w:t>and</w:t>
      </w:r>
    </w:p>
    <w:p w14:paraId="71596519" w14:textId="77777777" w:rsidR="006718C9" w:rsidRDefault="006718C9">
      <w:pPr>
        <w:pStyle w:val="BodyText"/>
        <w:spacing w:before="9"/>
        <w:rPr>
          <w:ins w:id="7032" w:author="Author" w:date="2024-04-24T12:17:00Z"/>
          <w:sz w:val="20"/>
        </w:rPr>
      </w:pPr>
    </w:p>
    <w:p w14:paraId="7159651A" w14:textId="77777777" w:rsidR="006718C9" w:rsidRDefault="003C66F1">
      <w:pPr>
        <w:pStyle w:val="ListParagraph"/>
        <w:numPr>
          <w:ilvl w:val="1"/>
          <w:numId w:val="6"/>
        </w:numPr>
        <w:tabs>
          <w:tab w:val="left" w:pos="1388"/>
          <w:tab w:val="left" w:pos="1392"/>
        </w:tabs>
        <w:ind w:left="1392" w:right="782" w:hanging="360"/>
        <w:rPr>
          <w:sz w:val="24"/>
        </w:rPr>
        <w:pPrChange w:id="7033" w:author="Author" w:date="2024-04-24T12:17:00Z">
          <w:pPr>
            <w:pStyle w:val="ListParagraph"/>
            <w:numPr>
              <w:ilvl w:val="1"/>
              <w:numId w:val="13"/>
            </w:numPr>
            <w:tabs>
              <w:tab w:val="left" w:pos="1410"/>
              <w:tab w:val="left" w:pos="1412"/>
            </w:tabs>
            <w:ind w:right="638"/>
          </w:pPr>
        </w:pPrChange>
      </w:pPr>
      <w:r>
        <w:rPr>
          <w:sz w:val="24"/>
        </w:rPr>
        <w:t>to</w:t>
      </w:r>
      <w:r>
        <w:rPr>
          <w:spacing w:val="-7"/>
          <w:sz w:val="24"/>
          <w:rPrChange w:id="7034" w:author="Author" w:date="2024-04-24T12:17:00Z">
            <w:rPr>
              <w:spacing w:val="-3"/>
              <w:sz w:val="24"/>
            </w:rPr>
          </w:rPrChange>
        </w:rPr>
        <w:t xml:space="preserve"> </w:t>
      </w:r>
      <w:r>
        <w:rPr>
          <w:sz w:val="24"/>
        </w:rPr>
        <w:t>assist</w:t>
      </w:r>
      <w:r>
        <w:rPr>
          <w:spacing w:val="-6"/>
          <w:sz w:val="24"/>
          <w:rPrChange w:id="7035" w:author="Author" w:date="2024-04-24T12:17:00Z">
            <w:rPr>
              <w:spacing w:val="-3"/>
              <w:sz w:val="24"/>
            </w:rPr>
          </w:rPrChange>
        </w:rPr>
        <w:t xml:space="preserve"> </w:t>
      </w:r>
      <w:r>
        <w:rPr>
          <w:sz w:val="24"/>
        </w:rPr>
        <w:t>in</w:t>
      </w:r>
      <w:r>
        <w:rPr>
          <w:spacing w:val="-8"/>
          <w:sz w:val="24"/>
          <w:rPrChange w:id="7036" w:author="Author" w:date="2024-04-24T12:17:00Z">
            <w:rPr>
              <w:spacing w:val="-3"/>
              <w:sz w:val="24"/>
            </w:rPr>
          </w:rPrChange>
        </w:rPr>
        <w:t xml:space="preserve"> </w:t>
      </w:r>
      <w:r>
        <w:rPr>
          <w:sz w:val="24"/>
        </w:rPr>
        <w:t>urban</w:t>
      </w:r>
      <w:r>
        <w:rPr>
          <w:spacing w:val="-7"/>
          <w:sz w:val="24"/>
          <w:rPrChange w:id="7037" w:author="Author" w:date="2024-04-24T12:17:00Z">
            <w:rPr>
              <w:spacing w:val="-3"/>
              <w:sz w:val="24"/>
            </w:rPr>
          </w:rPrChange>
        </w:rPr>
        <w:t xml:space="preserve"> </w:t>
      </w:r>
      <w:r>
        <w:rPr>
          <w:sz w:val="24"/>
        </w:rPr>
        <w:t>regeneration,</w:t>
      </w:r>
      <w:r>
        <w:rPr>
          <w:spacing w:val="-6"/>
          <w:sz w:val="24"/>
          <w:rPrChange w:id="7038" w:author="Author" w:date="2024-04-24T12:17:00Z">
            <w:rPr>
              <w:spacing w:val="-3"/>
              <w:sz w:val="24"/>
            </w:rPr>
          </w:rPrChange>
        </w:rPr>
        <w:t xml:space="preserve"> </w:t>
      </w:r>
      <w:r>
        <w:rPr>
          <w:sz w:val="24"/>
        </w:rPr>
        <w:t>by</w:t>
      </w:r>
      <w:r>
        <w:rPr>
          <w:spacing w:val="-7"/>
          <w:sz w:val="24"/>
          <w:rPrChange w:id="7039" w:author="Author" w:date="2024-04-24T12:17:00Z">
            <w:rPr>
              <w:spacing w:val="-6"/>
              <w:sz w:val="24"/>
            </w:rPr>
          </w:rPrChange>
        </w:rPr>
        <w:t xml:space="preserve"> </w:t>
      </w:r>
      <w:r>
        <w:rPr>
          <w:sz w:val="24"/>
        </w:rPr>
        <w:t>encouraging</w:t>
      </w:r>
      <w:r>
        <w:rPr>
          <w:spacing w:val="-7"/>
          <w:sz w:val="24"/>
          <w:rPrChange w:id="7040" w:author="Author" w:date="2024-04-24T12:17:00Z">
            <w:rPr>
              <w:spacing w:val="-3"/>
              <w:sz w:val="24"/>
            </w:rPr>
          </w:rPrChange>
        </w:rPr>
        <w:t xml:space="preserve"> </w:t>
      </w:r>
      <w:r>
        <w:rPr>
          <w:sz w:val="24"/>
        </w:rPr>
        <w:t>the</w:t>
      </w:r>
      <w:r>
        <w:rPr>
          <w:spacing w:val="-7"/>
          <w:sz w:val="24"/>
          <w:rPrChange w:id="7041" w:author="Author" w:date="2024-04-24T12:17:00Z">
            <w:rPr>
              <w:spacing w:val="-3"/>
              <w:sz w:val="24"/>
            </w:rPr>
          </w:rPrChange>
        </w:rPr>
        <w:t xml:space="preserve"> </w:t>
      </w:r>
      <w:r>
        <w:rPr>
          <w:sz w:val="24"/>
        </w:rPr>
        <w:t>recycling</w:t>
      </w:r>
      <w:r>
        <w:rPr>
          <w:spacing w:val="-6"/>
          <w:sz w:val="24"/>
          <w:rPrChange w:id="7042" w:author="Author" w:date="2024-04-24T12:17:00Z">
            <w:rPr>
              <w:spacing w:val="-3"/>
              <w:sz w:val="24"/>
            </w:rPr>
          </w:rPrChange>
        </w:rPr>
        <w:t xml:space="preserve"> </w:t>
      </w:r>
      <w:r>
        <w:rPr>
          <w:sz w:val="24"/>
        </w:rPr>
        <w:t>of</w:t>
      </w:r>
      <w:r>
        <w:rPr>
          <w:spacing w:val="-6"/>
          <w:sz w:val="24"/>
        </w:rPr>
        <w:t xml:space="preserve"> </w:t>
      </w:r>
      <w:r>
        <w:rPr>
          <w:sz w:val="24"/>
        </w:rPr>
        <w:t>derelict</w:t>
      </w:r>
      <w:r>
        <w:rPr>
          <w:spacing w:val="-6"/>
          <w:sz w:val="24"/>
          <w:rPrChange w:id="7043" w:author="Author" w:date="2024-04-24T12:17:00Z">
            <w:rPr>
              <w:spacing w:val="-3"/>
              <w:sz w:val="24"/>
            </w:rPr>
          </w:rPrChange>
        </w:rPr>
        <w:t xml:space="preserve"> </w:t>
      </w:r>
      <w:r>
        <w:rPr>
          <w:sz w:val="24"/>
        </w:rPr>
        <w:t>and other urban land.</w:t>
      </w:r>
    </w:p>
    <w:p w14:paraId="7159651B" w14:textId="77777777" w:rsidR="006718C9" w:rsidRDefault="006718C9">
      <w:pPr>
        <w:pStyle w:val="BodyText"/>
      </w:pPr>
    </w:p>
    <w:p w14:paraId="7159651C" w14:textId="77777777" w:rsidR="006718C9" w:rsidRDefault="003C66F1">
      <w:pPr>
        <w:pStyle w:val="ListParagraph"/>
        <w:numPr>
          <w:ilvl w:val="0"/>
          <w:numId w:val="6"/>
        </w:numPr>
        <w:tabs>
          <w:tab w:val="left" w:pos="970"/>
        </w:tabs>
        <w:ind w:left="970" w:right="366"/>
        <w:jc w:val="left"/>
        <w:rPr>
          <w:sz w:val="24"/>
        </w:rPr>
        <w:pPrChange w:id="7044" w:author="Author" w:date="2024-04-24T12:17:00Z">
          <w:pPr>
            <w:pStyle w:val="ListParagraph"/>
            <w:numPr>
              <w:numId w:val="13"/>
            </w:numPr>
            <w:tabs>
              <w:tab w:val="left" w:pos="1052"/>
            </w:tabs>
            <w:spacing w:before="0"/>
            <w:ind w:left="1052" w:right="198" w:hanging="720"/>
          </w:pPr>
        </w:pPrChange>
      </w:pPr>
      <w:r>
        <w:rPr>
          <w:sz w:val="24"/>
        </w:rPr>
        <w:t>The general extent of Green Belts across the country is already established. New Green Belts should only be established in exceptional circumstances, for example when planning for larger scale development such as new settlements or major urban</w:t>
      </w:r>
      <w:r>
        <w:rPr>
          <w:spacing w:val="-4"/>
          <w:sz w:val="24"/>
          <w:rPrChange w:id="7045" w:author="Author" w:date="2024-04-24T12:17:00Z">
            <w:rPr>
              <w:spacing w:val="-3"/>
              <w:sz w:val="24"/>
            </w:rPr>
          </w:rPrChange>
        </w:rPr>
        <w:t xml:space="preserve"> </w:t>
      </w:r>
      <w:r>
        <w:rPr>
          <w:sz w:val="24"/>
        </w:rPr>
        <w:t>extensions.</w:t>
      </w:r>
      <w:r>
        <w:rPr>
          <w:spacing w:val="-3"/>
          <w:sz w:val="24"/>
          <w:rPrChange w:id="7046" w:author="Author" w:date="2024-04-24T12:17:00Z">
            <w:rPr>
              <w:spacing w:val="-1"/>
              <w:sz w:val="24"/>
            </w:rPr>
          </w:rPrChange>
        </w:rPr>
        <w:t xml:space="preserve"> </w:t>
      </w:r>
      <w:r>
        <w:rPr>
          <w:sz w:val="24"/>
        </w:rPr>
        <w:t>Any</w:t>
      </w:r>
      <w:r>
        <w:rPr>
          <w:spacing w:val="-4"/>
          <w:sz w:val="24"/>
          <w:rPrChange w:id="7047" w:author="Author" w:date="2024-04-24T12:17:00Z">
            <w:rPr>
              <w:spacing w:val="-7"/>
              <w:sz w:val="24"/>
            </w:rPr>
          </w:rPrChange>
        </w:rPr>
        <w:t xml:space="preserve"> </w:t>
      </w:r>
      <w:r>
        <w:rPr>
          <w:sz w:val="24"/>
        </w:rPr>
        <w:t>proposals</w:t>
      </w:r>
      <w:r>
        <w:rPr>
          <w:spacing w:val="-3"/>
          <w:sz w:val="24"/>
          <w:rPrChange w:id="7048" w:author="Author" w:date="2024-04-24T12:17:00Z">
            <w:rPr>
              <w:spacing w:val="-2"/>
              <w:sz w:val="24"/>
            </w:rPr>
          </w:rPrChange>
        </w:rPr>
        <w:t xml:space="preserve"> </w:t>
      </w:r>
      <w:r>
        <w:rPr>
          <w:sz w:val="24"/>
        </w:rPr>
        <w:t>for</w:t>
      </w:r>
      <w:r>
        <w:rPr>
          <w:spacing w:val="-3"/>
          <w:sz w:val="24"/>
        </w:rPr>
        <w:t xml:space="preserve"> </w:t>
      </w:r>
      <w:r>
        <w:rPr>
          <w:sz w:val="24"/>
        </w:rPr>
        <w:t>new</w:t>
      </w:r>
      <w:r>
        <w:rPr>
          <w:spacing w:val="-4"/>
          <w:sz w:val="24"/>
          <w:rPrChange w:id="7049" w:author="Author" w:date="2024-04-24T12:17:00Z">
            <w:rPr>
              <w:spacing w:val="-2"/>
              <w:sz w:val="24"/>
            </w:rPr>
          </w:rPrChange>
        </w:rPr>
        <w:t xml:space="preserve"> </w:t>
      </w:r>
      <w:r>
        <w:rPr>
          <w:sz w:val="24"/>
        </w:rPr>
        <w:t>Green</w:t>
      </w:r>
      <w:r>
        <w:rPr>
          <w:spacing w:val="-4"/>
          <w:sz w:val="24"/>
          <w:rPrChange w:id="7050" w:author="Author" w:date="2024-04-24T12:17:00Z">
            <w:rPr>
              <w:spacing w:val="-1"/>
              <w:sz w:val="24"/>
            </w:rPr>
          </w:rPrChange>
        </w:rPr>
        <w:t xml:space="preserve"> </w:t>
      </w:r>
      <w:r>
        <w:rPr>
          <w:sz w:val="24"/>
        </w:rPr>
        <w:t>Belts</w:t>
      </w:r>
      <w:r>
        <w:rPr>
          <w:spacing w:val="-4"/>
          <w:sz w:val="24"/>
          <w:rPrChange w:id="7051" w:author="Author" w:date="2024-04-24T12:17:00Z">
            <w:rPr>
              <w:spacing w:val="-2"/>
              <w:sz w:val="24"/>
            </w:rPr>
          </w:rPrChange>
        </w:rPr>
        <w:t xml:space="preserve"> </w:t>
      </w:r>
      <w:r>
        <w:rPr>
          <w:sz w:val="24"/>
        </w:rPr>
        <w:t>should</w:t>
      </w:r>
      <w:r>
        <w:rPr>
          <w:spacing w:val="-4"/>
          <w:sz w:val="24"/>
          <w:rPrChange w:id="7052" w:author="Author" w:date="2024-04-24T12:17:00Z">
            <w:rPr>
              <w:spacing w:val="-3"/>
              <w:sz w:val="24"/>
            </w:rPr>
          </w:rPrChange>
        </w:rPr>
        <w:t xml:space="preserve"> </w:t>
      </w:r>
      <w:r>
        <w:rPr>
          <w:sz w:val="24"/>
        </w:rPr>
        <w:t>be</w:t>
      </w:r>
      <w:r>
        <w:rPr>
          <w:spacing w:val="-4"/>
          <w:sz w:val="24"/>
          <w:rPrChange w:id="7053" w:author="Author" w:date="2024-04-24T12:17:00Z">
            <w:rPr>
              <w:spacing w:val="-1"/>
              <w:sz w:val="24"/>
            </w:rPr>
          </w:rPrChange>
        </w:rPr>
        <w:t xml:space="preserve"> </w:t>
      </w:r>
      <w:r>
        <w:rPr>
          <w:sz w:val="24"/>
        </w:rPr>
        <w:t>set</w:t>
      </w:r>
      <w:r>
        <w:rPr>
          <w:spacing w:val="-3"/>
          <w:sz w:val="24"/>
          <w:rPrChange w:id="7054" w:author="Author" w:date="2024-04-24T12:17:00Z">
            <w:rPr>
              <w:spacing w:val="-4"/>
              <w:sz w:val="24"/>
            </w:rPr>
          </w:rPrChange>
        </w:rPr>
        <w:t xml:space="preserve"> </w:t>
      </w:r>
      <w:r>
        <w:rPr>
          <w:sz w:val="24"/>
        </w:rPr>
        <w:t>out</w:t>
      </w:r>
      <w:r>
        <w:rPr>
          <w:spacing w:val="-3"/>
          <w:sz w:val="24"/>
          <w:rPrChange w:id="7055" w:author="Author" w:date="2024-04-24T12:17:00Z">
            <w:rPr>
              <w:spacing w:val="-1"/>
              <w:sz w:val="24"/>
            </w:rPr>
          </w:rPrChange>
        </w:rPr>
        <w:t xml:space="preserve"> </w:t>
      </w:r>
      <w:r>
        <w:rPr>
          <w:sz w:val="24"/>
        </w:rPr>
        <w:t>in</w:t>
      </w:r>
      <w:r>
        <w:rPr>
          <w:spacing w:val="-4"/>
          <w:sz w:val="24"/>
          <w:rPrChange w:id="7056" w:author="Author" w:date="2024-04-24T12:17:00Z">
            <w:rPr>
              <w:spacing w:val="-3"/>
              <w:sz w:val="24"/>
            </w:rPr>
          </w:rPrChange>
        </w:rPr>
        <w:t xml:space="preserve"> </w:t>
      </w:r>
      <w:r>
        <w:rPr>
          <w:sz w:val="24"/>
        </w:rPr>
        <w:t>strategic policies, which should:</w:t>
      </w:r>
    </w:p>
    <w:p w14:paraId="7159651D" w14:textId="77777777" w:rsidR="006718C9" w:rsidRDefault="006718C9">
      <w:pPr>
        <w:pStyle w:val="BodyText"/>
        <w:rPr>
          <w:ins w:id="7057" w:author="Author" w:date="2024-04-24T12:17:00Z"/>
          <w:sz w:val="21"/>
        </w:rPr>
      </w:pPr>
    </w:p>
    <w:p w14:paraId="7159651E" w14:textId="77777777" w:rsidR="006718C9" w:rsidRDefault="003C66F1">
      <w:pPr>
        <w:pStyle w:val="ListParagraph"/>
        <w:numPr>
          <w:ilvl w:val="1"/>
          <w:numId w:val="6"/>
        </w:numPr>
        <w:tabs>
          <w:tab w:val="left" w:pos="1387"/>
          <w:tab w:val="left" w:pos="1391"/>
        </w:tabs>
        <w:ind w:left="1391" w:right="932" w:hanging="360"/>
        <w:rPr>
          <w:sz w:val="24"/>
        </w:rPr>
        <w:pPrChange w:id="7058" w:author="Author" w:date="2024-04-24T12:17:00Z">
          <w:pPr>
            <w:pStyle w:val="ListParagraph"/>
            <w:numPr>
              <w:ilvl w:val="1"/>
              <w:numId w:val="13"/>
            </w:numPr>
            <w:tabs>
              <w:tab w:val="left" w:pos="1410"/>
              <w:tab w:val="left" w:pos="1412"/>
            </w:tabs>
            <w:ind w:right="785"/>
          </w:pPr>
        </w:pPrChange>
      </w:pPr>
      <w:r>
        <w:rPr>
          <w:sz w:val="24"/>
        </w:rPr>
        <w:t>demonstrate</w:t>
      </w:r>
      <w:r>
        <w:rPr>
          <w:spacing w:val="-11"/>
          <w:sz w:val="24"/>
          <w:rPrChange w:id="7059" w:author="Author" w:date="2024-04-24T12:17:00Z">
            <w:rPr>
              <w:spacing w:val="-4"/>
              <w:sz w:val="24"/>
            </w:rPr>
          </w:rPrChange>
        </w:rPr>
        <w:t xml:space="preserve"> </w:t>
      </w:r>
      <w:r>
        <w:rPr>
          <w:sz w:val="24"/>
        </w:rPr>
        <w:t>why</w:t>
      </w:r>
      <w:r>
        <w:rPr>
          <w:spacing w:val="-11"/>
          <w:sz w:val="24"/>
          <w:rPrChange w:id="7060" w:author="Author" w:date="2024-04-24T12:17:00Z">
            <w:rPr>
              <w:spacing w:val="-6"/>
              <w:sz w:val="24"/>
            </w:rPr>
          </w:rPrChange>
        </w:rPr>
        <w:t xml:space="preserve"> </w:t>
      </w:r>
      <w:r>
        <w:rPr>
          <w:sz w:val="24"/>
        </w:rPr>
        <w:t>normal</w:t>
      </w:r>
      <w:r>
        <w:rPr>
          <w:spacing w:val="-13"/>
          <w:sz w:val="24"/>
          <w:rPrChange w:id="7061" w:author="Author" w:date="2024-04-24T12:17:00Z">
            <w:rPr>
              <w:spacing w:val="-4"/>
              <w:sz w:val="24"/>
            </w:rPr>
          </w:rPrChange>
        </w:rPr>
        <w:t xml:space="preserve"> </w:t>
      </w:r>
      <w:r>
        <w:rPr>
          <w:sz w:val="24"/>
        </w:rPr>
        <w:t>planning</w:t>
      </w:r>
      <w:r>
        <w:rPr>
          <w:spacing w:val="-10"/>
          <w:sz w:val="24"/>
          <w:rPrChange w:id="7062" w:author="Author" w:date="2024-04-24T12:17:00Z">
            <w:rPr>
              <w:spacing w:val="-5"/>
              <w:sz w:val="24"/>
            </w:rPr>
          </w:rPrChange>
        </w:rPr>
        <w:t xml:space="preserve"> </w:t>
      </w:r>
      <w:r>
        <w:rPr>
          <w:sz w:val="24"/>
        </w:rPr>
        <w:t>and</w:t>
      </w:r>
      <w:r>
        <w:rPr>
          <w:spacing w:val="-12"/>
          <w:sz w:val="24"/>
          <w:rPrChange w:id="7063" w:author="Author" w:date="2024-04-24T12:17:00Z">
            <w:rPr>
              <w:spacing w:val="-4"/>
              <w:sz w:val="24"/>
            </w:rPr>
          </w:rPrChange>
        </w:rPr>
        <w:t xml:space="preserve"> </w:t>
      </w:r>
      <w:r>
        <w:rPr>
          <w:sz w:val="24"/>
        </w:rPr>
        <w:t>development</w:t>
      </w:r>
      <w:r>
        <w:rPr>
          <w:spacing w:val="-11"/>
          <w:sz w:val="24"/>
          <w:rPrChange w:id="7064" w:author="Author" w:date="2024-04-24T12:17:00Z">
            <w:rPr>
              <w:spacing w:val="-6"/>
              <w:sz w:val="24"/>
            </w:rPr>
          </w:rPrChange>
        </w:rPr>
        <w:t xml:space="preserve"> </w:t>
      </w:r>
      <w:r>
        <w:rPr>
          <w:sz w:val="24"/>
        </w:rPr>
        <w:t>management</w:t>
      </w:r>
      <w:r>
        <w:rPr>
          <w:spacing w:val="-9"/>
          <w:sz w:val="24"/>
          <w:rPrChange w:id="7065" w:author="Author" w:date="2024-04-24T12:17:00Z">
            <w:rPr>
              <w:spacing w:val="-4"/>
              <w:sz w:val="24"/>
            </w:rPr>
          </w:rPrChange>
        </w:rPr>
        <w:t xml:space="preserve"> </w:t>
      </w:r>
      <w:r>
        <w:rPr>
          <w:sz w:val="24"/>
        </w:rPr>
        <w:t>policies would not be adequate;</w:t>
      </w:r>
    </w:p>
    <w:p w14:paraId="7159651F" w14:textId="77777777" w:rsidR="006718C9" w:rsidRDefault="006718C9">
      <w:pPr>
        <w:pStyle w:val="BodyText"/>
        <w:spacing w:before="10"/>
        <w:rPr>
          <w:ins w:id="7066" w:author="Author" w:date="2024-04-24T12:17:00Z"/>
          <w:sz w:val="20"/>
        </w:rPr>
      </w:pPr>
    </w:p>
    <w:p w14:paraId="71596520" w14:textId="77777777" w:rsidR="006718C9" w:rsidRDefault="003C66F1">
      <w:pPr>
        <w:pStyle w:val="ListParagraph"/>
        <w:numPr>
          <w:ilvl w:val="1"/>
          <w:numId w:val="6"/>
        </w:numPr>
        <w:tabs>
          <w:tab w:val="left" w:pos="1388"/>
          <w:tab w:val="left" w:pos="1392"/>
        </w:tabs>
        <w:ind w:left="1392" w:right="279" w:hanging="360"/>
        <w:rPr>
          <w:sz w:val="24"/>
        </w:rPr>
        <w:pPrChange w:id="7067" w:author="Author" w:date="2024-04-24T12:17:00Z">
          <w:pPr>
            <w:pStyle w:val="ListParagraph"/>
            <w:numPr>
              <w:ilvl w:val="1"/>
              <w:numId w:val="13"/>
            </w:numPr>
            <w:tabs>
              <w:tab w:val="left" w:pos="1410"/>
              <w:tab w:val="left" w:pos="1412"/>
            </w:tabs>
            <w:ind w:right="131"/>
          </w:pPr>
        </w:pPrChange>
      </w:pPr>
      <w:r>
        <w:rPr>
          <w:sz w:val="24"/>
        </w:rPr>
        <w:t>set</w:t>
      </w:r>
      <w:r>
        <w:rPr>
          <w:spacing w:val="-6"/>
          <w:sz w:val="24"/>
          <w:rPrChange w:id="7068" w:author="Author" w:date="2024-04-24T12:17:00Z">
            <w:rPr>
              <w:spacing w:val="-2"/>
              <w:sz w:val="24"/>
            </w:rPr>
          </w:rPrChange>
        </w:rPr>
        <w:t xml:space="preserve"> </w:t>
      </w:r>
      <w:r>
        <w:rPr>
          <w:sz w:val="24"/>
        </w:rPr>
        <w:t>out</w:t>
      </w:r>
      <w:r>
        <w:rPr>
          <w:spacing w:val="-6"/>
          <w:sz w:val="24"/>
          <w:rPrChange w:id="7069" w:author="Author" w:date="2024-04-24T12:17:00Z">
            <w:rPr>
              <w:spacing w:val="-2"/>
              <w:sz w:val="24"/>
            </w:rPr>
          </w:rPrChange>
        </w:rPr>
        <w:t xml:space="preserve"> </w:t>
      </w:r>
      <w:r>
        <w:rPr>
          <w:sz w:val="24"/>
        </w:rPr>
        <w:t>whether</w:t>
      </w:r>
      <w:r>
        <w:rPr>
          <w:spacing w:val="-6"/>
          <w:sz w:val="24"/>
          <w:rPrChange w:id="7070" w:author="Author" w:date="2024-04-24T12:17:00Z">
            <w:rPr>
              <w:spacing w:val="-4"/>
              <w:sz w:val="24"/>
            </w:rPr>
          </w:rPrChange>
        </w:rPr>
        <w:t xml:space="preserve"> </w:t>
      </w:r>
      <w:r>
        <w:rPr>
          <w:sz w:val="24"/>
        </w:rPr>
        <w:t>any</w:t>
      </w:r>
      <w:r>
        <w:rPr>
          <w:spacing w:val="-7"/>
          <w:sz w:val="24"/>
          <w:rPrChange w:id="7071" w:author="Author" w:date="2024-04-24T12:17:00Z">
            <w:rPr>
              <w:spacing w:val="-5"/>
              <w:sz w:val="24"/>
            </w:rPr>
          </w:rPrChange>
        </w:rPr>
        <w:t xml:space="preserve"> </w:t>
      </w:r>
      <w:r>
        <w:rPr>
          <w:sz w:val="24"/>
        </w:rPr>
        <w:t>major</w:t>
      </w:r>
      <w:r>
        <w:rPr>
          <w:spacing w:val="-6"/>
          <w:sz w:val="24"/>
          <w:rPrChange w:id="7072" w:author="Author" w:date="2024-04-24T12:17:00Z">
            <w:rPr>
              <w:spacing w:val="-4"/>
              <w:sz w:val="24"/>
            </w:rPr>
          </w:rPrChange>
        </w:rPr>
        <w:t xml:space="preserve"> </w:t>
      </w:r>
      <w:r>
        <w:rPr>
          <w:sz w:val="24"/>
        </w:rPr>
        <w:t>changes</w:t>
      </w:r>
      <w:r>
        <w:rPr>
          <w:spacing w:val="-7"/>
          <w:sz w:val="24"/>
          <w:rPrChange w:id="7073" w:author="Author" w:date="2024-04-24T12:17:00Z">
            <w:rPr>
              <w:spacing w:val="-5"/>
              <w:sz w:val="24"/>
            </w:rPr>
          </w:rPrChange>
        </w:rPr>
        <w:t xml:space="preserve"> </w:t>
      </w:r>
      <w:r>
        <w:rPr>
          <w:sz w:val="24"/>
        </w:rPr>
        <w:t>in</w:t>
      </w:r>
      <w:r>
        <w:rPr>
          <w:spacing w:val="-7"/>
          <w:sz w:val="24"/>
          <w:rPrChange w:id="7074" w:author="Author" w:date="2024-04-24T12:17:00Z">
            <w:rPr>
              <w:spacing w:val="-2"/>
              <w:sz w:val="24"/>
            </w:rPr>
          </w:rPrChange>
        </w:rPr>
        <w:t xml:space="preserve"> </w:t>
      </w:r>
      <w:r>
        <w:rPr>
          <w:sz w:val="24"/>
        </w:rPr>
        <w:t>circumstances</w:t>
      </w:r>
      <w:r>
        <w:rPr>
          <w:spacing w:val="-6"/>
          <w:sz w:val="24"/>
          <w:rPrChange w:id="7075" w:author="Author" w:date="2024-04-24T12:17:00Z">
            <w:rPr>
              <w:spacing w:val="-5"/>
              <w:sz w:val="24"/>
            </w:rPr>
          </w:rPrChange>
        </w:rPr>
        <w:t xml:space="preserve"> </w:t>
      </w:r>
      <w:r>
        <w:rPr>
          <w:sz w:val="24"/>
        </w:rPr>
        <w:t>have</w:t>
      </w:r>
      <w:r>
        <w:rPr>
          <w:spacing w:val="-7"/>
          <w:sz w:val="24"/>
          <w:rPrChange w:id="7076" w:author="Author" w:date="2024-04-24T12:17:00Z">
            <w:rPr>
              <w:spacing w:val="-4"/>
              <w:sz w:val="24"/>
            </w:rPr>
          </w:rPrChange>
        </w:rPr>
        <w:t xml:space="preserve"> </w:t>
      </w:r>
      <w:r>
        <w:rPr>
          <w:sz w:val="24"/>
        </w:rPr>
        <w:t>made</w:t>
      </w:r>
      <w:r>
        <w:rPr>
          <w:spacing w:val="-7"/>
          <w:sz w:val="24"/>
          <w:rPrChange w:id="7077" w:author="Author" w:date="2024-04-24T12:17:00Z">
            <w:rPr>
              <w:spacing w:val="-2"/>
              <w:sz w:val="24"/>
            </w:rPr>
          </w:rPrChange>
        </w:rPr>
        <w:t xml:space="preserve"> </w:t>
      </w:r>
      <w:r>
        <w:rPr>
          <w:sz w:val="24"/>
        </w:rPr>
        <w:t>the</w:t>
      </w:r>
      <w:r>
        <w:rPr>
          <w:spacing w:val="-7"/>
          <w:sz w:val="24"/>
          <w:rPrChange w:id="7078" w:author="Author" w:date="2024-04-24T12:17:00Z">
            <w:rPr>
              <w:spacing w:val="-2"/>
              <w:sz w:val="24"/>
            </w:rPr>
          </w:rPrChange>
        </w:rPr>
        <w:t xml:space="preserve"> </w:t>
      </w:r>
      <w:r>
        <w:rPr>
          <w:sz w:val="24"/>
        </w:rPr>
        <w:t>adoption</w:t>
      </w:r>
      <w:r>
        <w:rPr>
          <w:spacing w:val="-7"/>
          <w:sz w:val="24"/>
          <w:rPrChange w:id="7079" w:author="Author" w:date="2024-04-24T12:17:00Z">
            <w:rPr>
              <w:spacing w:val="-2"/>
              <w:sz w:val="24"/>
            </w:rPr>
          </w:rPrChange>
        </w:rPr>
        <w:t xml:space="preserve"> </w:t>
      </w:r>
      <w:r>
        <w:rPr>
          <w:sz w:val="24"/>
        </w:rPr>
        <w:t>of this exceptional measure necessary;</w:t>
      </w:r>
    </w:p>
    <w:p w14:paraId="71596521" w14:textId="77777777" w:rsidR="006718C9" w:rsidRDefault="006718C9">
      <w:pPr>
        <w:pStyle w:val="BodyText"/>
        <w:spacing w:before="10"/>
        <w:rPr>
          <w:ins w:id="7080" w:author="Author" w:date="2024-04-24T12:17:00Z"/>
          <w:sz w:val="20"/>
        </w:rPr>
      </w:pPr>
    </w:p>
    <w:p w14:paraId="71596522" w14:textId="77777777" w:rsidR="006718C9" w:rsidRDefault="003C66F1">
      <w:pPr>
        <w:pStyle w:val="ListParagraph"/>
        <w:numPr>
          <w:ilvl w:val="1"/>
          <w:numId w:val="6"/>
        </w:numPr>
        <w:tabs>
          <w:tab w:val="left" w:pos="1390"/>
          <w:tab w:val="left" w:pos="1392"/>
        </w:tabs>
        <w:ind w:left="1392" w:right="1319" w:hanging="360"/>
        <w:rPr>
          <w:sz w:val="24"/>
        </w:rPr>
        <w:pPrChange w:id="7081" w:author="Author" w:date="2024-04-24T12:17:00Z">
          <w:pPr>
            <w:pStyle w:val="ListParagraph"/>
            <w:numPr>
              <w:ilvl w:val="1"/>
              <w:numId w:val="13"/>
            </w:numPr>
            <w:tabs>
              <w:tab w:val="left" w:pos="1411"/>
            </w:tabs>
            <w:ind w:left="1411" w:right="1171"/>
          </w:pPr>
        </w:pPrChange>
      </w:pPr>
      <w:r>
        <w:rPr>
          <w:sz w:val="24"/>
        </w:rPr>
        <w:t>show</w:t>
      </w:r>
      <w:r>
        <w:rPr>
          <w:spacing w:val="-9"/>
          <w:sz w:val="24"/>
          <w:rPrChange w:id="7082" w:author="Author" w:date="2024-04-24T12:17:00Z">
            <w:rPr>
              <w:spacing w:val="-3"/>
              <w:sz w:val="24"/>
            </w:rPr>
          </w:rPrChange>
        </w:rPr>
        <w:t xml:space="preserve"> </w:t>
      </w:r>
      <w:r>
        <w:rPr>
          <w:sz w:val="24"/>
        </w:rPr>
        <w:t>what</w:t>
      </w:r>
      <w:r>
        <w:rPr>
          <w:spacing w:val="-7"/>
          <w:sz w:val="24"/>
          <w:rPrChange w:id="7083" w:author="Author" w:date="2024-04-24T12:17:00Z">
            <w:rPr>
              <w:spacing w:val="-2"/>
              <w:sz w:val="24"/>
            </w:rPr>
          </w:rPrChange>
        </w:rPr>
        <w:t xml:space="preserve"> </w:t>
      </w:r>
      <w:r>
        <w:rPr>
          <w:sz w:val="24"/>
        </w:rPr>
        <w:t>the</w:t>
      </w:r>
      <w:r>
        <w:rPr>
          <w:spacing w:val="-8"/>
          <w:sz w:val="24"/>
          <w:rPrChange w:id="7084" w:author="Author" w:date="2024-04-24T12:17:00Z">
            <w:rPr>
              <w:spacing w:val="-2"/>
              <w:sz w:val="24"/>
            </w:rPr>
          </w:rPrChange>
        </w:rPr>
        <w:t xml:space="preserve"> </w:t>
      </w:r>
      <w:r>
        <w:rPr>
          <w:sz w:val="24"/>
        </w:rPr>
        <w:t>consequences</w:t>
      </w:r>
      <w:r>
        <w:rPr>
          <w:spacing w:val="-8"/>
          <w:sz w:val="24"/>
          <w:rPrChange w:id="7085" w:author="Author" w:date="2024-04-24T12:17:00Z">
            <w:rPr>
              <w:spacing w:val="-3"/>
              <w:sz w:val="24"/>
            </w:rPr>
          </w:rPrChange>
        </w:rPr>
        <w:t xml:space="preserve"> </w:t>
      </w:r>
      <w:r>
        <w:rPr>
          <w:sz w:val="24"/>
        </w:rPr>
        <w:t>of</w:t>
      </w:r>
      <w:r>
        <w:rPr>
          <w:spacing w:val="-7"/>
          <w:sz w:val="24"/>
          <w:rPrChange w:id="7086" w:author="Author" w:date="2024-04-24T12:17:00Z">
            <w:rPr>
              <w:spacing w:val="-5"/>
              <w:sz w:val="24"/>
            </w:rPr>
          </w:rPrChange>
        </w:rPr>
        <w:t xml:space="preserve"> </w:t>
      </w:r>
      <w:r>
        <w:rPr>
          <w:sz w:val="24"/>
        </w:rPr>
        <w:t>the</w:t>
      </w:r>
      <w:r>
        <w:rPr>
          <w:spacing w:val="-8"/>
          <w:sz w:val="24"/>
          <w:rPrChange w:id="7087" w:author="Author" w:date="2024-04-24T12:17:00Z">
            <w:rPr>
              <w:spacing w:val="-2"/>
              <w:sz w:val="24"/>
            </w:rPr>
          </w:rPrChange>
        </w:rPr>
        <w:t xml:space="preserve"> </w:t>
      </w:r>
      <w:r>
        <w:rPr>
          <w:sz w:val="24"/>
        </w:rPr>
        <w:t>proposal</w:t>
      </w:r>
      <w:r>
        <w:rPr>
          <w:spacing w:val="-8"/>
          <w:sz w:val="24"/>
          <w:rPrChange w:id="7088" w:author="Author" w:date="2024-04-24T12:17:00Z">
            <w:rPr>
              <w:spacing w:val="-6"/>
              <w:sz w:val="24"/>
            </w:rPr>
          </w:rPrChange>
        </w:rPr>
        <w:t xml:space="preserve"> </w:t>
      </w:r>
      <w:r>
        <w:rPr>
          <w:sz w:val="24"/>
        </w:rPr>
        <w:t>would</w:t>
      </w:r>
      <w:r>
        <w:rPr>
          <w:spacing w:val="-8"/>
          <w:sz w:val="24"/>
          <w:rPrChange w:id="7089" w:author="Author" w:date="2024-04-24T12:17:00Z">
            <w:rPr>
              <w:spacing w:val="-4"/>
              <w:sz w:val="24"/>
            </w:rPr>
          </w:rPrChange>
        </w:rPr>
        <w:t xml:space="preserve"> </w:t>
      </w:r>
      <w:r>
        <w:rPr>
          <w:sz w:val="24"/>
        </w:rPr>
        <w:t>be</w:t>
      </w:r>
      <w:r>
        <w:rPr>
          <w:spacing w:val="-8"/>
          <w:sz w:val="24"/>
          <w:rPrChange w:id="7090" w:author="Author" w:date="2024-04-24T12:17:00Z">
            <w:rPr>
              <w:spacing w:val="-2"/>
              <w:sz w:val="24"/>
            </w:rPr>
          </w:rPrChange>
        </w:rPr>
        <w:t xml:space="preserve"> </w:t>
      </w:r>
      <w:r>
        <w:rPr>
          <w:sz w:val="24"/>
        </w:rPr>
        <w:t>for</w:t>
      </w:r>
      <w:r>
        <w:rPr>
          <w:spacing w:val="-7"/>
          <w:sz w:val="24"/>
          <w:rPrChange w:id="7091" w:author="Author" w:date="2024-04-24T12:17:00Z">
            <w:rPr>
              <w:spacing w:val="-4"/>
              <w:sz w:val="24"/>
            </w:rPr>
          </w:rPrChange>
        </w:rPr>
        <w:t xml:space="preserve"> </w:t>
      </w:r>
      <w:r>
        <w:rPr>
          <w:sz w:val="24"/>
        </w:rPr>
        <w:t xml:space="preserve">sustainable </w:t>
      </w:r>
      <w:r>
        <w:rPr>
          <w:spacing w:val="-2"/>
          <w:sz w:val="24"/>
        </w:rPr>
        <w:t>development;</w:t>
      </w:r>
    </w:p>
    <w:p w14:paraId="71596523" w14:textId="77777777" w:rsidR="006718C9" w:rsidRDefault="006718C9">
      <w:pPr>
        <w:pStyle w:val="BodyText"/>
        <w:spacing w:before="9"/>
        <w:rPr>
          <w:ins w:id="7092" w:author="Author" w:date="2024-04-24T12:17:00Z"/>
          <w:sz w:val="20"/>
        </w:rPr>
      </w:pPr>
    </w:p>
    <w:p w14:paraId="71596524" w14:textId="77777777" w:rsidR="006718C9" w:rsidRDefault="003C66F1">
      <w:pPr>
        <w:pStyle w:val="ListParagraph"/>
        <w:numPr>
          <w:ilvl w:val="1"/>
          <w:numId w:val="6"/>
        </w:numPr>
        <w:tabs>
          <w:tab w:val="left" w:pos="1388"/>
          <w:tab w:val="left" w:pos="1392"/>
        </w:tabs>
        <w:ind w:left="1392" w:right="446" w:hanging="360"/>
        <w:rPr>
          <w:sz w:val="24"/>
        </w:rPr>
        <w:pPrChange w:id="7093" w:author="Author" w:date="2024-04-24T12:17:00Z">
          <w:pPr>
            <w:pStyle w:val="ListParagraph"/>
            <w:numPr>
              <w:ilvl w:val="1"/>
              <w:numId w:val="13"/>
            </w:numPr>
            <w:tabs>
              <w:tab w:val="left" w:pos="1409"/>
              <w:tab w:val="left" w:pos="1411"/>
            </w:tabs>
            <w:ind w:left="1411" w:right="306"/>
          </w:pPr>
        </w:pPrChange>
      </w:pPr>
      <w:r>
        <w:rPr>
          <w:sz w:val="24"/>
        </w:rPr>
        <w:t>demonstrate</w:t>
      </w:r>
      <w:r>
        <w:rPr>
          <w:spacing w:val="-7"/>
          <w:sz w:val="24"/>
          <w:rPrChange w:id="7094" w:author="Author" w:date="2024-04-24T12:17:00Z">
            <w:rPr>
              <w:spacing w:val="-4"/>
              <w:sz w:val="24"/>
            </w:rPr>
          </w:rPrChange>
        </w:rPr>
        <w:t xml:space="preserve"> </w:t>
      </w:r>
      <w:r>
        <w:rPr>
          <w:sz w:val="24"/>
        </w:rPr>
        <w:t>the</w:t>
      </w:r>
      <w:r>
        <w:rPr>
          <w:spacing w:val="-7"/>
          <w:sz w:val="24"/>
          <w:rPrChange w:id="7095" w:author="Author" w:date="2024-04-24T12:17:00Z">
            <w:rPr>
              <w:spacing w:val="-4"/>
              <w:sz w:val="24"/>
            </w:rPr>
          </w:rPrChange>
        </w:rPr>
        <w:t xml:space="preserve"> </w:t>
      </w:r>
      <w:r>
        <w:rPr>
          <w:sz w:val="24"/>
        </w:rPr>
        <w:t>necessity</w:t>
      </w:r>
      <w:r>
        <w:rPr>
          <w:spacing w:val="-6"/>
          <w:sz w:val="24"/>
          <w:rPrChange w:id="7096" w:author="Author" w:date="2024-04-24T12:17:00Z">
            <w:rPr>
              <w:spacing w:val="-3"/>
              <w:sz w:val="24"/>
            </w:rPr>
          </w:rPrChange>
        </w:rPr>
        <w:t xml:space="preserve"> </w:t>
      </w:r>
      <w:r>
        <w:rPr>
          <w:sz w:val="24"/>
        </w:rPr>
        <w:t>for</w:t>
      </w:r>
      <w:r>
        <w:rPr>
          <w:spacing w:val="-6"/>
          <w:sz w:val="24"/>
          <w:rPrChange w:id="7097" w:author="Author" w:date="2024-04-24T12:17:00Z">
            <w:rPr>
              <w:spacing w:val="-4"/>
              <w:sz w:val="24"/>
            </w:rPr>
          </w:rPrChange>
        </w:rPr>
        <w:t xml:space="preserve"> </w:t>
      </w:r>
      <w:r>
        <w:rPr>
          <w:sz w:val="24"/>
        </w:rPr>
        <w:t>the</w:t>
      </w:r>
      <w:r>
        <w:rPr>
          <w:spacing w:val="-7"/>
          <w:sz w:val="24"/>
          <w:rPrChange w:id="7098" w:author="Author" w:date="2024-04-24T12:17:00Z">
            <w:rPr>
              <w:spacing w:val="-2"/>
              <w:sz w:val="24"/>
            </w:rPr>
          </w:rPrChange>
        </w:rPr>
        <w:t xml:space="preserve"> </w:t>
      </w:r>
      <w:r>
        <w:rPr>
          <w:sz w:val="24"/>
        </w:rPr>
        <w:t>Green</w:t>
      </w:r>
      <w:r>
        <w:rPr>
          <w:spacing w:val="-7"/>
          <w:sz w:val="24"/>
          <w:rPrChange w:id="7099" w:author="Author" w:date="2024-04-24T12:17:00Z">
            <w:rPr>
              <w:spacing w:val="-2"/>
              <w:sz w:val="24"/>
            </w:rPr>
          </w:rPrChange>
        </w:rPr>
        <w:t xml:space="preserve"> </w:t>
      </w:r>
      <w:r>
        <w:rPr>
          <w:sz w:val="24"/>
        </w:rPr>
        <w:t>Belt</w:t>
      </w:r>
      <w:r>
        <w:rPr>
          <w:spacing w:val="-5"/>
          <w:sz w:val="24"/>
        </w:rPr>
        <w:t xml:space="preserve"> </w:t>
      </w:r>
      <w:r>
        <w:rPr>
          <w:sz w:val="24"/>
        </w:rPr>
        <w:t>and</w:t>
      </w:r>
      <w:r>
        <w:rPr>
          <w:spacing w:val="-7"/>
          <w:sz w:val="24"/>
          <w:rPrChange w:id="7100" w:author="Author" w:date="2024-04-24T12:17:00Z">
            <w:rPr>
              <w:spacing w:val="-2"/>
              <w:sz w:val="24"/>
            </w:rPr>
          </w:rPrChange>
        </w:rPr>
        <w:t xml:space="preserve"> </w:t>
      </w:r>
      <w:r>
        <w:rPr>
          <w:sz w:val="24"/>
        </w:rPr>
        <w:t>its</w:t>
      </w:r>
      <w:r>
        <w:rPr>
          <w:spacing w:val="-7"/>
          <w:sz w:val="24"/>
          <w:rPrChange w:id="7101" w:author="Author" w:date="2024-04-24T12:17:00Z">
            <w:rPr>
              <w:spacing w:val="-5"/>
              <w:sz w:val="24"/>
            </w:rPr>
          </w:rPrChange>
        </w:rPr>
        <w:t xml:space="preserve"> </w:t>
      </w:r>
      <w:r>
        <w:rPr>
          <w:sz w:val="24"/>
        </w:rPr>
        <w:t>consistency</w:t>
      </w:r>
      <w:r>
        <w:rPr>
          <w:spacing w:val="-7"/>
          <w:sz w:val="24"/>
          <w:rPrChange w:id="7102" w:author="Author" w:date="2024-04-24T12:17:00Z">
            <w:rPr>
              <w:spacing w:val="-3"/>
              <w:sz w:val="24"/>
            </w:rPr>
          </w:rPrChange>
        </w:rPr>
        <w:t xml:space="preserve"> </w:t>
      </w:r>
      <w:r>
        <w:rPr>
          <w:sz w:val="24"/>
        </w:rPr>
        <w:t>with</w:t>
      </w:r>
      <w:r>
        <w:rPr>
          <w:spacing w:val="-4"/>
          <w:sz w:val="24"/>
          <w:rPrChange w:id="7103" w:author="Author" w:date="2024-04-24T12:17:00Z">
            <w:rPr>
              <w:spacing w:val="-2"/>
              <w:sz w:val="24"/>
            </w:rPr>
          </w:rPrChange>
        </w:rPr>
        <w:t xml:space="preserve"> </w:t>
      </w:r>
      <w:r>
        <w:rPr>
          <w:sz w:val="24"/>
        </w:rPr>
        <w:t>strategic policies for adjoining areas; and</w:t>
      </w:r>
    </w:p>
    <w:p w14:paraId="71596525" w14:textId="77777777" w:rsidR="006718C9" w:rsidRDefault="006718C9">
      <w:pPr>
        <w:pStyle w:val="BodyText"/>
        <w:spacing w:before="10"/>
        <w:rPr>
          <w:ins w:id="7104" w:author="Author" w:date="2024-04-24T12:17:00Z"/>
          <w:sz w:val="20"/>
        </w:rPr>
      </w:pPr>
    </w:p>
    <w:p w14:paraId="71596526" w14:textId="77777777" w:rsidR="006718C9" w:rsidRDefault="003C66F1">
      <w:pPr>
        <w:pStyle w:val="ListParagraph"/>
        <w:numPr>
          <w:ilvl w:val="1"/>
          <w:numId w:val="6"/>
        </w:numPr>
        <w:tabs>
          <w:tab w:val="left" w:pos="1442"/>
        </w:tabs>
        <w:ind w:left="1442" w:hanging="356"/>
        <w:rPr>
          <w:sz w:val="24"/>
        </w:rPr>
        <w:pPrChange w:id="7105" w:author="Author" w:date="2024-04-24T12:17:00Z">
          <w:pPr>
            <w:pStyle w:val="ListParagraph"/>
            <w:numPr>
              <w:ilvl w:val="1"/>
              <w:numId w:val="13"/>
            </w:numPr>
            <w:tabs>
              <w:tab w:val="left" w:pos="1462"/>
            </w:tabs>
            <w:ind w:left="1462" w:hanging="358"/>
          </w:pPr>
        </w:pPrChange>
      </w:pPr>
      <w:r>
        <w:rPr>
          <w:sz w:val="24"/>
        </w:rPr>
        <w:t>show</w:t>
      </w:r>
      <w:r>
        <w:rPr>
          <w:spacing w:val="-9"/>
          <w:sz w:val="24"/>
          <w:rPrChange w:id="7106" w:author="Author" w:date="2024-04-24T12:17:00Z">
            <w:rPr>
              <w:spacing w:val="-4"/>
              <w:sz w:val="24"/>
            </w:rPr>
          </w:rPrChange>
        </w:rPr>
        <w:t xml:space="preserve"> </w:t>
      </w:r>
      <w:r>
        <w:rPr>
          <w:sz w:val="24"/>
        </w:rPr>
        <w:t>how</w:t>
      </w:r>
      <w:r>
        <w:rPr>
          <w:spacing w:val="-6"/>
          <w:sz w:val="24"/>
          <w:rPrChange w:id="7107" w:author="Author" w:date="2024-04-24T12:17:00Z">
            <w:rPr>
              <w:spacing w:val="-2"/>
              <w:sz w:val="24"/>
            </w:rPr>
          </w:rPrChange>
        </w:rPr>
        <w:t xml:space="preserve"> </w:t>
      </w:r>
      <w:r>
        <w:rPr>
          <w:sz w:val="24"/>
        </w:rPr>
        <w:t>the</w:t>
      </w:r>
      <w:r>
        <w:rPr>
          <w:spacing w:val="-5"/>
          <w:sz w:val="24"/>
          <w:rPrChange w:id="7108" w:author="Author" w:date="2024-04-24T12:17:00Z">
            <w:rPr>
              <w:spacing w:val="-2"/>
              <w:sz w:val="24"/>
            </w:rPr>
          </w:rPrChange>
        </w:rPr>
        <w:t xml:space="preserve"> </w:t>
      </w:r>
      <w:r>
        <w:rPr>
          <w:sz w:val="24"/>
        </w:rPr>
        <w:t>Green</w:t>
      </w:r>
      <w:r>
        <w:rPr>
          <w:spacing w:val="-5"/>
          <w:sz w:val="24"/>
          <w:rPrChange w:id="7109" w:author="Author" w:date="2024-04-24T12:17:00Z">
            <w:rPr>
              <w:spacing w:val="-1"/>
              <w:sz w:val="24"/>
            </w:rPr>
          </w:rPrChange>
        </w:rPr>
        <w:t xml:space="preserve"> </w:t>
      </w:r>
      <w:r>
        <w:rPr>
          <w:sz w:val="24"/>
        </w:rPr>
        <w:t>Belt</w:t>
      </w:r>
      <w:r>
        <w:rPr>
          <w:spacing w:val="-4"/>
          <w:sz w:val="24"/>
          <w:rPrChange w:id="7110" w:author="Author" w:date="2024-04-24T12:17:00Z">
            <w:rPr>
              <w:sz w:val="24"/>
            </w:rPr>
          </w:rPrChange>
        </w:rPr>
        <w:t xml:space="preserve"> </w:t>
      </w:r>
      <w:r>
        <w:rPr>
          <w:sz w:val="24"/>
        </w:rPr>
        <w:t>would</w:t>
      </w:r>
      <w:r>
        <w:rPr>
          <w:spacing w:val="-5"/>
          <w:sz w:val="24"/>
          <w:rPrChange w:id="7111" w:author="Author" w:date="2024-04-24T12:17:00Z">
            <w:rPr>
              <w:spacing w:val="-3"/>
              <w:sz w:val="24"/>
            </w:rPr>
          </w:rPrChange>
        </w:rPr>
        <w:t xml:space="preserve"> </w:t>
      </w:r>
      <w:r>
        <w:rPr>
          <w:sz w:val="24"/>
        </w:rPr>
        <w:t>meet</w:t>
      </w:r>
      <w:r>
        <w:rPr>
          <w:spacing w:val="-4"/>
          <w:sz w:val="24"/>
          <w:rPrChange w:id="7112" w:author="Author" w:date="2024-04-24T12:17:00Z">
            <w:rPr>
              <w:spacing w:val="-3"/>
              <w:sz w:val="24"/>
            </w:rPr>
          </w:rPrChange>
        </w:rPr>
        <w:t xml:space="preserve"> </w:t>
      </w:r>
      <w:r>
        <w:rPr>
          <w:sz w:val="24"/>
        </w:rPr>
        <w:t>the</w:t>
      </w:r>
      <w:r>
        <w:rPr>
          <w:spacing w:val="-5"/>
          <w:sz w:val="24"/>
          <w:rPrChange w:id="7113" w:author="Author" w:date="2024-04-24T12:17:00Z">
            <w:rPr>
              <w:spacing w:val="-2"/>
              <w:sz w:val="24"/>
            </w:rPr>
          </w:rPrChange>
        </w:rPr>
        <w:t xml:space="preserve"> </w:t>
      </w:r>
      <w:r>
        <w:rPr>
          <w:sz w:val="24"/>
        </w:rPr>
        <w:t>other</w:t>
      </w:r>
      <w:r>
        <w:rPr>
          <w:spacing w:val="-4"/>
          <w:sz w:val="24"/>
          <w:rPrChange w:id="7114" w:author="Author" w:date="2024-04-24T12:17:00Z">
            <w:rPr>
              <w:spacing w:val="-3"/>
              <w:sz w:val="24"/>
            </w:rPr>
          </w:rPrChange>
        </w:rPr>
        <w:t xml:space="preserve"> </w:t>
      </w:r>
      <w:r>
        <w:rPr>
          <w:sz w:val="24"/>
        </w:rPr>
        <w:t>objectives</w:t>
      </w:r>
      <w:r>
        <w:rPr>
          <w:spacing w:val="-4"/>
          <w:sz w:val="24"/>
          <w:rPrChange w:id="7115" w:author="Author" w:date="2024-04-24T12:17:00Z">
            <w:rPr>
              <w:spacing w:val="-1"/>
              <w:sz w:val="24"/>
            </w:rPr>
          </w:rPrChange>
        </w:rPr>
        <w:t xml:space="preserve"> </w:t>
      </w:r>
      <w:r>
        <w:rPr>
          <w:sz w:val="24"/>
        </w:rPr>
        <w:t>of</w:t>
      </w:r>
      <w:r>
        <w:rPr>
          <w:spacing w:val="-4"/>
          <w:sz w:val="24"/>
        </w:rPr>
        <w:t xml:space="preserve"> </w:t>
      </w:r>
      <w:r>
        <w:rPr>
          <w:sz w:val="24"/>
        </w:rPr>
        <w:t>the</w:t>
      </w:r>
      <w:r>
        <w:rPr>
          <w:spacing w:val="-2"/>
          <w:sz w:val="24"/>
          <w:rPrChange w:id="7116" w:author="Author" w:date="2024-04-24T12:17:00Z">
            <w:rPr>
              <w:sz w:val="24"/>
            </w:rPr>
          </w:rPrChange>
        </w:rPr>
        <w:t xml:space="preserve"> </w:t>
      </w:r>
      <w:r>
        <w:rPr>
          <w:spacing w:val="-2"/>
          <w:sz w:val="24"/>
        </w:rPr>
        <w:t>Framework.</w:t>
      </w:r>
    </w:p>
    <w:p w14:paraId="71596527" w14:textId="77777777" w:rsidR="006718C9" w:rsidRDefault="006718C9">
      <w:pPr>
        <w:pStyle w:val="BodyText"/>
      </w:pPr>
    </w:p>
    <w:p w14:paraId="71596528" w14:textId="28B996EC" w:rsidR="006718C9" w:rsidRDefault="003C66F1">
      <w:pPr>
        <w:pStyle w:val="ListParagraph"/>
        <w:numPr>
          <w:ilvl w:val="0"/>
          <w:numId w:val="6"/>
        </w:numPr>
        <w:tabs>
          <w:tab w:val="left" w:pos="970"/>
        </w:tabs>
        <w:ind w:left="970" w:right="260"/>
        <w:jc w:val="left"/>
        <w:rPr>
          <w:ins w:id="7117" w:author="Author" w:date="2024-04-24T12:17:00Z"/>
          <w:sz w:val="24"/>
        </w:rPr>
      </w:pPr>
      <w:r>
        <w:rPr>
          <w:sz w:val="24"/>
        </w:rPr>
        <w:t>Once</w:t>
      </w:r>
      <w:r>
        <w:rPr>
          <w:spacing w:val="-4"/>
          <w:sz w:val="24"/>
          <w:rPrChange w:id="7118" w:author="Author" w:date="2024-04-24T12:17:00Z">
            <w:rPr>
              <w:spacing w:val="-1"/>
              <w:sz w:val="24"/>
            </w:rPr>
          </w:rPrChange>
        </w:rPr>
        <w:t xml:space="preserve"> </w:t>
      </w:r>
      <w:r>
        <w:rPr>
          <w:sz w:val="24"/>
        </w:rPr>
        <w:t>established,</w:t>
      </w:r>
      <w:r>
        <w:rPr>
          <w:spacing w:val="-3"/>
          <w:sz w:val="24"/>
          <w:rPrChange w:id="7119" w:author="Author" w:date="2024-04-24T12:17:00Z">
            <w:rPr>
              <w:spacing w:val="-2"/>
              <w:sz w:val="24"/>
            </w:rPr>
          </w:rPrChange>
        </w:rPr>
        <w:t xml:space="preserve"> </w:t>
      </w:r>
      <w:ins w:id="7120" w:author="Author" w:date="2024-04-24T12:17:00Z">
        <w:r>
          <w:rPr>
            <w:sz w:val="24"/>
          </w:rPr>
          <w:t>there</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requirement</w:t>
        </w:r>
        <w:r>
          <w:rPr>
            <w:spacing w:val="-3"/>
            <w:sz w:val="24"/>
          </w:rPr>
          <w:t xml:space="preserve"> </w:t>
        </w:r>
        <w:r>
          <w:rPr>
            <w:sz w:val="24"/>
          </w:rPr>
          <w:t>for</w:t>
        </w:r>
        <w:r>
          <w:rPr>
            <w:spacing w:val="-3"/>
            <w:sz w:val="24"/>
          </w:rPr>
          <w:t xml:space="preserve"> </w:t>
        </w:r>
      </w:ins>
      <w:r>
        <w:rPr>
          <w:sz w:val="24"/>
        </w:rPr>
        <w:t>Green</w:t>
      </w:r>
      <w:r>
        <w:rPr>
          <w:spacing w:val="-4"/>
          <w:sz w:val="24"/>
          <w:rPrChange w:id="7121" w:author="Author" w:date="2024-04-24T12:17:00Z">
            <w:rPr>
              <w:sz w:val="24"/>
            </w:rPr>
          </w:rPrChange>
        </w:rPr>
        <w:t xml:space="preserve"> </w:t>
      </w:r>
      <w:r>
        <w:rPr>
          <w:sz w:val="24"/>
        </w:rPr>
        <w:t>Belt</w:t>
      </w:r>
      <w:r>
        <w:rPr>
          <w:spacing w:val="-3"/>
          <w:sz w:val="24"/>
          <w:rPrChange w:id="7122" w:author="Author" w:date="2024-04-24T12:17:00Z">
            <w:rPr>
              <w:sz w:val="24"/>
            </w:rPr>
          </w:rPrChange>
        </w:rPr>
        <w:t xml:space="preserve"> </w:t>
      </w:r>
      <w:r>
        <w:rPr>
          <w:sz w:val="24"/>
        </w:rPr>
        <w:t>boundaries</w:t>
      </w:r>
      <w:r>
        <w:rPr>
          <w:spacing w:val="-4"/>
          <w:sz w:val="24"/>
          <w:rPrChange w:id="7123" w:author="Author" w:date="2024-04-24T12:17:00Z">
            <w:rPr>
              <w:sz w:val="24"/>
            </w:rPr>
          </w:rPrChange>
        </w:rPr>
        <w:t xml:space="preserve"> </w:t>
      </w:r>
      <w:del w:id="7124" w:author="Author" w:date="2024-04-24T12:17:00Z">
        <w:r w:rsidR="0034329F">
          <w:rPr>
            <w:sz w:val="24"/>
          </w:rPr>
          <w:delText>should only</w:delText>
        </w:r>
      </w:del>
      <w:ins w:id="7125" w:author="Author" w:date="2024-04-24T12:17:00Z">
        <w:r>
          <w:rPr>
            <w:sz w:val="24"/>
          </w:rPr>
          <w:t>to</w:t>
        </w:r>
      </w:ins>
      <w:r>
        <w:rPr>
          <w:spacing w:val="-4"/>
          <w:sz w:val="24"/>
          <w:rPrChange w:id="7126" w:author="Author" w:date="2024-04-24T12:17:00Z">
            <w:rPr>
              <w:sz w:val="24"/>
            </w:rPr>
          </w:rPrChange>
        </w:rPr>
        <w:t xml:space="preserve"> </w:t>
      </w:r>
      <w:r>
        <w:rPr>
          <w:sz w:val="24"/>
        </w:rPr>
        <w:t>be</w:t>
      </w:r>
      <w:r>
        <w:rPr>
          <w:spacing w:val="-5"/>
          <w:sz w:val="24"/>
          <w:rPrChange w:id="7127" w:author="Author" w:date="2024-04-24T12:17:00Z">
            <w:rPr>
              <w:spacing w:val="-1"/>
              <w:sz w:val="24"/>
            </w:rPr>
          </w:rPrChange>
        </w:rPr>
        <w:t xml:space="preserve"> </w:t>
      </w:r>
      <w:del w:id="7128" w:author="Author" w:date="2024-04-24T12:17:00Z">
        <w:r w:rsidR="0034329F">
          <w:rPr>
            <w:sz w:val="24"/>
          </w:rPr>
          <w:delText>altered</w:delText>
        </w:r>
      </w:del>
      <w:ins w:id="7129" w:author="Author" w:date="2024-04-24T12:17:00Z">
        <w:r>
          <w:rPr>
            <w:sz w:val="24"/>
          </w:rPr>
          <w:t>reviewed or changed when plans are being prepared or updated. Authorities may choose to review and alter Green Belt boundaries</w:t>
        </w:r>
      </w:ins>
      <w:r>
        <w:rPr>
          <w:sz w:val="24"/>
        </w:rPr>
        <w:t xml:space="preserve"> where exceptional circumstances</w:t>
      </w:r>
      <w:r>
        <w:rPr>
          <w:sz w:val="24"/>
          <w:rPrChange w:id="7130" w:author="Author" w:date="2024-04-24T12:17:00Z">
            <w:rPr>
              <w:spacing w:val="-4"/>
              <w:sz w:val="24"/>
            </w:rPr>
          </w:rPrChange>
        </w:rPr>
        <w:t xml:space="preserve"> </w:t>
      </w:r>
      <w:r>
        <w:rPr>
          <w:sz w:val="24"/>
        </w:rPr>
        <w:t>are</w:t>
      </w:r>
      <w:r>
        <w:rPr>
          <w:sz w:val="24"/>
          <w:rPrChange w:id="7131" w:author="Author" w:date="2024-04-24T12:17:00Z">
            <w:rPr>
              <w:spacing w:val="-3"/>
              <w:sz w:val="24"/>
            </w:rPr>
          </w:rPrChange>
        </w:rPr>
        <w:t xml:space="preserve"> </w:t>
      </w:r>
      <w:r>
        <w:rPr>
          <w:sz w:val="24"/>
        </w:rPr>
        <w:t>fully</w:t>
      </w:r>
      <w:r>
        <w:rPr>
          <w:sz w:val="24"/>
          <w:rPrChange w:id="7132" w:author="Author" w:date="2024-04-24T12:17:00Z">
            <w:rPr>
              <w:spacing w:val="-5"/>
              <w:sz w:val="24"/>
            </w:rPr>
          </w:rPrChange>
        </w:rPr>
        <w:t xml:space="preserve"> </w:t>
      </w:r>
      <w:r>
        <w:rPr>
          <w:sz w:val="24"/>
        </w:rPr>
        <w:t>evidenced</w:t>
      </w:r>
      <w:r>
        <w:rPr>
          <w:sz w:val="24"/>
          <w:rPrChange w:id="7133" w:author="Author" w:date="2024-04-24T12:17:00Z">
            <w:rPr>
              <w:spacing w:val="-4"/>
              <w:sz w:val="24"/>
            </w:rPr>
          </w:rPrChange>
        </w:rPr>
        <w:t xml:space="preserve"> </w:t>
      </w:r>
      <w:r>
        <w:rPr>
          <w:sz w:val="24"/>
        </w:rPr>
        <w:t>and</w:t>
      </w:r>
      <w:r>
        <w:rPr>
          <w:sz w:val="24"/>
          <w:rPrChange w:id="7134" w:author="Author" w:date="2024-04-24T12:17:00Z">
            <w:rPr>
              <w:spacing w:val="-3"/>
              <w:sz w:val="24"/>
            </w:rPr>
          </w:rPrChange>
        </w:rPr>
        <w:t xml:space="preserve"> </w:t>
      </w:r>
      <w:r>
        <w:rPr>
          <w:sz w:val="24"/>
        </w:rPr>
        <w:t>justified,</w:t>
      </w:r>
      <w:r>
        <w:rPr>
          <w:sz w:val="24"/>
          <w:rPrChange w:id="7135" w:author="Author" w:date="2024-04-24T12:17:00Z">
            <w:rPr>
              <w:spacing w:val="-4"/>
              <w:sz w:val="24"/>
            </w:rPr>
          </w:rPrChange>
        </w:rPr>
        <w:t xml:space="preserve"> </w:t>
      </w:r>
      <w:ins w:id="7136" w:author="Author" w:date="2024-04-24T12:17:00Z">
        <w:r>
          <w:rPr>
            <w:sz w:val="24"/>
          </w:rPr>
          <w:t xml:space="preserve">in which case proposals for changes should be made only </w:t>
        </w:r>
      </w:ins>
      <w:r>
        <w:rPr>
          <w:sz w:val="24"/>
        </w:rPr>
        <w:t>through</w:t>
      </w:r>
      <w:r>
        <w:rPr>
          <w:sz w:val="24"/>
          <w:rPrChange w:id="7137" w:author="Author" w:date="2024-04-24T12:17:00Z">
            <w:rPr>
              <w:spacing w:val="-3"/>
              <w:sz w:val="24"/>
            </w:rPr>
          </w:rPrChange>
        </w:rPr>
        <w:t xml:space="preserve"> </w:t>
      </w:r>
      <w:r>
        <w:rPr>
          <w:sz w:val="24"/>
        </w:rPr>
        <w:t>the</w:t>
      </w:r>
      <w:r>
        <w:rPr>
          <w:sz w:val="24"/>
          <w:rPrChange w:id="7138" w:author="Author" w:date="2024-04-24T12:17:00Z">
            <w:rPr>
              <w:spacing w:val="-3"/>
              <w:sz w:val="24"/>
            </w:rPr>
          </w:rPrChange>
        </w:rPr>
        <w:t xml:space="preserve"> </w:t>
      </w:r>
      <w:del w:id="7139" w:author="Author" w:date="2024-04-24T12:17:00Z">
        <w:r w:rsidR="0034329F">
          <w:rPr>
            <w:sz w:val="24"/>
          </w:rPr>
          <w:delText>preparation</w:delText>
        </w:r>
        <w:r w:rsidR="0034329F">
          <w:rPr>
            <w:spacing w:val="-3"/>
            <w:sz w:val="24"/>
          </w:rPr>
          <w:delText xml:space="preserve"> </w:delText>
        </w:r>
        <w:r w:rsidR="0034329F">
          <w:rPr>
            <w:sz w:val="24"/>
          </w:rPr>
          <w:delText>or</w:delText>
        </w:r>
        <w:r w:rsidR="0034329F">
          <w:rPr>
            <w:spacing w:val="-4"/>
            <w:sz w:val="24"/>
          </w:rPr>
          <w:delText xml:space="preserve"> </w:delText>
        </w:r>
        <w:r w:rsidR="0034329F">
          <w:rPr>
            <w:sz w:val="24"/>
          </w:rPr>
          <w:delText>updating of</w:delText>
        </w:r>
        <w:r w:rsidR="0034329F">
          <w:rPr>
            <w:spacing w:val="-1"/>
            <w:sz w:val="24"/>
          </w:rPr>
          <w:delText xml:space="preserve"> </w:delText>
        </w:r>
        <w:r w:rsidR="0034329F">
          <w:rPr>
            <w:sz w:val="24"/>
          </w:rPr>
          <w:delText>plans</w:delText>
        </w:r>
      </w:del>
      <w:ins w:id="7140" w:author="Author" w:date="2024-04-24T12:17:00Z">
        <w:r>
          <w:rPr>
            <w:sz w:val="24"/>
          </w:rPr>
          <w:t>plan-making process</w:t>
        </w:r>
      </w:ins>
      <w:r>
        <w:rPr>
          <w:sz w:val="24"/>
        </w:rPr>
        <w:t>.</w:t>
      </w:r>
      <w:r>
        <w:rPr>
          <w:sz w:val="24"/>
          <w:rPrChange w:id="7141" w:author="Author" w:date="2024-04-24T12:17:00Z">
            <w:rPr>
              <w:spacing w:val="-1"/>
              <w:sz w:val="24"/>
            </w:rPr>
          </w:rPrChange>
        </w:rPr>
        <w:t xml:space="preserve"> </w:t>
      </w:r>
      <w:r>
        <w:rPr>
          <w:sz w:val="24"/>
        </w:rPr>
        <w:t>Strategic</w:t>
      </w:r>
      <w:r>
        <w:rPr>
          <w:sz w:val="24"/>
          <w:rPrChange w:id="7142" w:author="Author" w:date="2024-04-24T12:17:00Z">
            <w:rPr>
              <w:spacing w:val="-2"/>
              <w:sz w:val="24"/>
            </w:rPr>
          </w:rPrChange>
        </w:rPr>
        <w:t xml:space="preserve"> </w:t>
      </w:r>
      <w:r>
        <w:rPr>
          <w:sz w:val="24"/>
        </w:rPr>
        <w:t>policies</w:t>
      </w:r>
      <w:r>
        <w:rPr>
          <w:sz w:val="24"/>
          <w:rPrChange w:id="7143" w:author="Author" w:date="2024-04-24T12:17:00Z">
            <w:rPr>
              <w:spacing w:val="-2"/>
              <w:sz w:val="24"/>
            </w:rPr>
          </w:rPrChange>
        </w:rPr>
        <w:t xml:space="preserve"> </w:t>
      </w:r>
      <w:r>
        <w:rPr>
          <w:sz w:val="24"/>
        </w:rPr>
        <w:t>should</w:t>
      </w:r>
      <w:r>
        <w:rPr>
          <w:sz w:val="24"/>
          <w:rPrChange w:id="7144" w:author="Author" w:date="2024-04-24T12:17:00Z">
            <w:rPr>
              <w:spacing w:val="-1"/>
              <w:sz w:val="24"/>
            </w:rPr>
          </w:rPrChange>
        </w:rPr>
        <w:t xml:space="preserve"> </w:t>
      </w:r>
      <w:r>
        <w:rPr>
          <w:sz w:val="24"/>
        </w:rPr>
        <w:t>establish</w:t>
      </w:r>
      <w:r>
        <w:rPr>
          <w:sz w:val="24"/>
          <w:rPrChange w:id="7145" w:author="Author" w:date="2024-04-24T12:17:00Z">
            <w:rPr>
              <w:spacing w:val="-2"/>
              <w:sz w:val="24"/>
            </w:rPr>
          </w:rPrChange>
        </w:rPr>
        <w:t xml:space="preserve"> </w:t>
      </w:r>
      <w:r>
        <w:rPr>
          <w:sz w:val="24"/>
        </w:rPr>
        <w:t>the</w:t>
      </w:r>
      <w:r>
        <w:rPr>
          <w:sz w:val="24"/>
          <w:rPrChange w:id="7146" w:author="Author" w:date="2024-04-24T12:17:00Z">
            <w:rPr>
              <w:spacing w:val="-1"/>
              <w:sz w:val="24"/>
            </w:rPr>
          </w:rPrChange>
        </w:rPr>
        <w:t xml:space="preserve"> </w:t>
      </w:r>
      <w:r>
        <w:rPr>
          <w:sz w:val="24"/>
        </w:rPr>
        <w:t>need</w:t>
      </w:r>
      <w:r>
        <w:rPr>
          <w:sz w:val="24"/>
          <w:rPrChange w:id="7147" w:author="Author" w:date="2024-04-24T12:17:00Z">
            <w:rPr>
              <w:spacing w:val="-2"/>
              <w:sz w:val="24"/>
            </w:rPr>
          </w:rPrChange>
        </w:rPr>
        <w:t xml:space="preserve"> </w:t>
      </w:r>
      <w:r>
        <w:rPr>
          <w:sz w:val="24"/>
        </w:rPr>
        <w:t>for</w:t>
      </w:r>
      <w:r>
        <w:rPr>
          <w:sz w:val="24"/>
          <w:rPrChange w:id="7148" w:author="Author" w:date="2024-04-24T12:17:00Z">
            <w:rPr>
              <w:spacing w:val="-4"/>
              <w:sz w:val="24"/>
            </w:rPr>
          </w:rPrChange>
        </w:rPr>
        <w:t xml:space="preserve"> </w:t>
      </w:r>
      <w:r>
        <w:rPr>
          <w:sz w:val="24"/>
        </w:rPr>
        <w:t>any</w:t>
      </w:r>
      <w:r>
        <w:rPr>
          <w:sz w:val="24"/>
          <w:rPrChange w:id="7149" w:author="Author" w:date="2024-04-24T12:17:00Z">
            <w:rPr>
              <w:spacing w:val="-2"/>
              <w:sz w:val="24"/>
            </w:rPr>
          </w:rPrChange>
        </w:rPr>
        <w:t xml:space="preserve"> </w:t>
      </w:r>
      <w:r>
        <w:rPr>
          <w:sz w:val="24"/>
        </w:rPr>
        <w:t>changes</w:t>
      </w:r>
      <w:r>
        <w:rPr>
          <w:sz w:val="24"/>
          <w:rPrChange w:id="7150" w:author="Author" w:date="2024-04-24T12:17:00Z">
            <w:rPr>
              <w:spacing w:val="-2"/>
              <w:sz w:val="24"/>
            </w:rPr>
          </w:rPrChange>
        </w:rPr>
        <w:t xml:space="preserve"> </w:t>
      </w:r>
      <w:r>
        <w:rPr>
          <w:sz w:val="24"/>
        </w:rPr>
        <w:t>to</w:t>
      </w:r>
      <w:r>
        <w:rPr>
          <w:sz w:val="24"/>
          <w:rPrChange w:id="7151" w:author="Author" w:date="2024-04-24T12:17:00Z">
            <w:rPr>
              <w:spacing w:val="-2"/>
              <w:sz w:val="24"/>
            </w:rPr>
          </w:rPrChange>
        </w:rPr>
        <w:t xml:space="preserve"> </w:t>
      </w:r>
      <w:r>
        <w:rPr>
          <w:sz w:val="24"/>
        </w:rPr>
        <w:t>Green</w:t>
      </w:r>
      <w:r>
        <w:rPr>
          <w:sz w:val="24"/>
          <w:rPrChange w:id="7152" w:author="Author" w:date="2024-04-24T12:17:00Z">
            <w:rPr>
              <w:spacing w:val="-3"/>
              <w:sz w:val="24"/>
            </w:rPr>
          </w:rPrChange>
        </w:rPr>
        <w:t xml:space="preserve"> </w:t>
      </w:r>
      <w:r>
        <w:rPr>
          <w:sz w:val="24"/>
        </w:rPr>
        <w:t>Belt boundaries, having regard to their intended</w:t>
      </w:r>
      <w:del w:id="7153" w:author="Author" w:date="2024-04-24T12:17:00Z">
        <w:r w:rsidR="0034329F">
          <w:rPr>
            <w:sz w:val="24"/>
          </w:rPr>
          <w:delText xml:space="preserve"> </w:delText>
        </w:r>
      </w:del>
    </w:p>
    <w:p w14:paraId="71596529" w14:textId="77777777" w:rsidR="006718C9" w:rsidRPr="003C66F1" w:rsidRDefault="003C66F1">
      <w:pPr>
        <w:pStyle w:val="BodyText"/>
        <w:ind w:left="970"/>
        <w:pPrChange w:id="7154" w:author="Author" w:date="2024-04-24T12:17:00Z">
          <w:pPr>
            <w:pStyle w:val="ListParagraph"/>
            <w:numPr>
              <w:numId w:val="13"/>
            </w:numPr>
            <w:tabs>
              <w:tab w:val="left" w:pos="1051"/>
            </w:tabs>
            <w:spacing w:before="0"/>
            <w:ind w:left="1051" w:right="143" w:hanging="720"/>
          </w:pPr>
        </w:pPrChange>
      </w:pPr>
      <w:r w:rsidRPr="003C66F1">
        <w:t>permanence</w:t>
      </w:r>
      <w:r>
        <w:rPr>
          <w:spacing w:val="-3"/>
          <w:rPrChange w:id="7155" w:author="Author" w:date="2024-04-24T12:17:00Z">
            <w:rPr>
              <w:sz w:val="24"/>
            </w:rPr>
          </w:rPrChange>
        </w:rPr>
        <w:t xml:space="preserve"> </w:t>
      </w:r>
      <w:r w:rsidRPr="003C66F1">
        <w:t>in</w:t>
      </w:r>
      <w:r>
        <w:rPr>
          <w:spacing w:val="-3"/>
          <w:rPrChange w:id="7156" w:author="Author" w:date="2024-04-24T12:17:00Z">
            <w:rPr>
              <w:sz w:val="24"/>
            </w:rPr>
          </w:rPrChange>
        </w:rPr>
        <w:t xml:space="preserve"> </w:t>
      </w:r>
      <w:r w:rsidRPr="003C66F1">
        <w:t>the</w:t>
      </w:r>
      <w:r>
        <w:rPr>
          <w:spacing w:val="-3"/>
          <w:rPrChange w:id="7157" w:author="Author" w:date="2024-04-24T12:17:00Z">
            <w:rPr>
              <w:sz w:val="24"/>
            </w:rPr>
          </w:rPrChange>
        </w:rPr>
        <w:t xml:space="preserve"> </w:t>
      </w:r>
      <w:r w:rsidRPr="003C66F1">
        <w:t>long</w:t>
      </w:r>
      <w:r>
        <w:rPr>
          <w:spacing w:val="-3"/>
          <w:rPrChange w:id="7158" w:author="Author" w:date="2024-04-24T12:17:00Z">
            <w:rPr>
              <w:sz w:val="24"/>
            </w:rPr>
          </w:rPrChange>
        </w:rPr>
        <w:t xml:space="preserve"> </w:t>
      </w:r>
      <w:r w:rsidRPr="003C66F1">
        <w:t>term,</w:t>
      </w:r>
      <w:r>
        <w:rPr>
          <w:spacing w:val="-2"/>
          <w:rPrChange w:id="7159" w:author="Author" w:date="2024-04-24T12:17:00Z">
            <w:rPr>
              <w:sz w:val="24"/>
            </w:rPr>
          </w:rPrChange>
        </w:rPr>
        <w:t xml:space="preserve"> </w:t>
      </w:r>
      <w:r w:rsidRPr="003C66F1">
        <w:t>so</w:t>
      </w:r>
      <w:r>
        <w:rPr>
          <w:spacing w:val="-4"/>
          <w:rPrChange w:id="7160" w:author="Author" w:date="2024-04-24T12:17:00Z">
            <w:rPr>
              <w:sz w:val="24"/>
            </w:rPr>
          </w:rPrChange>
        </w:rPr>
        <w:t xml:space="preserve"> </w:t>
      </w:r>
      <w:r w:rsidRPr="003C66F1">
        <w:t>they</w:t>
      </w:r>
      <w:r>
        <w:rPr>
          <w:spacing w:val="-3"/>
          <w:rPrChange w:id="7161" w:author="Author" w:date="2024-04-24T12:17:00Z">
            <w:rPr>
              <w:sz w:val="24"/>
            </w:rPr>
          </w:rPrChange>
        </w:rPr>
        <w:t xml:space="preserve"> </w:t>
      </w:r>
      <w:r w:rsidRPr="003C66F1">
        <w:t>can</w:t>
      </w:r>
      <w:r>
        <w:rPr>
          <w:spacing w:val="-3"/>
          <w:rPrChange w:id="7162" w:author="Author" w:date="2024-04-24T12:17:00Z">
            <w:rPr>
              <w:sz w:val="24"/>
            </w:rPr>
          </w:rPrChange>
        </w:rPr>
        <w:t xml:space="preserve"> </w:t>
      </w:r>
      <w:r w:rsidRPr="003C66F1">
        <w:t>endure</w:t>
      </w:r>
      <w:r>
        <w:rPr>
          <w:spacing w:val="-3"/>
          <w:rPrChange w:id="7163" w:author="Author" w:date="2024-04-24T12:17:00Z">
            <w:rPr>
              <w:sz w:val="24"/>
            </w:rPr>
          </w:rPrChange>
        </w:rPr>
        <w:t xml:space="preserve"> </w:t>
      </w:r>
      <w:r w:rsidRPr="003C66F1">
        <w:t>beyond</w:t>
      </w:r>
      <w:r>
        <w:rPr>
          <w:spacing w:val="-3"/>
          <w:rPrChange w:id="7164" w:author="Author" w:date="2024-04-24T12:17:00Z">
            <w:rPr>
              <w:sz w:val="24"/>
            </w:rPr>
          </w:rPrChange>
        </w:rPr>
        <w:t xml:space="preserve"> </w:t>
      </w:r>
      <w:r w:rsidRPr="003C66F1">
        <w:t>the</w:t>
      </w:r>
      <w:r>
        <w:rPr>
          <w:spacing w:val="-3"/>
          <w:rPrChange w:id="7165" w:author="Author" w:date="2024-04-24T12:17:00Z">
            <w:rPr>
              <w:sz w:val="24"/>
            </w:rPr>
          </w:rPrChange>
        </w:rPr>
        <w:t xml:space="preserve"> </w:t>
      </w:r>
      <w:r w:rsidRPr="003C66F1">
        <w:t>plan</w:t>
      </w:r>
      <w:r>
        <w:rPr>
          <w:spacing w:val="-3"/>
          <w:rPrChange w:id="7166" w:author="Author" w:date="2024-04-24T12:17:00Z">
            <w:rPr>
              <w:sz w:val="24"/>
            </w:rPr>
          </w:rPrChange>
        </w:rPr>
        <w:t xml:space="preserve"> </w:t>
      </w:r>
      <w:r w:rsidRPr="003C66F1">
        <w:t>period.</w:t>
      </w:r>
      <w:r>
        <w:rPr>
          <w:spacing w:val="-2"/>
          <w:rPrChange w:id="7167" w:author="Author" w:date="2024-04-24T12:17:00Z">
            <w:rPr>
              <w:sz w:val="24"/>
            </w:rPr>
          </w:rPrChange>
        </w:rPr>
        <w:t xml:space="preserve"> </w:t>
      </w:r>
      <w:r w:rsidRPr="003C66F1">
        <w:t>Where</w:t>
      </w:r>
      <w:r>
        <w:rPr>
          <w:spacing w:val="-3"/>
          <w:rPrChange w:id="7168" w:author="Author" w:date="2024-04-24T12:17:00Z">
            <w:rPr>
              <w:sz w:val="24"/>
            </w:rPr>
          </w:rPrChange>
        </w:rPr>
        <w:t xml:space="preserve"> </w:t>
      </w:r>
      <w:r w:rsidRPr="003C66F1">
        <w:t>a need</w:t>
      </w:r>
      <w:r>
        <w:rPr>
          <w:spacing w:val="-4"/>
          <w:rPrChange w:id="7169" w:author="Author" w:date="2024-04-24T12:17:00Z">
            <w:rPr>
              <w:sz w:val="24"/>
            </w:rPr>
          </w:rPrChange>
        </w:rPr>
        <w:t xml:space="preserve"> </w:t>
      </w:r>
      <w:r w:rsidRPr="003C66F1">
        <w:t>for</w:t>
      </w:r>
      <w:r>
        <w:rPr>
          <w:spacing w:val="-3"/>
          <w:rPrChange w:id="7170" w:author="Author" w:date="2024-04-24T12:17:00Z">
            <w:rPr>
              <w:sz w:val="24"/>
            </w:rPr>
          </w:rPrChange>
        </w:rPr>
        <w:t xml:space="preserve"> </w:t>
      </w:r>
      <w:r w:rsidRPr="003C66F1">
        <w:t>changes</w:t>
      </w:r>
      <w:r>
        <w:rPr>
          <w:spacing w:val="-4"/>
          <w:rPrChange w:id="7171" w:author="Author" w:date="2024-04-24T12:17:00Z">
            <w:rPr>
              <w:sz w:val="24"/>
            </w:rPr>
          </w:rPrChange>
        </w:rPr>
        <w:t xml:space="preserve"> </w:t>
      </w:r>
      <w:r w:rsidRPr="003C66F1">
        <w:t>to</w:t>
      </w:r>
      <w:r>
        <w:rPr>
          <w:spacing w:val="-4"/>
          <w:rPrChange w:id="7172" w:author="Author" w:date="2024-04-24T12:17:00Z">
            <w:rPr>
              <w:sz w:val="24"/>
            </w:rPr>
          </w:rPrChange>
        </w:rPr>
        <w:t xml:space="preserve"> </w:t>
      </w:r>
      <w:r w:rsidRPr="003C66F1">
        <w:t>Green</w:t>
      </w:r>
      <w:r>
        <w:rPr>
          <w:spacing w:val="-4"/>
          <w:rPrChange w:id="7173" w:author="Author" w:date="2024-04-24T12:17:00Z">
            <w:rPr>
              <w:sz w:val="24"/>
            </w:rPr>
          </w:rPrChange>
        </w:rPr>
        <w:t xml:space="preserve"> </w:t>
      </w:r>
      <w:r w:rsidRPr="003C66F1">
        <w:t>Belt</w:t>
      </w:r>
      <w:r>
        <w:rPr>
          <w:spacing w:val="-3"/>
          <w:rPrChange w:id="7174" w:author="Author" w:date="2024-04-24T12:17:00Z">
            <w:rPr>
              <w:sz w:val="24"/>
            </w:rPr>
          </w:rPrChange>
        </w:rPr>
        <w:t xml:space="preserve"> </w:t>
      </w:r>
      <w:r w:rsidRPr="003C66F1">
        <w:t>boundaries</w:t>
      </w:r>
      <w:r>
        <w:rPr>
          <w:spacing w:val="-3"/>
          <w:rPrChange w:id="7175" w:author="Author" w:date="2024-04-24T12:17:00Z">
            <w:rPr>
              <w:sz w:val="24"/>
            </w:rPr>
          </w:rPrChange>
        </w:rPr>
        <w:t xml:space="preserve"> </w:t>
      </w:r>
      <w:r w:rsidRPr="003C66F1">
        <w:t>has</w:t>
      </w:r>
      <w:r>
        <w:rPr>
          <w:spacing w:val="-4"/>
          <w:rPrChange w:id="7176" w:author="Author" w:date="2024-04-24T12:17:00Z">
            <w:rPr>
              <w:sz w:val="24"/>
            </w:rPr>
          </w:rPrChange>
        </w:rPr>
        <w:t xml:space="preserve"> </w:t>
      </w:r>
      <w:r w:rsidRPr="003C66F1">
        <w:t>been</w:t>
      </w:r>
      <w:r>
        <w:rPr>
          <w:spacing w:val="-4"/>
          <w:rPrChange w:id="7177" w:author="Author" w:date="2024-04-24T12:17:00Z">
            <w:rPr>
              <w:sz w:val="24"/>
            </w:rPr>
          </w:rPrChange>
        </w:rPr>
        <w:t xml:space="preserve"> </w:t>
      </w:r>
      <w:r w:rsidRPr="003C66F1">
        <w:t>established</w:t>
      </w:r>
      <w:r>
        <w:rPr>
          <w:spacing w:val="-4"/>
          <w:rPrChange w:id="7178" w:author="Author" w:date="2024-04-24T12:17:00Z">
            <w:rPr>
              <w:sz w:val="24"/>
            </w:rPr>
          </w:rPrChange>
        </w:rPr>
        <w:t xml:space="preserve"> </w:t>
      </w:r>
      <w:r w:rsidRPr="003C66F1">
        <w:t>through</w:t>
      </w:r>
      <w:r>
        <w:rPr>
          <w:spacing w:val="-4"/>
          <w:rPrChange w:id="7179" w:author="Author" w:date="2024-04-24T12:17:00Z">
            <w:rPr>
              <w:sz w:val="24"/>
            </w:rPr>
          </w:rPrChange>
        </w:rPr>
        <w:t xml:space="preserve"> </w:t>
      </w:r>
      <w:r w:rsidRPr="003C66F1">
        <w:t>strategic policies, detailed amendments to those boundaries may be made through non-</w:t>
      </w:r>
      <w:ins w:id="7180" w:author="Author" w:date="2024-04-24T12:17:00Z">
        <w:r>
          <w:t xml:space="preserve"> </w:t>
        </w:r>
      </w:ins>
      <w:r w:rsidRPr="003C66F1">
        <w:t>strategic policies, including neighbourhood plans.</w:t>
      </w:r>
    </w:p>
    <w:p w14:paraId="7159652A" w14:textId="77777777" w:rsidR="006718C9" w:rsidRDefault="006718C9">
      <w:pPr>
        <w:rPr>
          <w:rPrChange w:id="7181" w:author="Author" w:date="2024-04-24T12:17:00Z">
            <w:rPr>
              <w:sz w:val="24"/>
            </w:rPr>
          </w:rPrChange>
        </w:rPr>
        <w:sectPr w:rsidR="006718C9" w:rsidSect="003C66F1">
          <w:pgSz w:w="11910" w:h="16840"/>
          <w:pgMar w:top="1040" w:right="940" w:bottom="1240" w:left="840" w:header="0" w:footer="1050" w:gutter="0"/>
          <w:cols w:space="720"/>
          <w:sectPrChange w:id="7182" w:author="Author" w:date="2024-04-24T12:17:00Z">
            <w:sectPr w:rsidR="006718C9" w:rsidSect="003C66F1">
              <w:pgMar w:top="1080" w:right="1040" w:bottom="1240" w:left="820" w:header="0" w:footer="978" w:gutter="0"/>
            </w:sectPr>
          </w:sectPrChange>
        </w:sectPr>
      </w:pPr>
    </w:p>
    <w:p w14:paraId="7159652B" w14:textId="77777777" w:rsidR="006718C9" w:rsidRDefault="003C66F1">
      <w:pPr>
        <w:pStyle w:val="ListParagraph"/>
        <w:numPr>
          <w:ilvl w:val="0"/>
          <w:numId w:val="6"/>
        </w:numPr>
        <w:tabs>
          <w:tab w:val="left" w:pos="970"/>
        </w:tabs>
        <w:spacing w:before="80"/>
        <w:ind w:left="970" w:right="442"/>
        <w:jc w:val="left"/>
        <w:rPr>
          <w:sz w:val="24"/>
        </w:rPr>
        <w:pPrChange w:id="7183" w:author="Author" w:date="2024-04-24T12:17:00Z">
          <w:pPr>
            <w:pStyle w:val="ListParagraph"/>
            <w:numPr>
              <w:numId w:val="13"/>
            </w:numPr>
            <w:tabs>
              <w:tab w:val="left" w:pos="1051"/>
            </w:tabs>
            <w:spacing w:before="74"/>
            <w:ind w:left="1051" w:right="236" w:hanging="720"/>
          </w:pPr>
        </w:pPrChange>
      </w:pPr>
      <w:r>
        <w:rPr>
          <w:sz w:val="24"/>
        </w:rPr>
        <w:t>Before</w:t>
      </w:r>
      <w:r>
        <w:rPr>
          <w:spacing w:val="-8"/>
          <w:sz w:val="24"/>
          <w:rPrChange w:id="7184" w:author="Author" w:date="2024-04-24T12:17:00Z">
            <w:rPr>
              <w:spacing w:val="-4"/>
              <w:sz w:val="24"/>
            </w:rPr>
          </w:rPrChange>
        </w:rPr>
        <w:t xml:space="preserve"> </w:t>
      </w:r>
      <w:r>
        <w:rPr>
          <w:sz w:val="24"/>
        </w:rPr>
        <w:t>concluding</w:t>
      </w:r>
      <w:r>
        <w:rPr>
          <w:spacing w:val="-8"/>
          <w:sz w:val="24"/>
          <w:rPrChange w:id="7185" w:author="Author" w:date="2024-04-24T12:17:00Z">
            <w:rPr>
              <w:spacing w:val="-4"/>
              <w:sz w:val="24"/>
            </w:rPr>
          </w:rPrChange>
        </w:rPr>
        <w:t xml:space="preserve"> </w:t>
      </w:r>
      <w:r>
        <w:rPr>
          <w:sz w:val="24"/>
        </w:rPr>
        <w:t>that</w:t>
      </w:r>
      <w:r>
        <w:rPr>
          <w:spacing w:val="-7"/>
          <w:sz w:val="24"/>
          <w:rPrChange w:id="7186" w:author="Author" w:date="2024-04-24T12:17:00Z">
            <w:rPr>
              <w:spacing w:val="-5"/>
              <w:sz w:val="24"/>
            </w:rPr>
          </w:rPrChange>
        </w:rPr>
        <w:t xml:space="preserve"> </w:t>
      </w:r>
      <w:r>
        <w:rPr>
          <w:sz w:val="24"/>
        </w:rPr>
        <w:t>exceptional</w:t>
      </w:r>
      <w:r>
        <w:rPr>
          <w:spacing w:val="-8"/>
          <w:sz w:val="24"/>
          <w:rPrChange w:id="7187" w:author="Author" w:date="2024-04-24T12:17:00Z">
            <w:rPr>
              <w:spacing w:val="-3"/>
              <w:sz w:val="24"/>
            </w:rPr>
          </w:rPrChange>
        </w:rPr>
        <w:t xml:space="preserve"> </w:t>
      </w:r>
      <w:r>
        <w:rPr>
          <w:sz w:val="24"/>
        </w:rPr>
        <w:t>circumstances</w:t>
      </w:r>
      <w:r>
        <w:rPr>
          <w:spacing w:val="-7"/>
          <w:sz w:val="24"/>
          <w:rPrChange w:id="7188" w:author="Author" w:date="2024-04-24T12:17:00Z">
            <w:rPr>
              <w:spacing w:val="-3"/>
              <w:sz w:val="24"/>
            </w:rPr>
          </w:rPrChange>
        </w:rPr>
        <w:t xml:space="preserve"> </w:t>
      </w:r>
      <w:r>
        <w:rPr>
          <w:sz w:val="24"/>
        </w:rPr>
        <w:t>exist</w:t>
      </w:r>
      <w:r>
        <w:rPr>
          <w:spacing w:val="-7"/>
          <w:sz w:val="24"/>
          <w:rPrChange w:id="7189" w:author="Author" w:date="2024-04-24T12:17:00Z">
            <w:rPr>
              <w:spacing w:val="-2"/>
              <w:sz w:val="24"/>
            </w:rPr>
          </w:rPrChange>
        </w:rPr>
        <w:t xml:space="preserve"> </w:t>
      </w:r>
      <w:r>
        <w:rPr>
          <w:sz w:val="24"/>
        </w:rPr>
        <w:t>to</w:t>
      </w:r>
      <w:r>
        <w:rPr>
          <w:spacing w:val="-9"/>
          <w:sz w:val="24"/>
          <w:rPrChange w:id="7190" w:author="Author" w:date="2024-04-24T12:17:00Z">
            <w:rPr>
              <w:spacing w:val="-2"/>
              <w:sz w:val="24"/>
            </w:rPr>
          </w:rPrChange>
        </w:rPr>
        <w:t xml:space="preserve"> </w:t>
      </w:r>
      <w:r>
        <w:rPr>
          <w:sz w:val="24"/>
        </w:rPr>
        <w:t>justify</w:t>
      </w:r>
      <w:r>
        <w:rPr>
          <w:spacing w:val="-8"/>
          <w:sz w:val="24"/>
          <w:rPrChange w:id="7191" w:author="Author" w:date="2024-04-24T12:17:00Z">
            <w:rPr>
              <w:spacing w:val="-5"/>
              <w:sz w:val="24"/>
            </w:rPr>
          </w:rPrChange>
        </w:rPr>
        <w:t xml:space="preserve"> </w:t>
      </w:r>
      <w:r>
        <w:rPr>
          <w:sz w:val="24"/>
        </w:rPr>
        <w:t>changes</w:t>
      </w:r>
      <w:r>
        <w:rPr>
          <w:spacing w:val="-8"/>
          <w:sz w:val="24"/>
          <w:rPrChange w:id="7192" w:author="Author" w:date="2024-04-24T12:17:00Z">
            <w:rPr>
              <w:spacing w:val="-5"/>
              <w:sz w:val="24"/>
            </w:rPr>
          </w:rPrChange>
        </w:rPr>
        <w:t xml:space="preserve"> </w:t>
      </w:r>
      <w:r>
        <w:rPr>
          <w:sz w:val="24"/>
        </w:rPr>
        <w:t>to</w:t>
      </w:r>
      <w:r>
        <w:rPr>
          <w:spacing w:val="-5"/>
          <w:sz w:val="24"/>
          <w:rPrChange w:id="7193" w:author="Author" w:date="2024-04-24T12:17:00Z">
            <w:rPr>
              <w:spacing w:val="-2"/>
              <w:sz w:val="24"/>
            </w:rPr>
          </w:rPrChange>
        </w:rPr>
        <w:t xml:space="preserve"> </w:t>
      </w:r>
      <w:r>
        <w:rPr>
          <w:sz w:val="24"/>
        </w:rPr>
        <w:t>Green Belt boundaries, the strategic policy-making authority should be able to demonstrate that it has examined fully all other reasonable options for meeting its identified need for development. This will be assessed through the examination of its strategic policies, which will take into account the preceding paragraph, and whether the strategy:</w:t>
      </w:r>
    </w:p>
    <w:p w14:paraId="7159652C" w14:textId="77777777" w:rsidR="006718C9" w:rsidRDefault="006718C9">
      <w:pPr>
        <w:pStyle w:val="BodyText"/>
        <w:spacing w:before="10"/>
        <w:rPr>
          <w:ins w:id="7194" w:author="Author" w:date="2024-04-24T12:17:00Z"/>
          <w:sz w:val="20"/>
        </w:rPr>
      </w:pPr>
    </w:p>
    <w:p w14:paraId="7159652D" w14:textId="77777777" w:rsidR="006718C9" w:rsidRDefault="003C66F1">
      <w:pPr>
        <w:pStyle w:val="ListParagraph"/>
        <w:numPr>
          <w:ilvl w:val="1"/>
          <w:numId w:val="6"/>
        </w:numPr>
        <w:tabs>
          <w:tab w:val="left" w:pos="1388"/>
          <w:tab w:val="left" w:pos="1392"/>
        </w:tabs>
        <w:ind w:left="1392" w:right="598" w:hanging="360"/>
        <w:rPr>
          <w:sz w:val="24"/>
        </w:rPr>
        <w:pPrChange w:id="7195" w:author="Author" w:date="2024-04-24T12:17:00Z">
          <w:pPr>
            <w:pStyle w:val="ListParagraph"/>
            <w:numPr>
              <w:ilvl w:val="1"/>
              <w:numId w:val="13"/>
            </w:numPr>
            <w:tabs>
              <w:tab w:val="left" w:pos="1409"/>
              <w:tab w:val="left" w:pos="1411"/>
            </w:tabs>
            <w:ind w:left="1411" w:right="450"/>
          </w:pPr>
        </w:pPrChange>
      </w:pPr>
      <w:r>
        <w:rPr>
          <w:sz w:val="24"/>
        </w:rPr>
        <w:t>makes</w:t>
      </w:r>
      <w:r>
        <w:rPr>
          <w:spacing w:val="-7"/>
          <w:sz w:val="24"/>
          <w:rPrChange w:id="7196" w:author="Author" w:date="2024-04-24T12:17:00Z">
            <w:rPr>
              <w:spacing w:val="-5"/>
              <w:sz w:val="24"/>
            </w:rPr>
          </w:rPrChange>
        </w:rPr>
        <w:t xml:space="preserve"> </w:t>
      </w:r>
      <w:r>
        <w:rPr>
          <w:sz w:val="24"/>
        </w:rPr>
        <w:t>as</w:t>
      </w:r>
      <w:r>
        <w:rPr>
          <w:spacing w:val="-7"/>
          <w:sz w:val="24"/>
          <w:rPrChange w:id="7197" w:author="Author" w:date="2024-04-24T12:17:00Z">
            <w:rPr>
              <w:spacing w:val="-5"/>
              <w:sz w:val="24"/>
            </w:rPr>
          </w:rPrChange>
        </w:rPr>
        <w:t xml:space="preserve"> </w:t>
      </w:r>
      <w:r>
        <w:rPr>
          <w:sz w:val="24"/>
        </w:rPr>
        <w:t>much</w:t>
      </w:r>
      <w:r>
        <w:rPr>
          <w:spacing w:val="-7"/>
          <w:sz w:val="24"/>
          <w:rPrChange w:id="7198" w:author="Author" w:date="2024-04-24T12:17:00Z">
            <w:rPr>
              <w:spacing w:val="-2"/>
              <w:sz w:val="24"/>
            </w:rPr>
          </w:rPrChange>
        </w:rPr>
        <w:t xml:space="preserve"> </w:t>
      </w:r>
      <w:r>
        <w:rPr>
          <w:sz w:val="24"/>
        </w:rPr>
        <w:t>use</w:t>
      </w:r>
      <w:r>
        <w:rPr>
          <w:spacing w:val="-7"/>
          <w:sz w:val="24"/>
          <w:rPrChange w:id="7199" w:author="Author" w:date="2024-04-24T12:17:00Z">
            <w:rPr>
              <w:spacing w:val="-2"/>
              <w:sz w:val="24"/>
            </w:rPr>
          </w:rPrChange>
        </w:rPr>
        <w:t xml:space="preserve"> </w:t>
      </w:r>
      <w:r>
        <w:rPr>
          <w:sz w:val="24"/>
        </w:rPr>
        <w:t>as</w:t>
      </w:r>
      <w:r>
        <w:rPr>
          <w:spacing w:val="-7"/>
          <w:sz w:val="24"/>
          <w:rPrChange w:id="7200" w:author="Author" w:date="2024-04-24T12:17:00Z">
            <w:rPr>
              <w:spacing w:val="-5"/>
              <w:sz w:val="24"/>
            </w:rPr>
          </w:rPrChange>
        </w:rPr>
        <w:t xml:space="preserve"> </w:t>
      </w:r>
      <w:r>
        <w:rPr>
          <w:sz w:val="24"/>
        </w:rPr>
        <w:t>possible</w:t>
      </w:r>
      <w:r>
        <w:rPr>
          <w:spacing w:val="-7"/>
          <w:sz w:val="24"/>
          <w:rPrChange w:id="7201" w:author="Author" w:date="2024-04-24T12:17:00Z">
            <w:rPr>
              <w:spacing w:val="-4"/>
              <w:sz w:val="24"/>
            </w:rPr>
          </w:rPrChange>
        </w:rPr>
        <w:t xml:space="preserve"> </w:t>
      </w:r>
      <w:r>
        <w:rPr>
          <w:sz w:val="24"/>
        </w:rPr>
        <w:t>of</w:t>
      </w:r>
      <w:r>
        <w:rPr>
          <w:spacing w:val="-7"/>
          <w:sz w:val="24"/>
          <w:rPrChange w:id="7202" w:author="Author" w:date="2024-04-24T12:17:00Z">
            <w:rPr>
              <w:spacing w:val="-2"/>
              <w:sz w:val="24"/>
            </w:rPr>
          </w:rPrChange>
        </w:rPr>
        <w:t xml:space="preserve"> </w:t>
      </w:r>
      <w:r>
        <w:rPr>
          <w:sz w:val="24"/>
        </w:rPr>
        <w:t>suitable</w:t>
      </w:r>
      <w:r>
        <w:rPr>
          <w:spacing w:val="-7"/>
          <w:sz w:val="24"/>
          <w:rPrChange w:id="7203" w:author="Author" w:date="2024-04-24T12:17:00Z">
            <w:rPr>
              <w:spacing w:val="-2"/>
              <w:sz w:val="24"/>
            </w:rPr>
          </w:rPrChange>
        </w:rPr>
        <w:t xml:space="preserve"> </w:t>
      </w:r>
      <w:r>
        <w:rPr>
          <w:sz w:val="24"/>
        </w:rPr>
        <w:t>brownfield</w:t>
      </w:r>
      <w:r>
        <w:rPr>
          <w:spacing w:val="-7"/>
          <w:sz w:val="24"/>
          <w:rPrChange w:id="7204" w:author="Author" w:date="2024-04-24T12:17:00Z">
            <w:rPr>
              <w:spacing w:val="-2"/>
              <w:sz w:val="24"/>
            </w:rPr>
          </w:rPrChange>
        </w:rPr>
        <w:t xml:space="preserve"> </w:t>
      </w:r>
      <w:r>
        <w:rPr>
          <w:sz w:val="24"/>
        </w:rPr>
        <w:t>sites</w:t>
      </w:r>
      <w:r>
        <w:rPr>
          <w:spacing w:val="-7"/>
          <w:sz w:val="24"/>
          <w:rPrChange w:id="7205" w:author="Author" w:date="2024-04-24T12:17:00Z">
            <w:rPr>
              <w:spacing w:val="-3"/>
              <w:sz w:val="24"/>
            </w:rPr>
          </w:rPrChange>
        </w:rPr>
        <w:t xml:space="preserve"> </w:t>
      </w:r>
      <w:r>
        <w:rPr>
          <w:sz w:val="24"/>
        </w:rPr>
        <w:t>and</w:t>
      </w:r>
      <w:r>
        <w:rPr>
          <w:spacing w:val="-7"/>
          <w:sz w:val="24"/>
          <w:rPrChange w:id="7206" w:author="Author" w:date="2024-04-24T12:17:00Z">
            <w:rPr>
              <w:spacing w:val="-4"/>
              <w:sz w:val="24"/>
            </w:rPr>
          </w:rPrChange>
        </w:rPr>
        <w:t xml:space="preserve"> </w:t>
      </w:r>
      <w:r>
        <w:rPr>
          <w:sz w:val="24"/>
        </w:rPr>
        <w:t xml:space="preserve">underutilised </w:t>
      </w:r>
      <w:r>
        <w:rPr>
          <w:spacing w:val="-2"/>
          <w:sz w:val="24"/>
        </w:rPr>
        <w:t>land;</w:t>
      </w:r>
    </w:p>
    <w:p w14:paraId="7159652E" w14:textId="77777777" w:rsidR="006718C9" w:rsidRDefault="006718C9">
      <w:pPr>
        <w:pStyle w:val="BodyText"/>
        <w:spacing w:before="10"/>
        <w:rPr>
          <w:ins w:id="7207" w:author="Author" w:date="2024-04-24T12:17:00Z"/>
          <w:sz w:val="20"/>
        </w:rPr>
      </w:pPr>
    </w:p>
    <w:p w14:paraId="7159652F" w14:textId="77777777" w:rsidR="006718C9" w:rsidRDefault="003C66F1">
      <w:pPr>
        <w:pStyle w:val="ListParagraph"/>
        <w:numPr>
          <w:ilvl w:val="1"/>
          <w:numId w:val="6"/>
        </w:numPr>
        <w:tabs>
          <w:tab w:val="left" w:pos="1388"/>
          <w:tab w:val="left" w:pos="1392"/>
        </w:tabs>
        <w:ind w:left="1392" w:right="654" w:hanging="360"/>
        <w:rPr>
          <w:sz w:val="24"/>
        </w:rPr>
        <w:pPrChange w:id="7208" w:author="Author" w:date="2024-04-24T12:17:00Z">
          <w:pPr>
            <w:pStyle w:val="ListParagraph"/>
            <w:numPr>
              <w:ilvl w:val="1"/>
              <w:numId w:val="13"/>
            </w:numPr>
            <w:tabs>
              <w:tab w:val="left" w:pos="1410"/>
              <w:tab w:val="left" w:pos="1412"/>
            </w:tabs>
            <w:ind w:right="505"/>
          </w:pPr>
        </w:pPrChange>
      </w:pPr>
      <w:r>
        <w:rPr>
          <w:sz w:val="24"/>
        </w:rPr>
        <w:t>optimises</w:t>
      </w:r>
      <w:r>
        <w:rPr>
          <w:spacing w:val="-7"/>
          <w:sz w:val="24"/>
          <w:rPrChange w:id="7209" w:author="Author" w:date="2024-04-24T12:17:00Z">
            <w:rPr>
              <w:spacing w:val="-3"/>
              <w:sz w:val="24"/>
            </w:rPr>
          </w:rPrChange>
        </w:rPr>
        <w:t xml:space="preserve"> </w:t>
      </w:r>
      <w:r>
        <w:rPr>
          <w:sz w:val="24"/>
        </w:rPr>
        <w:t>the</w:t>
      </w:r>
      <w:r>
        <w:rPr>
          <w:spacing w:val="-7"/>
          <w:sz w:val="24"/>
          <w:rPrChange w:id="7210" w:author="Author" w:date="2024-04-24T12:17:00Z">
            <w:rPr>
              <w:spacing w:val="-2"/>
              <w:sz w:val="24"/>
            </w:rPr>
          </w:rPrChange>
        </w:rPr>
        <w:t xml:space="preserve"> </w:t>
      </w:r>
      <w:r>
        <w:rPr>
          <w:sz w:val="24"/>
        </w:rPr>
        <w:t>density</w:t>
      </w:r>
      <w:r>
        <w:rPr>
          <w:spacing w:val="-7"/>
          <w:sz w:val="24"/>
          <w:rPrChange w:id="7211" w:author="Author" w:date="2024-04-24T12:17:00Z">
            <w:rPr>
              <w:spacing w:val="-5"/>
              <w:sz w:val="24"/>
            </w:rPr>
          </w:rPrChange>
        </w:rPr>
        <w:t xml:space="preserve"> </w:t>
      </w:r>
      <w:r>
        <w:rPr>
          <w:sz w:val="24"/>
        </w:rPr>
        <w:t>of</w:t>
      </w:r>
      <w:r>
        <w:rPr>
          <w:spacing w:val="-6"/>
          <w:sz w:val="24"/>
          <w:rPrChange w:id="7212" w:author="Author" w:date="2024-04-24T12:17:00Z">
            <w:rPr>
              <w:spacing w:val="-2"/>
              <w:sz w:val="24"/>
            </w:rPr>
          </w:rPrChange>
        </w:rPr>
        <w:t xml:space="preserve"> </w:t>
      </w:r>
      <w:r>
        <w:rPr>
          <w:sz w:val="24"/>
        </w:rPr>
        <w:t>development</w:t>
      </w:r>
      <w:r>
        <w:rPr>
          <w:spacing w:val="-5"/>
          <w:sz w:val="24"/>
          <w:rPrChange w:id="7213" w:author="Author" w:date="2024-04-24T12:17:00Z">
            <w:rPr>
              <w:spacing w:val="-3"/>
              <w:sz w:val="24"/>
            </w:rPr>
          </w:rPrChange>
        </w:rPr>
        <w:t xml:space="preserve"> </w:t>
      </w:r>
      <w:r>
        <w:rPr>
          <w:sz w:val="24"/>
        </w:rPr>
        <w:t>in</w:t>
      </w:r>
      <w:r>
        <w:rPr>
          <w:spacing w:val="-7"/>
          <w:sz w:val="24"/>
          <w:rPrChange w:id="7214" w:author="Author" w:date="2024-04-24T12:17:00Z">
            <w:rPr>
              <w:spacing w:val="-2"/>
              <w:sz w:val="24"/>
            </w:rPr>
          </w:rPrChange>
        </w:rPr>
        <w:t xml:space="preserve"> </w:t>
      </w:r>
      <w:r>
        <w:rPr>
          <w:sz w:val="24"/>
        </w:rPr>
        <w:t>line</w:t>
      </w:r>
      <w:r>
        <w:rPr>
          <w:spacing w:val="-6"/>
          <w:sz w:val="24"/>
          <w:rPrChange w:id="7215" w:author="Author" w:date="2024-04-24T12:17:00Z">
            <w:rPr>
              <w:spacing w:val="-2"/>
              <w:sz w:val="24"/>
            </w:rPr>
          </w:rPrChange>
        </w:rPr>
        <w:t xml:space="preserve"> </w:t>
      </w:r>
      <w:r>
        <w:rPr>
          <w:sz w:val="24"/>
        </w:rPr>
        <w:t>with</w:t>
      </w:r>
      <w:r>
        <w:rPr>
          <w:spacing w:val="-7"/>
          <w:sz w:val="24"/>
          <w:rPrChange w:id="7216" w:author="Author" w:date="2024-04-24T12:17:00Z">
            <w:rPr>
              <w:spacing w:val="-2"/>
              <w:sz w:val="24"/>
            </w:rPr>
          </w:rPrChange>
        </w:rPr>
        <w:t xml:space="preserve"> </w:t>
      </w:r>
      <w:r>
        <w:rPr>
          <w:sz w:val="24"/>
        </w:rPr>
        <w:t>the</w:t>
      </w:r>
      <w:r>
        <w:rPr>
          <w:spacing w:val="-7"/>
          <w:sz w:val="24"/>
          <w:rPrChange w:id="7217" w:author="Author" w:date="2024-04-24T12:17:00Z">
            <w:rPr>
              <w:spacing w:val="-2"/>
              <w:sz w:val="24"/>
            </w:rPr>
          </w:rPrChange>
        </w:rPr>
        <w:t xml:space="preserve"> </w:t>
      </w:r>
      <w:r>
        <w:rPr>
          <w:sz w:val="24"/>
        </w:rPr>
        <w:t>policies</w:t>
      </w:r>
      <w:r>
        <w:rPr>
          <w:spacing w:val="-7"/>
          <w:sz w:val="24"/>
          <w:rPrChange w:id="7218" w:author="Author" w:date="2024-04-24T12:17:00Z">
            <w:rPr>
              <w:spacing w:val="-3"/>
              <w:sz w:val="24"/>
            </w:rPr>
          </w:rPrChange>
        </w:rPr>
        <w:t xml:space="preserve"> </w:t>
      </w:r>
      <w:r>
        <w:rPr>
          <w:sz w:val="24"/>
        </w:rPr>
        <w:t>in</w:t>
      </w:r>
      <w:r>
        <w:rPr>
          <w:spacing w:val="-7"/>
          <w:sz w:val="24"/>
          <w:rPrChange w:id="7219" w:author="Author" w:date="2024-04-24T12:17:00Z">
            <w:rPr>
              <w:spacing w:val="-2"/>
              <w:sz w:val="24"/>
            </w:rPr>
          </w:rPrChange>
        </w:rPr>
        <w:t xml:space="preserve"> </w:t>
      </w:r>
      <w:r>
        <w:rPr>
          <w:sz w:val="24"/>
        </w:rPr>
        <w:t>chapter</w:t>
      </w:r>
      <w:r>
        <w:rPr>
          <w:spacing w:val="-6"/>
          <w:sz w:val="24"/>
          <w:rPrChange w:id="7220" w:author="Author" w:date="2024-04-24T12:17:00Z">
            <w:rPr>
              <w:spacing w:val="-4"/>
              <w:sz w:val="24"/>
            </w:rPr>
          </w:rPrChange>
        </w:rPr>
        <w:t xml:space="preserve"> </w:t>
      </w:r>
      <w:r>
        <w:rPr>
          <w:sz w:val="24"/>
        </w:rPr>
        <w:t>11</w:t>
      </w:r>
      <w:r>
        <w:rPr>
          <w:spacing w:val="-7"/>
          <w:sz w:val="24"/>
          <w:rPrChange w:id="7221" w:author="Author" w:date="2024-04-24T12:17:00Z">
            <w:rPr>
              <w:spacing w:val="-4"/>
              <w:sz w:val="24"/>
            </w:rPr>
          </w:rPrChange>
        </w:rPr>
        <w:t xml:space="preserve"> </w:t>
      </w:r>
      <w:r>
        <w:rPr>
          <w:sz w:val="24"/>
        </w:rPr>
        <w:t>of this Framework, including whether policies promote a significant uplift in minimum</w:t>
      </w:r>
      <w:r>
        <w:rPr>
          <w:spacing w:val="-2"/>
          <w:sz w:val="24"/>
          <w:rPrChange w:id="7222" w:author="Author" w:date="2024-04-24T12:17:00Z">
            <w:rPr>
              <w:sz w:val="24"/>
            </w:rPr>
          </w:rPrChange>
        </w:rPr>
        <w:t xml:space="preserve"> </w:t>
      </w:r>
      <w:r>
        <w:rPr>
          <w:sz w:val="24"/>
        </w:rPr>
        <w:t>density</w:t>
      </w:r>
      <w:r>
        <w:rPr>
          <w:spacing w:val="-3"/>
          <w:sz w:val="24"/>
          <w:rPrChange w:id="7223" w:author="Author" w:date="2024-04-24T12:17:00Z">
            <w:rPr>
              <w:sz w:val="24"/>
            </w:rPr>
          </w:rPrChange>
        </w:rPr>
        <w:t xml:space="preserve"> </w:t>
      </w:r>
      <w:r>
        <w:rPr>
          <w:sz w:val="24"/>
        </w:rPr>
        <w:t>standards</w:t>
      </w:r>
      <w:r>
        <w:rPr>
          <w:spacing w:val="-3"/>
          <w:sz w:val="24"/>
          <w:rPrChange w:id="7224" w:author="Author" w:date="2024-04-24T12:17:00Z">
            <w:rPr>
              <w:sz w:val="24"/>
            </w:rPr>
          </w:rPrChange>
        </w:rPr>
        <w:t xml:space="preserve"> </w:t>
      </w:r>
      <w:r>
        <w:rPr>
          <w:sz w:val="24"/>
        </w:rPr>
        <w:t>in</w:t>
      </w:r>
      <w:r>
        <w:rPr>
          <w:spacing w:val="-3"/>
          <w:sz w:val="24"/>
          <w:rPrChange w:id="7225" w:author="Author" w:date="2024-04-24T12:17:00Z">
            <w:rPr>
              <w:sz w:val="24"/>
            </w:rPr>
          </w:rPrChange>
        </w:rPr>
        <w:t xml:space="preserve"> </w:t>
      </w:r>
      <w:r>
        <w:rPr>
          <w:sz w:val="24"/>
        </w:rPr>
        <w:t>town</w:t>
      </w:r>
      <w:r>
        <w:rPr>
          <w:spacing w:val="-3"/>
          <w:sz w:val="24"/>
          <w:rPrChange w:id="7226" w:author="Author" w:date="2024-04-24T12:17:00Z">
            <w:rPr>
              <w:sz w:val="24"/>
            </w:rPr>
          </w:rPrChange>
        </w:rPr>
        <w:t xml:space="preserve"> </w:t>
      </w:r>
      <w:r>
        <w:rPr>
          <w:sz w:val="24"/>
        </w:rPr>
        <w:t>and</w:t>
      </w:r>
      <w:r>
        <w:rPr>
          <w:spacing w:val="-3"/>
          <w:sz w:val="24"/>
          <w:rPrChange w:id="7227" w:author="Author" w:date="2024-04-24T12:17:00Z">
            <w:rPr>
              <w:sz w:val="24"/>
            </w:rPr>
          </w:rPrChange>
        </w:rPr>
        <w:t xml:space="preserve"> </w:t>
      </w:r>
      <w:r>
        <w:rPr>
          <w:sz w:val="24"/>
        </w:rPr>
        <w:t>city</w:t>
      </w:r>
      <w:r>
        <w:rPr>
          <w:spacing w:val="-3"/>
          <w:sz w:val="24"/>
          <w:rPrChange w:id="7228" w:author="Author" w:date="2024-04-24T12:17:00Z">
            <w:rPr>
              <w:sz w:val="24"/>
            </w:rPr>
          </w:rPrChange>
        </w:rPr>
        <w:t xml:space="preserve"> </w:t>
      </w:r>
      <w:r>
        <w:rPr>
          <w:sz w:val="24"/>
        </w:rPr>
        <w:t>centres</w:t>
      </w:r>
      <w:r>
        <w:rPr>
          <w:spacing w:val="-3"/>
          <w:sz w:val="24"/>
          <w:rPrChange w:id="7229" w:author="Author" w:date="2024-04-24T12:17:00Z">
            <w:rPr>
              <w:sz w:val="24"/>
            </w:rPr>
          </w:rPrChange>
        </w:rPr>
        <w:t xml:space="preserve"> </w:t>
      </w:r>
      <w:r>
        <w:rPr>
          <w:sz w:val="24"/>
        </w:rPr>
        <w:t>and</w:t>
      </w:r>
      <w:r>
        <w:rPr>
          <w:spacing w:val="-3"/>
          <w:sz w:val="24"/>
          <w:rPrChange w:id="7230" w:author="Author" w:date="2024-04-24T12:17:00Z">
            <w:rPr>
              <w:sz w:val="24"/>
            </w:rPr>
          </w:rPrChange>
        </w:rPr>
        <w:t xml:space="preserve"> </w:t>
      </w:r>
      <w:r>
        <w:rPr>
          <w:sz w:val="24"/>
        </w:rPr>
        <w:t>other</w:t>
      </w:r>
      <w:r>
        <w:rPr>
          <w:spacing w:val="-2"/>
          <w:sz w:val="24"/>
          <w:rPrChange w:id="7231" w:author="Author" w:date="2024-04-24T12:17:00Z">
            <w:rPr>
              <w:sz w:val="24"/>
            </w:rPr>
          </w:rPrChange>
        </w:rPr>
        <w:t xml:space="preserve"> </w:t>
      </w:r>
      <w:r>
        <w:rPr>
          <w:sz w:val="24"/>
        </w:rPr>
        <w:t>locations</w:t>
      </w:r>
      <w:r>
        <w:rPr>
          <w:spacing w:val="-3"/>
          <w:sz w:val="24"/>
          <w:rPrChange w:id="7232" w:author="Author" w:date="2024-04-24T12:17:00Z">
            <w:rPr>
              <w:sz w:val="24"/>
            </w:rPr>
          </w:rPrChange>
        </w:rPr>
        <w:t xml:space="preserve"> </w:t>
      </w:r>
      <w:r>
        <w:rPr>
          <w:sz w:val="24"/>
        </w:rPr>
        <w:t>well served by public transport; and</w:t>
      </w:r>
    </w:p>
    <w:p w14:paraId="71596530" w14:textId="77777777" w:rsidR="006718C9" w:rsidRDefault="006718C9">
      <w:pPr>
        <w:pStyle w:val="BodyText"/>
        <w:rPr>
          <w:ins w:id="7233" w:author="Author" w:date="2024-04-24T12:17:00Z"/>
          <w:sz w:val="21"/>
        </w:rPr>
      </w:pPr>
    </w:p>
    <w:p w14:paraId="71596531" w14:textId="77777777" w:rsidR="006718C9" w:rsidRDefault="003C66F1">
      <w:pPr>
        <w:pStyle w:val="ListParagraph"/>
        <w:numPr>
          <w:ilvl w:val="1"/>
          <w:numId w:val="6"/>
        </w:numPr>
        <w:tabs>
          <w:tab w:val="left" w:pos="1390"/>
          <w:tab w:val="left" w:pos="1392"/>
        </w:tabs>
        <w:ind w:left="1392" w:right="451" w:hanging="360"/>
        <w:rPr>
          <w:sz w:val="24"/>
        </w:rPr>
        <w:pPrChange w:id="7234" w:author="Author" w:date="2024-04-24T12:17:00Z">
          <w:pPr>
            <w:pStyle w:val="ListParagraph"/>
            <w:numPr>
              <w:ilvl w:val="1"/>
              <w:numId w:val="13"/>
            </w:numPr>
            <w:tabs>
              <w:tab w:val="left" w:pos="1412"/>
            </w:tabs>
            <w:ind w:right="302"/>
          </w:pPr>
        </w:pPrChange>
      </w:pPr>
      <w:r>
        <w:rPr>
          <w:sz w:val="24"/>
        </w:rPr>
        <w:t>has</w:t>
      </w:r>
      <w:r>
        <w:rPr>
          <w:spacing w:val="-9"/>
          <w:sz w:val="24"/>
          <w:rPrChange w:id="7235" w:author="Author" w:date="2024-04-24T12:17:00Z">
            <w:rPr>
              <w:spacing w:val="-3"/>
              <w:sz w:val="24"/>
            </w:rPr>
          </w:rPrChange>
        </w:rPr>
        <w:t xml:space="preserve"> </w:t>
      </w:r>
      <w:r>
        <w:rPr>
          <w:sz w:val="24"/>
        </w:rPr>
        <w:t>been</w:t>
      </w:r>
      <w:r>
        <w:rPr>
          <w:spacing w:val="-9"/>
          <w:sz w:val="24"/>
          <w:rPrChange w:id="7236" w:author="Author" w:date="2024-04-24T12:17:00Z">
            <w:rPr>
              <w:spacing w:val="-4"/>
              <w:sz w:val="24"/>
            </w:rPr>
          </w:rPrChange>
        </w:rPr>
        <w:t xml:space="preserve"> </w:t>
      </w:r>
      <w:r>
        <w:rPr>
          <w:sz w:val="24"/>
        </w:rPr>
        <w:t>informed</w:t>
      </w:r>
      <w:r>
        <w:rPr>
          <w:spacing w:val="-9"/>
          <w:sz w:val="24"/>
          <w:rPrChange w:id="7237" w:author="Author" w:date="2024-04-24T12:17:00Z">
            <w:rPr>
              <w:spacing w:val="-2"/>
              <w:sz w:val="24"/>
            </w:rPr>
          </w:rPrChange>
        </w:rPr>
        <w:t xml:space="preserve"> </w:t>
      </w:r>
      <w:r>
        <w:rPr>
          <w:sz w:val="24"/>
        </w:rPr>
        <w:t>by</w:t>
      </w:r>
      <w:r>
        <w:rPr>
          <w:spacing w:val="-12"/>
          <w:sz w:val="24"/>
          <w:rPrChange w:id="7238" w:author="Author" w:date="2024-04-24T12:17:00Z">
            <w:rPr>
              <w:spacing w:val="-5"/>
              <w:sz w:val="24"/>
            </w:rPr>
          </w:rPrChange>
        </w:rPr>
        <w:t xml:space="preserve"> </w:t>
      </w:r>
      <w:r>
        <w:rPr>
          <w:sz w:val="24"/>
        </w:rPr>
        <w:t>discussions</w:t>
      </w:r>
      <w:r>
        <w:rPr>
          <w:spacing w:val="-8"/>
          <w:sz w:val="24"/>
          <w:rPrChange w:id="7239" w:author="Author" w:date="2024-04-24T12:17:00Z">
            <w:rPr>
              <w:spacing w:val="-3"/>
              <w:sz w:val="24"/>
            </w:rPr>
          </w:rPrChange>
        </w:rPr>
        <w:t xml:space="preserve"> </w:t>
      </w:r>
      <w:r>
        <w:rPr>
          <w:sz w:val="24"/>
        </w:rPr>
        <w:t>with</w:t>
      </w:r>
      <w:r>
        <w:rPr>
          <w:spacing w:val="-9"/>
          <w:sz w:val="24"/>
          <w:rPrChange w:id="7240" w:author="Author" w:date="2024-04-24T12:17:00Z">
            <w:rPr>
              <w:spacing w:val="-4"/>
              <w:sz w:val="24"/>
            </w:rPr>
          </w:rPrChange>
        </w:rPr>
        <w:t xml:space="preserve"> </w:t>
      </w:r>
      <w:r>
        <w:rPr>
          <w:sz w:val="24"/>
        </w:rPr>
        <w:t>neighbouring</w:t>
      </w:r>
      <w:r>
        <w:rPr>
          <w:spacing w:val="-10"/>
          <w:sz w:val="24"/>
          <w:rPrChange w:id="7241" w:author="Author" w:date="2024-04-24T12:17:00Z">
            <w:rPr>
              <w:spacing w:val="-4"/>
              <w:sz w:val="24"/>
            </w:rPr>
          </w:rPrChange>
        </w:rPr>
        <w:t xml:space="preserve"> </w:t>
      </w:r>
      <w:r>
        <w:rPr>
          <w:sz w:val="24"/>
        </w:rPr>
        <w:t>authorities</w:t>
      </w:r>
      <w:r>
        <w:rPr>
          <w:spacing w:val="-9"/>
          <w:sz w:val="24"/>
          <w:rPrChange w:id="7242" w:author="Author" w:date="2024-04-24T12:17:00Z">
            <w:rPr>
              <w:spacing w:val="-5"/>
              <w:sz w:val="24"/>
            </w:rPr>
          </w:rPrChange>
        </w:rPr>
        <w:t xml:space="preserve"> </w:t>
      </w:r>
      <w:r>
        <w:rPr>
          <w:sz w:val="24"/>
        </w:rPr>
        <w:t>about</w:t>
      </w:r>
      <w:r>
        <w:rPr>
          <w:spacing w:val="-8"/>
          <w:sz w:val="24"/>
          <w:rPrChange w:id="7243" w:author="Author" w:date="2024-04-24T12:17:00Z">
            <w:rPr>
              <w:spacing w:val="-2"/>
              <w:sz w:val="24"/>
            </w:rPr>
          </w:rPrChange>
        </w:rPr>
        <w:t xml:space="preserve"> </w:t>
      </w:r>
      <w:r>
        <w:rPr>
          <w:sz w:val="24"/>
        </w:rPr>
        <w:t>whether they could accommodate some of the identified need for development, as demonstrated through the statement of common ground.</w:t>
      </w:r>
    </w:p>
    <w:p w14:paraId="71596532" w14:textId="77777777" w:rsidR="006718C9" w:rsidRDefault="006718C9">
      <w:pPr>
        <w:pStyle w:val="BodyText"/>
        <w:spacing w:before="10"/>
        <w:rPr>
          <w:sz w:val="23"/>
          <w:rPrChange w:id="7244" w:author="Author" w:date="2024-04-24T12:17:00Z">
            <w:rPr/>
          </w:rPrChange>
        </w:rPr>
        <w:pPrChange w:id="7245" w:author="Author" w:date="2024-04-24T12:17:00Z">
          <w:pPr>
            <w:pStyle w:val="BodyText"/>
          </w:pPr>
        </w:pPrChange>
      </w:pPr>
    </w:p>
    <w:p w14:paraId="71596533" w14:textId="77777777" w:rsidR="006718C9" w:rsidRDefault="003C66F1">
      <w:pPr>
        <w:pStyle w:val="ListParagraph"/>
        <w:numPr>
          <w:ilvl w:val="0"/>
          <w:numId w:val="6"/>
        </w:numPr>
        <w:tabs>
          <w:tab w:val="left" w:pos="970"/>
        </w:tabs>
        <w:spacing w:before="1"/>
        <w:ind w:left="970" w:right="377"/>
        <w:jc w:val="left"/>
        <w:rPr>
          <w:sz w:val="24"/>
        </w:rPr>
        <w:pPrChange w:id="7246" w:author="Author" w:date="2024-04-24T12:17:00Z">
          <w:pPr>
            <w:pStyle w:val="ListParagraph"/>
            <w:numPr>
              <w:numId w:val="13"/>
            </w:numPr>
            <w:tabs>
              <w:tab w:val="left" w:pos="1051"/>
            </w:tabs>
            <w:spacing w:before="0"/>
            <w:ind w:left="1051" w:right="174" w:hanging="720"/>
          </w:pPr>
        </w:pPrChange>
      </w:pPr>
      <w:r>
        <w:rPr>
          <w:sz w:val="24"/>
        </w:rPr>
        <w:t>When drawing up or reviewing Green Belt boundaries, the need to promote sustainable</w:t>
      </w:r>
      <w:r>
        <w:rPr>
          <w:spacing w:val="-7"/>
          <w:sz w:val="24"/>
          <w:rPrChange w:id="7247" w:author="Author" w:date="2024-04-24T12:17:00Z">
            <w:rPr>
              <w:spacing w:val="-4"/>
              <w:sz w:val="24"/>
            </w:rPr>
          </w:rPrChange>
        </w:rPr>
        <w:t xml:space="preserve"> </w:t>
      </w:r>
      <w:r>
        <w:rPr>
          <w:sz w:val="24"/>
        </w:rPr>
        <w:t>patterns</w:t>
      </w:r>
      <w:r>
        <w:rPr>
          <w:spacing w:val="-9"/>
          <w:sz w:val="24"/>
          <w:rPrChange w:id="7248" w:author="Author" w:date="2024-04-24T12:17:00Z">
            <w:rPr>
              <w:spacing w:val="-5"/>
              <w:sz w:val="24"/>
            </w:rPr>
          </w:rPrChange>
        </w:rPr>
        <w:t xml:space="preserve"> </w:t>
      </w:r>
      <w:r>
        <w:rPr>
          <w:sz w:val="24"/>
        </w:rPr>
        <w:t>of</w:t>
      </w:r>
      <w:r>
        <w:rPr>
          <w:spacing w:val="-8"/>
          <w:sz w:val="24"/>
          <w:rPrChange w:id="7249" w:author="Author" w:date="2024-04-24T12:17:00Z">
            <w:rPr>
              <w:spacing w:val="-5"/>
              <w:sz w:val="24"/>
            </w:rPr>
          </w:rPrChange>
        </w:rPr>
        <w:t xml:space="preserve"> </w:t>
      </w:r>
      <w:r>
        <w:rPr>
          <w:sz w:val="24"/>
        </w:rPr>
        <w:t>development</w:t>
      </w:r>
      <w:r>
        <w:rPr>
          <w:spacing w:val="-7"/>
          <w:sz w:val="24"/>
          <w:rPrChange w:id="7250" w:author="Author" w:date="2024-04-24T12:17:00Z">
            <w:rPr>
              <w:spacing w:val="-3"/>
              <w:sz w:val="24"/>
            </w:rPr>
          </w:rPrChange>
        </w:rPr>
        <w:t xml:space="preserve"> </w:t>
      </w:r>
      <w:r>
        <w:rPr>
          <w:sz w:val="24"/>
        </w:rPr>
        <w:t>should</w:t>
      </w:r>
      <w:r>
        <w:rPr>
          <w:spacing w:val="-7"/>
          <w:sz w:val="24"/>
          <w:rPrChange w:id="7251" w:author="Author" w:date="2024-04-24T12:17:00Z">
            <w:rPr>
              <w:spacing w:val="-4"/>
              <w:sz w:val="24"/>
            </w:rPr>
          </w:rPrChange>
        </w:rPr>
        <w:t xml:space="preserve"> </w:t>
      </w:r>
      <w:r>
        <w:rPr>
          <w:sz w:val="24"/>
        </w:rPr>
        <w:t>be</w:t>
      </w:r>
      <w:r>
        <w:rPr>
          <w:spacing w:val="-8"/>
          <w:sz w:val="24"/>
          <w:rPrChange w:id="7252" w:author="Author" w:date="2024-04-24T12:17:00Z">
            <w:rPr>
              <w:spacing w:val="-2"/>
              <w:sz w:val="24"/>
            </w:rPr>
          </w:rPrChange>
        </w:rPr>
        <w:t xml:space="preserve"> </w:t>
      </w:r>
      <w:r>
        <w:rPr>
          <w:sz w:val="24"/>
        </w:rPr>
        <w:t>taken</w:t>
      </w:r>
      <w:r>
        <w:rPr>
          <w:spacing w:val="-8"/>
          <w:sz w:val="24"/>
          <w:rPrChange w:id="7253" w:author="Author" w:date="2024-04-24T12:17:00Z">
            <w:rPr>
              <w:spacing w:val="-2"/>
              <w:sz w:val="24"/>
            </w:rPr>
          </w:rPrChange>
        </w:rPr>
        <w:t xml:space="preserve"> </w:t>
      </w:r>
      <w:r>
        <w:rPr>
          <w:sz w:val="24"/>
        </w:rPr>
        <w:t>into</w:t>
      </w:r>
      <w:r>
        <w:rPr>
          <w:spacing w:val="-8"/>
          <w:sz w:val="24"/>
          <w:rPrChange w:id="7254" w:author="Author" w:date="2024-04-24T12:17:00Z">
            <w:rPr>
              <w:spacing w:val="-4"/>
              <w:sz w:val="24"/>
            </w:rPr>
          </w:rPrChange>
        </w:rPr>
        <w:t xml:space="preserve"> </w:t>
      </w:r>
      <w:r>
        <w:rPr>
          <w:sz w:val="24"/>
        </w:rPr>
        <w:t>account.</w:t>
      </w:r>
      <w:r>
        <w:rPr>
          <w:spacing w:val="-9"/>
          <w:sz w:val="24"/>
          <w:rPrChange w:id="7255" w:author="Author" w:date="2024-04-24T12:17:00Z">
            <w:rPr>
              <w:spacing w:val="-5"/>
              <w:sz w:val="24"/>
            </w:rPr>
          </w:rPrChange>
        </w:rPr>
        <w:t xml:space="preserve"> </w:t>
      </w:r>
      <w:r>
        <w:rPr>
          <w:sz w:val="24"/>
        </w:rPr>
        <w:t>Strategic</w:t>
      </w:r>
      <w:r>
        <w:rPr>
          <w:spacing w:val="-8"/>
          <w:sz w:val="24"/>
          <w:rPrChange w:id="7256" w:author="Author" w:date="2024-04-24T12:17:00Z">
            <w:rPr>
              <w:spacing w:val="-5"/>
              <w:sz w:val="24"/>
            </w:rPr>
          </w:rPrChange>
        </w:rPr>
        <w:t xml:space="preserve"> </w:t>
      </w:r>
      <w:r>
        <w:rPr>
          <w:sz w:val="24"/>
        </w:rPr>
        <w:t>policy- making</w:t>
      </w:r>
      <w:r>
        <w:rPr>
          <w:spacing w:val="-5"/>
          <w:sz w:val="24"/>
          <w:rPrChange w:id="7257" w:author="Author" w:date="2024-04-24T12:17:00Z">
            <w:rPr>
              <w:sz w:val="24"/>
            </w:rPr>
          </w:rPrChange>
        </w:rPr>
        <w:t xml:space="preserve"> </w:t>
      </w:r>
      <w:r>
        <w:rPr>
          <w:sz w:val="24"/>
        </w:rPr>
        <w:t>authorities</w:t>
      </w:r>
      <w:r>
        <w:rPr>
          <w:spacing w:val="-5"/>
          <w:sz w:val="24"/>
          <w:rPrChange w:id="7258" w:author="Author" w:date="2024-04-24T12:17:00Z">
            <w:rPr>
              <w:sz w:val="24"/>
            </w:rPr>
          </w:rPrChange>
        </w:rPr>
        <w:t xml:space="preserve"> </w:t>
      </w:r>
      <w:r>
        <w:rPr>
          <w:sz w:val="24"/>
        </w:rPr>
        <w:t>should</w:t>
      </w:r>
      <w:r>
        <w:rPr>
          <w:spacing w:val="-5"/>
          <w:sz w:val="24"/>
          <w:rPrChange w:id="7259" w:author="Author" w:date="2024-04-24T12:17:00Z">
            <w:rPr>
              <w:sz w:val="24"/>
            </w:rPr>
          </w:rPrChange>
        </w:rPr>
        <w:t xml:space="preserve"> </w:t>
      </w:r>
      <w:r>
        <w:rPr>
          <w:sz w:val="24"/>
        </w:rPr>
        <w:t>consider</w:t>
      </w:r>
      <w:r>
        <w:rPr>
          <w:spacing w:val="-4"/>
          <w:sz w:val="24"/>
          <w:rPrChange w:id="7260" w:author="Author" w:date="2024-04-24T12:17:00Z">
            <w:rPr>
              <w:spacing w:val="-1"/>
              <w:sz w:val="24"/>
            </w:rPr>
          </w:rPrChange>
        </w:rPr>
        <w:t xml:space="preserve"> </w:t>
      </w:r>
      <w:r>
        <w:rPr>
          <w:sz w:val="24"/>
        </w:rPr>
        <w:t>the</w:t>
      </w:r>
      <w:r>
        <w:rPr>
          <w:spacing w:val="-5"/>
          <w:sz w:val="24"/>
          <w:rPrChange w:id="7261" w:author="Author" w:date="2024-04-24T12:17:00Z">
            <w:rPr>
              <w:sz w:val="24"/>
            </w:rPr>
          </w:rPrChange>
        </w:rPr>
        <w:t xml:space="preserve"> </w:t>
      </w:r>
      <w:r>
        <w:rPr>
          <w:sz w:val="24"/>
        </w:rPr>
        <w:t>consequences</w:t>
      </w:r>
      <w:r>
        <w:rPr>
          <w:spacing w:val="-5"/>
          <w:sz w:val="24"/>
          <w:rPrChange w:id="7262" w:author="Author" w:date="2024-04-24T12:17:00Z">
            <w:rPr>
              <w:sz w:val="24"/>
            </w:rPr>
          </w:rPrChange>
        </w:rPr>
        <w:t xml:space="preserve"> </w:t>
      </w:r>
      <w:r>
        <w:rPr>
          <w:sz w:val="24"/>
        </w:rPr>
        <w:t>for</w:t>
      </w:r>
      <w:r>
        <w:rPr>
          <w:spacing w:val="-4"/>
          <w:sz w:val="24"/>
          <w:rPrChange w:id="7263" w:author="Author" w:date="2024-04-24T12:17:00Z">
            <w:rPr>
              <w:spacing w:val="-1"/>
              <w:sz w:val="24"/>
            </w:rPr>
          </w:rPrChange>
        </w:rPr>
        <w:t xml:space="preserve"> </w:t>
      </w:r>
      <w:r>
        <w:rPr>
          <w:sz w:val="24"/>
        </w:rPr>
        <w:t>sustainable</w:t>
      </w:r>
      <w:r>
        <w:rPr>
          <w:spacing w:val="-5"/>
          <w:sz w:val="24"/>
          <w:rPrChange w:id="7264" w:author="Author" w:date="2024-04-24T12:17:00Z">
            <w:rPr>
              <w:sz w:val="24"/>
            </w:rPr>
          </w:rPrChange>
        </w:rPr>
        <w:t xml:space="preserve"> </w:t>
      </w:r>
      <w:r>
        <w:rPr>
          <w:sz w:val="24"/>
        </w:rPr>
        <w:t>development of channelling development towards urban areas inside the Green Belt boundary, towards</w:t>
      </w:r>
      <w:r>
        <w:rPr>
          <w:spacing w:val="-4"/>
          <w:sz w:val="24"/>
          <w:rPrChange w:id="7265" w:author="Author" w:date="2024-04-24T12:17:00Z">
            <w:rPr>
              <w:spacing w:val="-1"/>
              <w:sz w:val="24"/>
            </w:rPr>
          </w:rPrChange>
        </w:rPr>
        <w:t xml:space="preserve"> </w:t>
      </w:r>
      <w:r>
        <w:rPr>
          <w:sz w:val="24"/>
        </w:rPr>
        <w:t>towns</w:t>
      </w:r>
      <w:r>
        <w:rPr>
          <w:spacing w:val="-4"/>
          <w:sz w:val="24"/>
          <w:rPrChange w:id="7266" w:author="Author" w:date="2024-04-24T12:17:00Z">
            <w:rPr>
              <w:spacing w:val="-1"/>
              <w:sz w:val="24"/>
            </w:rPr>
          </w:rPrChange>
        </w:rPr>
        <w:t xml:space="preserve"> </w:t>
      </w:r>
      <w:r>
        <w:rPr>
          <w:sz w:val="24"/>
        </w:rPr>
        <w:t>and</w:t>
      </w:r>
      <w:r>
        <w:rPr>
          <w:spacing w:val="-4"/>
          <w:sz w:val="24"/>
          <w:rPrChange w:id="7267" w:author="Author" w:date="2024-04-24T12:17:00Z">
            <w:rPr>
              <w:sz w:val="24"/>
            </w:rPr>
          </w:rPrChange>
        </w:rPr>
        <w:t xml:space="preserve"> </w:t>
      </w:r>
      <w:r>
        <w:rPr>
          <w:sz w:val="24"/>
        </w:rPr>
        <w:t>villages</w:t>
      </w:r>
      <w:r>
        <w:rPr>
          <w:spacing w:val="-4"/>
          <w:sz w:val="24"/>
          <w:rPrChange w:id="7268" w:author="Author" w:date="2024-04-24T12:17:00Z">
            <w:rPr>
              <w:spacing w:val="-1"/>
              <w:sz w:val="24"/>
            </w:rPr>
          </w:rPrChange>
        </w:rPr>
        <w:t xml:space="preserve"> </w:t>
      </w:r>
      <w:r>
        <w:rPr>
          <w:sz w:val="24"/>
        </w:rPr>
        <w:t>inset</w:t>
      </w:r>
      <w:r>
        <w:rPr>
          <w:spacing w:val="-4"/>
          <w:sz w:val="24"/>
          <w:rPrChange w:id="7269" w:author="Author" w:date="2024-04-24T12:17:00Z">
            <w:rPr>
              <w:sz w:val="24"/>
            </w:rPr>
          </w:rPrChange>
        </w:rPr>
        <w:t xml:space="preserve"> </w:t>
      </w:r>
      <w:r>
        <w:rPr>
          <w:sz w:val="24"/>
        </w:rPr>
        <w:t>within</w:t>
      </w:r>
      <w:r>
        <w:rPr>
          <w:spacing w:val="-5"/>
          <w:sz w:val="24"/>
          <w:rPrChange w:id="7270" w:author="Author" w:date="2024-04-24T12:17:00Z">
            <w:rPr>
              <w:sz w:val="24"/>
            </w:rPr>
          </w:rPrChange>
        </w:rPr>
        <w:t xml:space="preserve"> </w:t>
      </w:r>
      <w:r>
        <w:rPr>
          <w:sz w:val="24"/>
        </w:rPr>
        <w:t>the</w:t>
      </w:r>
      <w:r>
        <w:rPr>
          <w:spacing w:val="-4"/>
          <w:sz w:val="24"/>
          <w:rPrChange w:id="7271" w:author="Author" w:date="2024-04-24T12:17:00Z">
            <w:rPr>
              <w:sz w:val="24"/>
            </w:rPr>
          </w:rPrChange>
        </w:rPr>
        <w:t xml:space="preserve"> </w:t>
      </w:r>
      <w:r>
        <w:rPr>
          <w:sz w:val="24"/>
        </w:rPr>
        <w:t>Green</w:t>
      </w:r>
      <w:r>
        <w:rPr>
          <w:spacing w:val="-4"/>
          <w:sz w:val="24"/>
          <w:rPrChange w:id="7272" w:author="Author" w:date="2024-04-24T12:17:00Z">
            <w:rPr>
              <w:sz w:val="24"/>
            </w:rPr>
          </w:rPrChange>
        </w:rPr>
        <w:t xml:space="preserve"> </w:t>
      </w:r>
      <w:r>
        <w:rPr>
          <w:sz w:val="24"/>
        </w:rPr>
        <w:t>Belt</w:t>
      </w:r>
      <w:r>
        <w:rPr>
          <w:spacing w:val="-4"/>
          <w:sz w:val="24"/>
          <w:rPrChange w:id="7273" w:author="Author" w:date="2024-04-24T12:17:00Z">
            <w:rPr>
              <w:sz w:val="24"/>
            </w:rPr>
          </w:rPrChange>
        </w:rPr>
        <w:t xml:space="preserve"> </w:t>
      </w:r>
      <w:r>
        <w:rPr>
          <w:sz w:val="24"/>
        </w:rPr>
        <w:t>or</w:t>
      </w:r>
      <w:r>
        <w:rPr>
          <w:spacing w:val="-4"/>
          <w:sz w:val="24"/>
          <w:rPrChange w:id="7274" w:author="Author" w:date="2024-04-24T12:17:00Z">
            <w:rPr>
              <w:spacing w:val="-2"/>
              <w:sz w:val="24"/>
            </w:rPr>
          </w:rPrChange>
        </w:rPr>
        <w:t xml:space="preserve"> </w:t>
      </w:r>
      <w:r>
        <w:rPr>
          <w:sz w:val="24"/>
        </w:rPr>
        <w:t>towards</w:t>
      </w:r>
      <w:r>
        <w:rPr>
          <w:spacing w:val="-5"/>
          <w:sz w:val="24"/>
          <w:rPrChange w:id="7275" w:author="Author" w:date="2024-04-24T12:17:00Z">
            <w:rPr>
              <w:spacing w:val="-1"/>
              <w:sz w:val="24"/>
            </w:rPr>
          </w:rPrChange>
        </w:rPr>
        <w:t xml:space="preserve"> </w:t>
      </w:r>
      <w:r>
        <w:rPr>
          <w:sz w:val="24"/>
        </w:rPr>
        <w:t>locations</w:t>
      </w:r>
      <w:r>
        <w:rPr>
          <w:spacing w:val="-4"/>
          <w:sz w:val="24"/>
          <w:rPrChange w:id="7276" w:author="Author" w:date="2024-04-24T12:17:00Z">
            <w:rPr>
              <w:spacing w:val="-3"/>
              <w:sz w:val="24"/>
            </w:rPr>
          </w:rPrChange>
        </w:rPr>
        <w:t xml:space="preserve"> </w:t>
      </w:r>
      <w:r>
        <w:rPr>
          <w:sz w:val="24"/>
        </w:rPr>
        <w:t>beyond the</w:t>
      </w:r>
      <w:r>
        <w:rPr>
          <w:spacing w:val="-4"/>
          <w:sz w:val="24"/>
          <w:rPrChange w:id="7277" w:author="Author" w:date="2024-04-24T12:17:00Z">
            <w:rPr>
              <w:spacing w:val="-1"/>
              <w:sz w:val="24"/>
            </w:rPr>
          </w:rPrChange>
        </w:rPr>
        <w:t xml:space="preserve"> </w:t>
      </w:r>
      <w:r>
        <w:rPr>
          <w:sz w:val="24"/>
        </w:rPr>
        <w:t>outer</w:t>
      </w:r>
      <w:r>
        <w:rPr>
          <w:spacing w:val="-4"/>
          <w:sz w:val="24"/>
          <w:rPrChange w:id="7278" w:author="Author" w:date="2024-04-24T12:17:00Z">
            <w:rPr>
              <w:spacing w:val="-1"/>
              <w:sz w:val="24"/>
            </w:rPr>
          </w:rPrChange>
        </w:rPr>
        <w:t xml:space="preserve"> </w:t>
      </w:r>
      <w:r>
        <w:rPr>
          <w:sz w:val="24"/>
        </w:rPr>
        <w:t>Green</w:t>
      </w:r>
      <w:r>
        <w:rPr>
          <w:spacing w:val="-4"/>
          <w:sz w:val="24"/>
          <w:rPrChange w:id="7279" w:author="Author" w:date="2024-04-24T12:17:00Z">
            <w:rPr>
              <w:sz w:val="24"/>
            </w:rPr>
          </w:rPrChange>
        </w:rPr>
        <w:t xml:space="preserve"> </w:t>
      </w:r>
      <w:r>
        <w:rPr>
          <w:sz w:val="24"/>
        </w:rPr>
        <w:t>Belt</w:t>
      </w:r>
      <w:r>
        <w:rPr>
          <w:spacing w:val="-4"/>
          <w:sz w:val="24"/>
          <w:rPrChange w:id="7280" w:author="Author" w:date="2024-04-24T12:17:00Z">
            <w:rPr>
              <w:spacing w:val="-2"/>
              <w:sz w:val="24"/>
            </w:rPr>
          </w:rPrChange>
        </w:rPr>
        <w:t xml:space="preserve"> </w:t>
      </w:r>
      <w:r>
        <w:rPr>
          <w:sz w:val="24"/>
        </w:rPr>
        <w:t>boundary.</w:t>
      </w:r>
      <w:r>
        <w:rPr>
          <w:spacing w:val="-2"/>
          <w:sz w:val="24"/>
        </w:rPr>
        <w:t xml:space="preserve"> </w:t>
      </w:r>
      <w:r>
        <w:rPr>
          <w:sz w:val="24"/>
        </w:rPr>
        <w:t>Where</w:t>
      </w:r>
      <w:r>
        <w:rPr>
          <w:spacing w:val="-5"/>
          <w:sz w:val="24"/>
          <w:rPrChange w:id="7281" w:author="Author" w:date="2024-04-24T12:17:00Z">
            <w:rPr>
              <w:spacing w:val="-1"/>
              <w:sz w:val="24"/>
            </w:rPr>
          </w:rPrChange>
        </w:rPr>
        <w:t xml:space="preserve"> </w:t>
      </w:r>
      <w:r>
        <w:rPr>
          <w:sz w:val="24"/>
        </w:rPr>
        <w:t>it</w:t>
      </w:r>
      <w:r>
        <w:rPr>
          <w:spacing w:val="-4"/>
          <w:sz w:val="24"/>
          <w:rPrChange w:id="7282" w:author="Author" w:date="2024-04-24T12:17:00Z">
            <w:rPr>
              <w:sz w:val="24"/>
            </w:rPr>
          </w:rPrChange>
        </w:rPr>
        <w:t xml:space="preserve"> </w:t>
      </w:r>
      <w:r>
        <w:rPr>
          <w:sz w:val="24"/>
        </w:rPr>
        <w:t>has</w:t>
      </w:r>
      <w:r>
        <w:rPr>
          <w:spacing w:val="-7"/>
          <w:sz w:val="24"/>
          <w:rPrChange w:id="7283" w:author="Author" w:date="2024-04-24T12:17:00Z">
            <w:rPr>
              <w:spacing w:val="-2"/>
              <w:sz w:val="24"/>
            </w:rPr>
          </w:rPrChange>
        </w:rPr>
        <w:t xml:space="preserve"> </w:t>
      </w:r>
      <w:r>
        <w:rPr>
          <w:sz w:val="24"/>
        </w:rPr>
        <w:t>been</w:t>
      </w:r>
      <w:r>
        <w:rPr>
          <w:spacing w:val="-4"/>
          <w:sz w:val="24"/>
          <w:rPrChange w:id="7284" w:author="Author" w:date="2024-04-24T12:17:00Z">
            <w:rPr>
              <w:sz w:val="24"/>
            </w:rPr>
          </w:rPrChange>
        </w:rPr>
        <w:t xml:space="preserve"> </w:t>
      </w:r>
      <w:r>
        <w:rPr>
          <w:sz w:val="24"/>
        </w:rPr>
        <w:t>concluded</w:t>
      </w:r>
      <w:r>
        <w:rPr>
          <w:spacing w:val="-5"/>
          <w:sz w:val="24"/>
          <w:rPrChange w:id="7285" w:author="Author" w:date="2024-04-24T12:17:00Z">
            <w:rPr>
              <w:sz w:val="24"/>
            </w:rPr>
          </w:rPrChange>
        </w:rPr>
        <w:t xml:space="preserve"> </w:t>
      </w:r>
      <w:r>
        <w:rPr>
          <w:sz w:val="24"/>
        </w:rPr>
        <w:t>that</w:t>
      </w:r>
      <w:r>
        <w:rPr>
          <w:spacing w:val="-4"/>
          <w:sz w:val="24"/>
          <w:rPrChange w:id="7286" w:author="Author" w:date="2024-04-24T12:17:00Z">
            <w:rPr>
              <w:sz w:val="24"/>
            </w:rPr>
          </w:rPrChange>
        </w:rPr>
        <w:t xml:space="preserve"> </w:t>
      </w:r>
      <w:r>
        <w:rPr>
          <w:sz w:val="24"/>
        </w:rPr>
        <w:t>it</w:t>
      </w:r>
      <w:r>
        <w:rPr>
          <w:spacing w:val="-4"/>
          <w:sz w:val="24"/>
        </w:rPr>
        <w:t xml:space="preserve"> </w:t>
      </w:r>
      <w:r>
        <w:rPr>
          <w:sz w:val="24"/>
        </w:rPr>
        <w:t>is</w:t>
      </w:r>
      <w:r>
        <w:rPr>
          <w:spacing w:val="-4"/>
          <w:sz w:val="24"/>
          <w:rPrChange w:id="7287" w:author="Author" w:date="2024-04-24T12:17:00Z">
            <w:rPr>
              <w:sz w:val="24"/>
            </w:rPr>
          </w:rPrChange>
        </w:rPr>
        <w:t xml:space="preserve"> </w:t>
      </w:r>
      <w:r>
        <w:rPr>
          <w:sz w:val="24"/>
        </w:rPr>
        <w:t>necessary</w:t>
      </w:r>
      <w:r>
        <w:rPr>
          <w:spacing w:val="-4"/>
          <w:sz w:val="24"/>
          <w:rPrChange w:id="7288" w:author="Author" w:date="2024-04-24T12:17:00Z">
            <w:rPr>
              <w:sz w:val="24"/>
            </w:rPr>
          </w:rPrChange>
        </w:rPr>
        <w:t xml:space="preserve"> </w:t>
      </w:r>
      <w:r>
        <w:rPr>
          <w:sz w:val="24"/>
        </w:rPr>
        <w:t>to release Green Belt land for development, plans should give first consideration to land which has been previously-developed and/or is well-served by public transport.</w:t>
      </w:r>
      <w:r>
        <w:rPr>
          <w:spacing w:val="-4"/>
          <w:sz w:val="24"/>
          <w:rPrChange w:id="7289" w:author="Author" w:date="2024-04-24T12:17:00Z">
            <w:rPr>
              <w:sz w:val="24"/>
            </w:rPr>
          </w:rPrChange>
        </w:rPr>
        <w:t xml:space="preserve"> </w:t>
      </w:r>
      <w:r>
        <w:rPr>
          <w:sz w:val="24"/>
        </w:rPr>
        <w:t>They</w:t>
      </w:r>
      <w:r>
        <w:rPr>
          <w:spacing w:val="-4"/>
          <w:sz w:val="24"/>
          <w:rPrChange w:id="7290" w:author="Author" w:date="2024-04-24T12:17:00Z">
            <w:rPr>
              <w:spacing w:val="-3"/>
              <w:sz w:val="24"/>
            </w:rPr>
          </w:rPrChange>
        </w:rPr>
        <w:t xml:space="preserve"> </w:t>
      </w:r>
      <w:r>
        <w:rPr>
          <w:sz w:val="24"/>
        </w:rPr>
        <w:t>should</w:t>
      </w:r>
      <w:r>
        <w:rPr>
          <w:spacing w:val="-3"/>
          <w:sz w:val="24"/>
          <w:rPrChange w:id="7291" w:author="Author" w:date="2024-04-24T12:17:00Z">
            <w:rPr>
              <w:spacing w:val="-2"/>
              <w:sz w:val="24"/>
            </w:rPr>
          </w:rPrChange>
        </w:rPr>
        <w:t xml:space="preserve"> </w:t>
      </w:r>
      <w:r>
        <w:rPr>
          <w:sz w:val="24"/>
        </w:rPr>
        <w:t>also</w:t>
      </w:r>
      <w:r>
        <w:rPr>
          <w:spacing w:val="-4"/>
          <w:sz w:val="24"/>
          <w:rPrChange w:id="7292" w:author="Author" w:date="2024-04-24T12:17:00Z">
            <w:rPr>
              <w:sz w:val="24"/>
            </w:rPr>
          </w:rPrChange>
        </w:rPr>
        <w:t xml:space="preserve"> </w:t>
      </w:r>
      <w:r>
        <w:rPr>
          <w:sz w:val="24"/>
        </w:rPr>
        <w:t>set</w:t>
      </w:r>
      <w:r>
        <w:rPr>
          <w:spacing w:val="-4"/>
          <w:sz w:val="24"/>
          <w:rPrChange w:id="7293" w:author="Author" w:date="2024-04-24T12:17:00Z">
            <w:rPr>
              <w:spacing w:val="-3"/>
              <w:sz w:val="24"/>
            </w:rPr>
          </w:rPrChange>
        </w:rPr>
        <w:t xml:space="preserve"> </w:t>
      </w:r>
      <w:r>
        <w:rPr>
          <w:sz w:val="24"/>
        </w:rPr>
        <w:t>out</w:t>
      </w:r>
      <w:r>
        <w:rPr>
          <w:spacing w:val="-4"/>
          <w:sz w:val="24"/>
          <w:rPrChange w:id="7294" w:author="Author" w:date="2024-04-24T12:17:00Z">
            <w:rPr>
              <w:sz w:val="24"/>
            </w:rPr>
          </w:rPrChange>
        </w:rPr>
        <w:t xml:space="preserve"> </w:t>
      </w:r>
      <w:r>
        <w:rPr>
          <w:sz w:val="24"/>
        </w:rPr>
        <w:t>ways</w:t>
      </w:r>
      <w:r>
        <w:rPr>
          <w:spacing w:val="-4"/>
          <w:sz w:val="24"/>
          <w:rPrChange w:id="7295" w:author="Author" w:date="2024-04-24T12:17:00Z">
            <w:rPr>
              <w:spacing w:val="-1"/>
              <w:sz w:val="24"/>
            </w:rPr>
          </w:rPrChange>
        </w:rPr>
        <w:t xml:space="preserve"> </w:t>
      </w:r>
      <w:r>
        <w:rPr>
          <w:sz w:val="24"/>
        </w:rPr>
        <w:t>in</w:t>
      </w:r>
      <w:r>
        <w:rPr>
          <w:spacing w:val="-4"/>
          <w:sz w:val="24"/>
          <w:rPrChange w:id="7296" w:author="Author" w:date="2024-04-24T12:17:00Z">
            <w:rPr>
              <w:sz w:val="24"/>
            </w:rPr>
          </w:rPrChange>
        </w:rPr>
        <w:t xml:space="preserve"> </w:t>
      </w:r>
      <w:r>
        <w:rPr>
          <w:sz w:val="24"/>
        </w:rPr>
        <w:t>which</w:t>
      </w:r>
      <w:r>
        <w:rPr>
          <w:spacing w:val="-6"/>
          <w:sz w:val="24"/>
          <w:rPrChange w:id="7297" w:author="Author" w:date="2024-04-24T12:17:00Z">
            <w:rPr>
              <w:sz w:val="24"/>
            </w:rPr>
          </w:rPrChange>
        </w:rPr>
        <w:t xml:space="preserve"> </w:t>
      </w:r>
      <w:r>
        <w:rPr>
          <w:sz w:val="24"/>
        </w:rPr>
        <w:t>the</w:t>
      </w:r>
      <w:r>
        <w:rPr>
          <w:spacing w:val="-4"/>
          <w:sz w:val="24"/>
          <w:rPrChange w:id="7298" w:author="Author" w:date="2024-04-24T12:17:00Z">
            <w:rPr>
              <w:sz w:val="24"/>
            </w:rPr>
          </w:rPrChange>
        </w:rPr>
        <w:t xml:space="preserve"> </w:t>
      </w:r>
      <w:r>
        <w:rPr>
          <w:sz w:val="24"/>
        </w:rPr>
        <w:t>impact</w:t>
      </w:r>
      <w:r>
        <w:rPr>
          <w:spacing w:val="-4"/>
          <w:sz w:val="24"/>
          <w:rPrChange w:id="7299" w:author="Author" w:date="2024-04-24T12:17:00Z">
            <w:rPr>
              <w:spacing w:val="-3"/>
              <w:sz w:val="24"/>
            </w:rPr>
          </w:rPrChange>
        </w:rPr>
        <w:t xml:space="preserve"> </w:t>
      </w:r>
      <w:r>
        <w:rPr>
          <w:sz w:val="24"/>
        </w:rPr>
        <w:t>of</w:t>
      </w:r>
      <w:r>
        <w:rPr>
          <w:spacing w:val="-4"/>
          <w:sz w:val="24"/>
          <w:rPrChange w:id="7300" w:author="Author" w:date="2024-04-24T12:17:00Z">
            <w:rPr>
              <w:sz w:val="24"/>
            </w:rPr>
          </w:rPrChange>
        </w:rPr>
        <w:t xml:space="preserve"> </w:t>
      </w:r>
      <w:r>
        <w:rPr>
          <w:sz w:val="24"/>
        </w:rPr>
        <w:t>removing</w:t>
      </w:r>
      <w:r>
        <w:rPr>
          <w:spacing w:val="-4"/>
          <w:sz w:val="24"/>
          <w:rPrChange w:id="7301" w:author="Author" w:date="2024-04-24T12:17:00Z">
            <w:rPr>
              <w:sz w:val="24"/>
            </w:rPr>
          </w:rPrChange>
        </w:rPr>
        <w:t xml:space="preserve"> </w:t>
      </w:r>
      <w:r>
        <w:rPr>
          <w:sz w:val="24"/>
        </w:rPr>
        <w:t>land</w:t>
      </w:r>
      <w:r>
        <w:rPr>
          <w:spacing w:val="-4"/>
          <w:sz w:val="24"/>
          <w:rPrChange w:id="7302" w:author="Author" w:date="2024-04-24T12:17:00Z">
            <w:rPr>
              <w:sz w:val="24"/>
            </w:rPr>
          </w:rPrChange>
        </w:rPr>
        <w:t xml:space="preserve"> </w:t>
      </w:r>
      <w:r>
        <w:rPr>
          <w:sz w:val="24"/>
        </w:rPr>
        <w:t>from the Green Belt can be offset through compensatory improvements to the environmental quality and accessibility of remaining Green Belt land.</w:t>
      </w:r>
    </w:p>
    <w:p w14:paraId="71596534" w14:textId="77777777" w:rsidR="006718C9" w:rsidRDefault="006718C9">
      <w:pPr>
        <w:pStyle w:val="BodyText"/>
      </w:pPr>
    </w:p>
    <w:p w14:paraId="71596535" w14:textId="77777777" w:rsidR="006718C9" w:rsidRDefault="003C66F1">
      <w:pPr>
        <w:pStyle w:val="ListParagraph"/>
        <w:numPr>
          <w:ilvl w:val="0"/>
          <w:numId w:val="6"/>
        </w:numPr>
        <w:tabs>
          <w:tab w:val="left" w:pos="970"/>
        </w:tabs>
        <w:ind w:left="970" w:hanging="721"/>
        <w:jc w:val="left"/>
        <w:rPr>
          <w:sz w:val="24"/>
        </w:rPr>
        <w:pPrChange w:id="7303" w:author="Author" w:date="2024-04-24T12:17:00Z">
          <w:pPr>
            <w:pStyle w:val="ListParagraph"/>
            <w:numPr>
              <w:numId w:val="13"/>
            </w:numPr>
            <w:tabs>
              <w:tab w:val="left" w:pos="1051"/>
            </w:tabs>
            <w:spacing w:before="0"/>
            <w:ind w:left="1051" w:hanging="720"/>
          </w:pPr>
        </w:pPrChange>
      </w:pPr>
      <w:r>
        <w:rPr>
          <w:sz w:val="24"/>
        </w:rPr>
        <w:t>When</w:t>
      </w:r>
      <w:r>
        <w:rPr>
          <w:spacing w:val="-8"/>
          <w:sz w:val="24"/>
          <w:rPrChange w:id="7304" w:author="Author" w:date="2024-04-24T12:17:00Z">
            <w:rPr>
              <w:spacing w:val="-4"/>
              <w:sz w:val="24"/>
            </w:rPr>
          </w:rPrChange>
        </w:rPr>
        <w:t xml:space="preserve"> </w:t>
      </w:r>
      <w:r>
        <w:rPr>
          <w:sz w:val="24"/>
        </w:rPr>
        <w:t>defining</w:t>
      </w:r>
      <w:r>
        <w:rPr>
          <w:spacing w:val="-8"/>
          <w:sz w:val="24"/>
          <w:rPrChange w:id="7305" w:author="Author" w:date="2024-04-24T12:17:00Z">
            <w:rPr>
              <w:spacing w:val="-2"/>
              <w:sz w:val="24"/>
            </w:rPr>
          </w:rPrChange>
        </w:rPr>
        <w:t xml:space="preserve"> </w:t>
      </w:r>
      <w:r>
        <w:rPr>
          <w:sz w:val="24"/>
        </w:rPr>
        <w:t>Green</w:t>
      </w:r>
      <w:r>
        <w:rPr>
          <w:spacing w:val="-7"/>
          <w:sz w:val="24"/>
          <w:rPrChange w:id="7306" w:author="Author" w:date="2024-04-24T12:17:00Z">
            <w:rPr>
              <w:spacing w:val="-4"/>
              <w:sz w:val="24"/>
            </w:rPr>
          </w:rPrChange>
        </w:rPr>
        <w:t xml:space="preserve"> </w:t>
      </w:r>
      <w:r>
        <w:rPr>
          <w:sz w:val="24"/>
        </w:rPr>
        <w:t>Belt</w:t>
      </w:r>
      <w:r>
        <w:rPr>
          <w:spacing w:val="-7"/>
          <w:sz w:val="24"/>
          <w:rPrChange w:id="7307" w:author="Author" w:date="2024-04-24T12:17:00Z">
            <w:rPr>
              <w:spacing w:val="-3"/>
              <w:sz w:val="24"/>
            </w:rPr>
          </w:rPrChange>
        </w:rPr>
        <w:t xml:space="preserve"> </w:t>
      </w:r>
      <w:r>
        <w:rPr>
          <w:sz w:val="24"/>
        </w:rPr>
        <w:t>boundaries,</w:t>
      </w:r>
      <w:r>
        <w:rPr>
          <w:spacing w:val="-7"/>
          <w:sz w:val="24"/>
          <w:rPrChange w:id="7308" w:author="Author" w:date="2024-04-24T12:17:00Z">
            <w:rPr>
              <w:spacing w:val="-5"/>
              <w:sz w:val="24"/>
            </w:rPr>
          </w:rPrChange>
        </w:rPr>
        <w:t xml:space="preserve"> </w:t>
      </w:r>
      <w:r>
        <w:rPr>
          <w:sz w:val="24"/>
        </w:rPr>
        <w:t>plans</w:t>
      </w:r>
      <w:r>
        <w:rPr>
          <w:spacing w:val="-4"/>
          <w:sz w:val="24"/>
          <w:rPrChange w:id="7309" w:author="Author" w:date="2024-04-24T12:17:00Z">
            <w:rPr>
              <w:spacing w:val="-7"/>
              <w:sz w:val="24"/>
            </w:rPr>
          </w:rPrChange>
        </w:rPr>
        <w:t xml:space="preserve"> </w:t>
      </w:r>
      <w:r>
        <w:rPr>
          <w:spacing w:val="-2"/>
          <w:sz w:val="24"/>
        </w:rPr>
        <w:t>should:</w:t>
      </w:r>
    </w:p>
    <w:p w14:paraId="71596536" w14:textId="77777777" w:rsidR="006718C9" w:rsidRDefault="006718C9">
      <w:pPr>
        <w:pStyle w:val="BodyText"/>
        <w:spacing w:before="10"/>
        <w:rPr>
          <w:ins w:id="7310" w:author="Author" w:date="2024-04-24T12:17:00Z"/>
          <w:sz w:val="20"/>
        </w:rPr>
      </w:pPr>
    </w:p>
    <w:p w14:paraId="71596537" w14:textId="77777777" w:rsidR="006718C9" w:rsidRDefault="003C66F1">
      <w:pPr>
        <w:pStyle w:val="ListParagraph"/>
        <w:numPr>
          <w:ilvl w:val="1"/>
          <w:numId w:val="6"/>
        </w:numPr>
        <w:tabs>
          <w:tab w:val="left" w:pos="1388"/>
          <w:tab w:val="left" w:pos="1392"/>
        </w:tabs>
        <w:ind w:left="1392" w:right="477" w:hanging="360"/>
        <w:rPr>
          <w:sz w:val="24"/>
        </w:rPr>
        <w:pPrChange w:id="7311" w:author="Author" w:date="2024-04-24T12:17:00Z">
          <w:pPr>
            <w:pStyle w:val="ListParagraph"/>
            <w:numPr>
              <w:ilvl w:val="1"/>
              <w:numId w:val="13"/>
            </w:numPr>
            <w:tabs>
              <w:tab w:val="left" w:pos="1409"/>
              <w:tab w:val="left" w:pos="1411"/>
            </w:tabs>
            <w:ind w:left="1411" w:right="330"/>
          </w:pPr>
        </w:pPrChange>
      </w:pPr>
      <w:r>
        <w:rPr>
          <w:sz w:val="24"/>
        </w:rPr>
        <w:t>ensure</w:t>
      </w:r>
      <w:r>
        <w:rPr>
          <w:spacing w:val="-8"/>
          <w:sz w:val="24"/>
          <w:rPrChange w:id="7312" w:author="Author" w:date="2024-04-24T12:17:00Z">
            <w:rPr>
              <w:spacing w:val="-2"/>
              <w:sz w:val="24"/>
            </w:rPr>
          </w:rPrChange>
        </w:rPr>
        <w:t xml:space="preserve"> </w:t>
      </w:r>
      <w:r>
        <w:rPr>
          <w:sz w:val="24"/>
        </w:rPr>
        <w:t>consistency</w:t>
      </w:r>
      <w:r>
        <w:rPr>
          <w:spacing w:val="-8"/>
          <w:sz w:val="24"/>
          <w:rPrChange w:id="7313" w:author="Author" w:date="2024-04-24T12:17:00Z">
            <w:rPr>
              <w:spacing w:val="-3"/>
              <w:sz w:val="24"/>
            </w:rPr>
          </w:rPrChange>
        </w:rPr>
        <w:t xml:space="preserve"> </w:t>
      </w:r>
      <w:r>
        <w:rPr>
          <w:sz w:val="24"/>
        </w:rPr>
        <w:t>with</w:t>
      </w:r>
      <w:r>
        <w:rPr>
          <w:spacing w:val="-8"/>
          <w:sz w:val="24"/>
          <w:rPrChange w:id="7314" w:author="Author" w:date="2024-04-24T12:17:00Z">
            <w:rPr>
              <w:spacing w:val="-2"/>
              <w:sz w:val="24"/>
            </w:rPr>
          </w:rPrChange>
        </w:rPr>
        <w:t xml:space="preserve"> </w:t>
      </w:r>
      <w:r>
        <w:rPr>
          <w:sz w:val="24"/>
        </w:rPr>
        <w:t>the</w:t>
      </w:r>
      <w:r>
        <w:rPr>
          <w:spacing w:val="-8"/>
          <w:sz w:val="24"/>
          <w:rPrChange w:id="7315" w:author="Author" w:date="2024-04-24T12:17:00Z">
            <w:rPr>
              <w:spacing w:val="-2"/>
              <w:sz w:val="24"/>
            </w:rPr>
          </w:rPrChange>
        </w:rPr>
        <w:t xml:space="preserve"> </w:t>
      </w:r>
      <w:r>
        <w:rPr>
          <w:sz w:val="24"/>
        </w:rPr>
        <w:t>development</w:t>
      </w:r>
      <w:r>
        <w:rPr>
          <w:spacing w:val="-7"/>
          <w:sz w:val="24"/>
          <w:rPrChange w:id="7316" w:author="Author" w:date="2024-04-24T12:17:00Z">
            <w:rPr>
              <w:spacing w:val="-5"/>
              <w:sz w:val="24"/>
            </w:rPr>
          </w:rPrChange>
        </w:rPr>
        <w:t xml:space="preserve"> </w:t>
      </w:r>
      <w:r>
        <w:rPr>
          <w:sz w:val="24"/>
        </w:rPr>
        <w:t>plan’s</w:t>
      </w:r>
      <w:r>
        <w:rPr>
          <w:spacing w:val="-8"/>
          <w:sz w:val="24"/>
          <w:rPrChange w:id="7317" w:author="Author" w:date="2024-04-24T12:17:00Z">
            <w:rPr>
              <w:spacing w:val="-3"/>
              <w:sz w:val="24"/>
            </w:rPr>
          </w:rPrChange>
        </w:rPr>
        <w:t xml:space="preserve"> </w:t>
      </w:r>
      <w:r>
        <w:rPr>
          <w:sz w:val="24"/>
        </w:rPr>
        <w:t>strategy</w:t>
      </w:r>
      <w:r>
        <w:rPr>
          <w:spacing w:val="-9"/>
          <w:sz w:val="24"/>
          <w:rPrChange w:id="7318" w:author="Author" w:date="2024-04-24T12:17:00Z">
            <w:rPr>
              <w:spacing w:val="-3"/>
              <w:sz w:val="24"/>
            </w:rPr>
          </w:rPrChange>
        </w:rPr>
        <w:t xml:space="preserve"> </w:t>
      </w:r>
      <w:r>
        <w:rPr>
          <w:sz w:val="24"/>
        </w:rPr>
        <w:t>for</w:t>
      </w:r>
      <w:r>
        <w:rPr>
          <w:spacing w:val="-10"/>
          <w:sz w:val="24"/>
          <w:rPrChange w:id="7319" w:author="Author" w:date="2024-04-24T12:17:00Z">
            <w:rPr>
              <w:spacing w:val="-6"/>
              <w:sz w:val="24"/>
            </w:rPr>
          </w:rPrChange>
        </w:rPr>
        <w:t xml:space="preserve"> </w:t>
      </w:r>
      <w:r>
        <w:rPr>
          <w:sz w:val="24"/>
        </w:rPr>
        <w:t>meeting</w:t>
      </w:r>
      <w:r>
        <w:rPr>
          <w:spacing w:val="-8"/>
          <w:sz w:val="24"/>
          <w:rPrChange w:id="7320" w:author="Author" w:date="2024-04-24T12:17:00Z">
            <w:rPr>
              <w:spacing w:val="-2"/>
              <w:sz w:val="24"/>
            </w:rPr>
          </w:rPrChange>
        </w:rPr>
        <w:t xml:space="preserve"> </w:t>
      </w:r>
      <w:r>
        <w:rPr>
          <w:sz w:val="24"/>
        </w:rPr>
        <w:t>identified requirements for sustainable development;</w:t>
      </w:r>
    </w:p>
    <w:p w14:paraId="71596538" w14:textId="77777777" w:rsidR="006718C9" w:rsidRDefault="006718C9">
      <w:pPr>
        <w:pStyle w:val="BodyText"/>
        <w:spacing w:before="10"/>
        <w:rPr>
          <w:ins w:id="7321" w:author="Author" w:date="2024-04-24T12:17:00Z"/>
          <w:sz w:val="20"/>
        </w:rPr>
      </w:pPr>
    </w:p>
    <w:p w14:paraId="71596539" w14:textId="77777777" w:rsidR="006718C9" w:rsidRDefault="003C66F1">
      <w:pPr>
        <w:pStyle w:val="ListParagraph"/>
        <w:numPr>
          <w:ilvl w:val="1"/>
          <w:numId w:val="6"/>
        </w:numPr>
        <w:tabs>
          <w:tab w:val="left" w:pos="1387"/>
        </w:tabs>
        <w:ind w:left="1387" w:hanging="356"/>
        <w:rPr>
          <w:sz w:val="24"/>
        </w:rPr>
        <w:pPrChange w:id="7322" w:author="Author" w:date="2024-04-24T12:17:00Z">
          <w:pPr>
            <w:pStyle w:val="ListParagraph"/>
            <w:numPr>
              <w:ilvl w:val="1"/>
              <w:numId w:val="13"/>
            </w:numPr>
            <w:tabs>
              <w:tab w:val="left" w:pos="1409"/>
            </w:tabs>
            <w:spacing w:before="241"/>
            <w:ind w:left="1409" w:hanging="358"/>
          </w:pPr>
        </w:pPrChange>
      </w:pPr>
      <w:r>
        <w:rPr>
          <w:sz w:val="24"/>
        </w:rPr>
        <w:t>not</w:t>
      </w:r>
      <w:r>
        <w:rPr>
          <w:spacing w:val="-6"/>
          <w:sz w:val="24"/>
          <w:rPrChange w:id="7323" w:author="Author" w:date="2024-04-24T12:17:00Z">
            <w:rPr>
              <w:spacing w:val="-4"/>
              <w:sz w:val="24"/>
            </w:rPr>
          </w:rPrChange>
        </w:rPr>
        <w:t xml:space="preserve"> </w:t>
      </w:r>
      <w:r>
        <w:rPr>
          <w:sz w:val="24"/>
        </w:rPr>
        <w:t>include</w:t>
      </w:r>
      <w:r>
        <w:rPr>
          <w:spacing w:val="-4"/>
          <w:sz w:val="24"/>
          <w:rPrChange w:id="7324" w:author="Author" w:date="2024-04-24T12:17:00Z">
            <w:rPr>
              <w:spacing w:val="-1"/>
              <w:sz w:val="24"/>
            </w:rPr>
          </w:rPrChange>
        </w:rPr>
        <w:t xml:space="preserve"> </w:t>
      </w:r>
      <w:r>
        <w:rPr>
          <w:sz w:val="24"/>
        </w:rPr>
        <w:t>land</w:t>
      </w:r>
      <w:r>
        <w:rPr>
          <w:spacing w:val="-6"/>
          <w:sz w:val="24"/>
          <w:rPrChange w:id="7325" w:author="Author" w:date="2024-04-24T12:17:00Z">
            <w:rPr>
              <w:spacing w:val="-3"/>
              <w:sz w:val="24"/>
            </w:rPr>
          </w:rPrChange>
        </w:rPr>
        <w:t xml:space="preserve"> </w:t>
      </w:r>
      <w:r>
        <w:rPr>
          <w:sz w:val="24"/>
        </w:rPr>
        <w:t>which</w:t>
      </w:r>
      <w:r>
        <w:rPr>
          <w:spacing w:val="-3"/>
          <w:sz w:val="24"/>
          <w:rPrChange w:id="7326" w:author="Author" w:date="2024-04-24T12:17:00Z">
            <w:rPr>
              <w:spacing w:val="-4"/>
              <w:sz w:val="24"/>
            </w:rPr>
          </w:rPrChange>
        </w:rPr>
        <w:t xml:space="preserve"> </w:t>
      </w:r>
      <w:r>
        <w:rPr>
          <w:sz w:val="24"/>
        </w:rPr>
        <w:t>it</w:t>
      </w:r>
      <w:r>
        <w:rPr>
          <w:spacing w:val="-5"/>
          <w:sz w:val="24"/>
          <w:rPrChange w:id="7327" w:author="Author" w:date="2024-04-24T12:17:00Z">
            <w:rPr>
              <w:spacing w:val="-1"/>
              <w:sz w:val="24"/>
            </w:rPr>
          </w:rPrChange>
        </w:rPr>
        <w:t xml:space="preserve"> </w:t>
      </w:r>
      <w:r>
        <w:rPr>
          <w:sz w:val="24"/>
        </w:rPr>
        <w:t>is</w:t>
      </w:r>
      <w:r>
        <w:rPr>
          <w:spacing w:val="-4"/>
          <w:sz w:val="24"/>
          <w:rPrChange w:id="7328" w:author="Author" w:date="2024-04-24T12:17:00Z">
            <w:rPr>
              <w:spacing w:val="-2"/>
              <w:sz w:val="24"/>
            </w:rPr>
          </w:rPrChange>
        </w:rPr>
        <w:t xml:space="preserve"> </w:t>
      </w:r>
      <w:r>
        <w:rPr>
          <w:sz w:val="24"/>
        </w:rPr>
        <w:t>unnecessary</w:t>
      </w:r>
      <w:r>
        <w:rPr>
          <w:spacing w:val="-6"/>
          <w:sz w:val="24"/>
          <w:rPrChange w:id="7329" w:author="Author" w:date="2024-04-24T12:17:00Z">
            <w:rPr>
              <w:spacing w:val="-5"/>
              <w:sz w:val="24"/>
            </w:rPr>
          </w:rPrChange>
        </w:rPr>
        <w:t xml:space="preserve"> </w:t>
      </w:r>
      <w:r>
        <w:rPr>
          <w:sz w:val="24"/>
        </w:rPr>
        <w:t>to</w:t>
      </w:r>
      <w:r>
        <w:rPr>
          <w:spacing w:val="-4"/>
          <w:sz w:val="24"/>
          <w:rPrChange w:id="7330" w:author="Author" w:date="2024-04-24T12:17:00Z">
            <w:rPr>
              <w:spacing w:val="-1"/>
              <w:sz w:val="24"/>
            </w:rPr>
          </w:rPrChange>
        </w:rPr>
        <w:t xml:space="preserve"> </w:t>
      </w:r>
      <w:r>
        <w:rPr>
          <w:sz w:val="24"/>
        </w:rPr>
        <w:t>keep</w:t>
      </w:r>
      <w:r>
        <w:rPr>
          <w:spacing w:val="-6"/>
          <w:sz w:val="24"/>
          <w:rPrChange w:id="7331" w:author="Author" w:date="2024-04-24T12:17:00Z">
            <w:rPr>
              <w:spacing w:val="-1"/>
              <w:sz w:val="24"/>
            </w:rPr>
          </w:rPrChange>
        </w:rPr>
        <w:t xml:space="preserve"> </w:t>
      </w:r>
      <w:r>
        <w:rPr>
          <w:sz w:val="24"/>
        </w:rPr>
        <w:t>permanently</w:t>
      </w:r>
      <w:r>
        <w:rPr>
          <w:spacing w:val="-5"/>
          <w:sz w:val="24"/>
          <w:rPrChange w:id="7332" w:author="Author" w:date="2024-04-24T12:17:00Z">
            <w:rPr>
              <w:spacing w:val="-2"/>
              <w:sz w:val="24"/>
            </w:rPr>
          </w:rPrChange>
        </w:rPr>
        <w:t xml:space="preserve"> </w:t>
      </w:r>
      <w:r>
        <w:rPr>
          <w:spacing w:val="-2"/>
          <w:sz w:val="24"/>
        </w:rPr>
        <w:t>open;</w:t>
      </w:r>
    </w:p>
    <w:p w14:paraId="7159653A" w14:textId="77777777" w:rsidR="006718C9" w:rsidRDefault="006718C9">
      <w:pPr>
        <w:pStyle w:val="BodyText"/>
        <w:spacing w:before="10"/>
        <w:rPr>
          <w:ins w:id="7333" w:author="Author" w:date="2024-04-24T12:17:00Z"/>
          <w:sz w:val="20"/>
        </w:rPr>
      </w:pPr>
    </w:p>
    <w:p w14:paraId="7159653B" w14:textId="77777777" w:rsidR="006718C9" w:rsidRDefault="003C66F1">
      <w:pPr>
        <w:pStyle w:val="ListParagraph"/>
        <w:numPr>
          <w:ilvl w:val="1"/>
          <w:numId w:val="6"/>
        </w:numPr>
        <w:tabs>
          <w:tab w:val="left" w:pos="1390"/>
          <w:tab w:val="left" w:pos="1392"/>
        </w:tabs>
        <w:ind w:left="1392" w:right="380" w:hanging="360"/>
        <w:rPr>
          <w:sz w:val="24"/>
        </w:rPr>
        <w:pPrChange w:id="7334" w:author="Author" w:date="2024-04-24T12:17:00Z">
          <w:pPr>
            <w:pStyle w:val="ListParagraph"/>
            <w:numPr>
              <w:ilvl w:val="1"/>
              <w:numId w:val="13"/>
            </w:numPr>
            <w:tabs>
              <w:tab w:val="left" w:pos="1411"/>
            </w:tabs>
            <w:ind w:left="1411" w:right="240"/>
          </w:pPr>
        </w:pPrChange>
      </w:pPr>
      <w:r>
        <w:rPr>
          <w:sz w:val="24"/>
        </w:rPr>
        <w:t>where necessary, identify areas of safeguarded land between the urban area and</w:t>
      </w:r>
      <w:r>
        <w:rPr>
          <w:spacing w:val="-8"/>
          <w:sz w:val="24"/>
          <w:rPrChange w:id="7335" w:author="Author" w:date="2024-04-24T12:17:00Z">
            <w:rPr>
              <w:spacing w:val="-4"/>
              <w:sz w:val="24"/>
            </w:rPr>
          </w:rPrChange>
        </w:rPr>
        <w:t xml:space="preserve"> </w:t>
      </w:r>
      <w:r>
        <w:rPr>
          <w:sz w:val="24"/>
        </w:rPr>
        <w:t>the</w:t>
      </w:r>
      <w:r>
        <w:rPr>
          <w:spacing w:val="-8"/>
          <w:sz w:val="24"/>
          <w:rPrChange w:id="7336" w:author="Author" w:date="2024-04-24T12:17:00Z">
            <w:rPr>
              <w:spacing w:val="-4"/>
              <w:sz w:val="24"/>
            </w:rPr>
          </w:rPrChange>
        </w:rPr>
        <w:t xml:space="preserve"> </w:t>
      </w:r>
      <w:r>
        <w:rPr>
          <w:sz w:val="24"/>
        </w:rPr>
        <w:t>Green</w:t>
      </w:r>
      <w:r>
        <w:rPr>
          <w:spacing w:val="-8"/>
          <w:sz w:val="24"/>
          <w:rPrChange w:id="7337" w:author="Author" w:date="2024-04-24T12:17:00Z">
            <w:rPr>
              <w:spacing w:val="-2"/>
              <w:sz w:val="24"/>
            </w:rPr>
          </w:rPrChange>
        </w:rPr>
        <w:t xml:space="preserve"> </w:t>
      </w:r>
      <w:r>
        <w:rPr>
          <w:sz w:val="24"/>
        </w:rPr>
        <w:t>Belt,</w:t>
      </w:r>
      <w:r>
        <w:rPr>
          <w:spacing w:val="-7"/>
          <w:sz w:val="24"/>
          <w:rPrChange w:id="7338" w:author="Author" w:date="2024-04-24T12:17:00Z">
            <w:rPr>
              <w:spacing w:val="-2"/>
              <w:sz w:val="24"/>
            </w:rPr>
          </w:rPrChange>
        </w:rPr>
        <w:t xml:space="preserve"> </w:t>
      </w:r>
      <w:r>
        <w:rPr>
          <w:sz w:val="24"/>
        </w:rPr>
        <w:t>in</w:t>
      </w:r>
      <w:r>
        <w:rPr>
          <w:spacing w:val="-7"/>
          <w:sz w:val="24"/>
          <w:rPrChange w:id="7339" w:author="Author" w:date="2024-04-24T12:17:00Z">
            <w:rPr>
              <w:spacing w:val="-4"/>
              <w:sz w:val="24"/>
            </w:rPr>
          </w:rPrChange>
        </w:rPr>
        <w:t xml:space="preserve"> </w:t>
      </w:r>
      <w:r>
        <w:rPr>
          <w:sz w:val="24"/>
        </w:rPr>
        <w:t>order</w:t>
      </w:r>
      <w:r>
        <w:rPr>
          <w:spacing w:val="-7"/>
          <w:sz w:val="24"/>
          <w:rPrChange w:id="7340" w:author="Author" w:date="2024-04-24T12:17:00Z">
            <w:rPr>
              <w:spacing w:val="-4"/>
              <w:sz w:val="24"/>
            </w:rPr>
          </w:rPrChange>
        </w:rPr>
        <w:t xml:space="preserve"> </w:t>
      </w:r>
      <w:r>
        <w:rPr>
          <w:sz w:val="24"/>
        </w:rPr>
        <w:t>to</w:t>
      </w:r>
      <w:r>
        <w:rPr>
          <w:spacing w:val="-8"/>
          <w:sz w:val="24"/>
          <w:rPrChange w:id="7341" w:author="Author" w:date="2024-04-24T12:17:00Z">
            <w:rPr>
              <w:spacing w:val="-4"/>
              <w:sz w:val="24"/>
            </w:rPr>
          </w:rPrChange>
        </w:rPr>
        <w:t xml:space="preserve"> </w:t>
      </w:r>
      <w:r>
        <w:rPr>
          <w:sz w:val="24"/>
        </w:rPr>
        <w:t>meet</w:t>
      </w:r>
      <w:r>
        <w:rPr>
          <w:spacing w:val="-7"/>
          <w:sz w:val="24"/>
          <w:rPrChange w:id="7342" w:author="Author" w:date="2024-04-24T12:17:00Z">
            <w:rPr>
              <w:spacing w:val="-2"/>
              <w:sz w:val="24"/>
            </w:rPr>
          </w:rPrChange>
        </w:rPr>
        <w:t xml:space="preserve"> </w:t>
      </w:r>
      <w:r>
        <w:rPr>
          <w:sz w:val="24"/>
        </w:rPr>
        <w:t>longer-term</w:t>
      </w:r>
      <w:r>
        <w:rPr>
          <w:spacing w:val="-7"/>
          <w:sz w:val="24"/>
          <w:rPrChange w:id="7343" w:author="Author" w:date="2024-04-24T12:17:00Z">
            <w:rPr>
              <w:spacing w:val="-1"/>
              <w:sz w:val="24"/>
            </w:rPr>
          </w:rPrChange>
        </w:rPr>
        <w:t xml:space="preserve"> </w:t>
      </w:r>
      <w:r>
        <w:rPr>
          <w:sz w:val="24"/>
        </w:rPr>
        <w:t>development</w:t>
      </w:r>
      <w:r>
        <w:rPr>
          <w:spacing w:val="-7"/>
          <w:sz w:val="24"/>
          <w:rPrChange w:id="7344" w:author="Author" w:date="2024-04-24T12:17:00Z">
            <w:rPr>
              <w:spacing w:val="-5"/>
              <w:sz w:val="24"/>
            </w:rPr>
          </w:rPrChange>
        </w:rPr>
        <w:t xml:space="preserve"> </w:t>
      </w:r>
      <w:r>
        <w:rPr>
          <w:sz w:val="24"/>
        </w:rPr>
        <w:t>needs</w:t>
      </w:r>
      <w:r>
        <w:rPr>
          <w:spacing w:val="-8"/>
          <w:sz w:val="24"/>
          <w:rPrChange w:id="7345" w:author="Author" w:date="2024-04-24T12:17:00Z">
            <w:rPr>
              <w:spacing w:val="-5"/>
              <w:sz w:val="24"/>
            </w:rPr>
          </w:rPrChange>
        </w:rPr>
        <w:t xml:space="preserve"> </w:t>
      </w:r>
      <w:r>
        <w:rPr>
          <w:sz w:val="24"/>
        </w:rPr>
        <w:t>stretching well beyond the plan period;</w:t>
      </w:r>
    </w:p>
    <w:p w14:paraId="7159653C" w14:textId="77777777" w:rsidR="006718C9" w:rsidRDefault="006718C9">
      <w:pPr>
        <w:pStyle w:val="BodyText"/>
        <w:spacing w:before="10"/>
        <w:rPr>
          <w:ins w:id="7346" w:author="Author" w:date="2024-04-24T12:17:00Z"/>
          <w:sz w:val="20"/>
        </w:rPr>
      </w:pPr>
    </w:p>
    <w:p w14:paraId="7159653D" w14:textId="77777777" w:rsidR="006718C9" w:rsidRDefault="003C66F1">
      <w:pPr>
        <w:pStyle w:val="ListParagraph"/>
        <w:numPr>
          <w:ilvl w:val="1"/>
          <w:numId w:val="6"/>
        </w:numPr>
        <w:tabs>
          <w:tab w:val="left" w:pos="1388"/>
          <w:tab w:val="left" w:pos="1392"/>
        </w:tabs>
        <w:ind w:left="1392" w:right="621" w:hanging="360"/>
        <w:rPr>
          <w:sz w:val="24"/>
        </w:rPr>
        <w:pPrChange w:id="7347" w:author="Author" w:date="2024-04-24T12:17:00Z">
          <w:pPr>
            <w:pStyle w:val="ListParagraph"/>
            <w:numPr>
              <w:ilvl w:val="1"/>
              <w:numId w:val="13"/>
            </w:numPr>
            <w:tabs>
              <w:tab w:val="left" w:pos="1409"/>
              <w:tab w:val="left" w:pos="1411"/>
            </w:tabs>
            <w:ind w:left="1411" w:right="475"/>
          </w:pPr>
        </w:pPrChange>
      </w:pPr>
      <w:r>
        <w:rPr>
          <w:sz w:val="24"/>
        </w:rPr>
        <w:t>make</w:t>
      </w:r>
      <w:r>
        <w:rPr>
          <w:spacing w:val="-1"/>
          <w:sz w:val="24"/>
          <w:rPrChange w:id="7348" w:author="Author" w:date="2024-04-24T12:17:00Z">
            <w:rPr>
              <w:sz w:val="24"/>
            </w:rPr>
          </w:rPrChange>
        </w:rPr>
        <w:t xml:space="preserve"> </w:t>
      </w:r>
      <w:r>
        <w:rPr>
          <w:sz w:val="24"/>
        </w:rPr>
        <w:t>clear that</w:t>
      </w:r>
      <w:r>
        <w:rPr>
          <w:spacing w:val="-2"/>
          <w:sz w:val="24"/>
          <w:rPrChange w:id="7349" w:author="Author" w:date="2024-04-24T12:17:00Z">
            <w:rPr>
              <w:sz w:val="24"/>
            </w:rPr>
          </w:rPrChange>
        </w:rPr>
        <w:t xml:space="preserve"> </w:t>
      </w:r>
      <w:r>
        <w:rPr>
          <w:sz w:val="24"/>
        </w:rPr>
        <w:t>the</w:t>
      </w:r>
      <w:r>
        <w:rPr>
          <w:spacing w:val="-1"/>
          <w:sz w:val="24"/>
          <w:rPrChange w:id="7350" w:author="Author" w:date="2024-04-24T12:17:00Z">
            <w:rPr>
              <w:sz w:val="24"/>
            </w:rPr>
          </w:rPrChange>
        </w:rPr>
        <w:t xml:space="preserve"> </w:t>
      </w:r>
      <w:r>
        <w:rPr>
          <w:sz w:val="24"/>
        </w:rPr>
        <w:t>safeguarded</w:t>
      </w:r>
      <w:r>
        <w:rPr>
          <w:spacing w:val="-1"/>
          <w:sz w:val="24"/>
          <w:rPrChange w:id="7351" w:author="Author" w:date="2024-04-24T12:17:00Z">
            <w:rPr>
              <w:sz w:val="24"/>
            </w:rPr>
          </w:rPrChange>
        </w:rPr>
        <w:t xml:space="preserve"> </w:t>
      </w:r>
      <w:r>
        <w:rPr>
          <w:sz w:val="24"/>
        </w:rPr>
        <w:t>land</w:t>
      </w:r>
      <w:r>
        <w:rPr>
          <w:spacing w:val="-1"/>
          <w:sz w:val="24"/>
          <w:rPrChange w:id="7352" w:author="Author" w:date="2024-04-24T12:17:00Z">
            <w:rPr>
              <w:sz w:val="24"/>
            </w:rPr>
          </w:rPrChange>
        </w:rPr>
        <w:t xml:space="preserve"> </w:t>
      </w:r>
      <w:r>
        <w:rPr>
          <w:sz w:val="24"/>
        </w:rPr>
        <w:t>is</w:t>
      </w:r>
      <w:r>
        <w:rPr>
          <w:spacing w:val="-1"/>
          <w:sz w:val="24"/>
          <w:rPrChange w:id="7353" w:author="Author" w:date="2024-04-24T12:17:00Z">
            <w:rPr>
              <w:sz w:val="24"/>
            </w:rPr>
          </w:rPrChange>
        </w:rPr>
        <w:t xml:space="preserve"> </w:t>
      </w:r>
      <w:r>
        <w:rPr>
          <w:sz w:val="24"/>
        </w:rPr>
        <w:t>not allocated</w:t>
      </w:r>
      <w:r>
        <w:rPr>
          <w:spacing w:val="-1"/>
          <w:sz w:val="24"/>
          <w:rPrChange w:id="7354" w:author="Author" w:date="2024-04-24T12:17:00Z">
            <w:rPr>
              <w:sz w:val="24"/>
            </w:rPr>
          </w:rPrChange>
        </w:rPr>
        <w:t xml:space="preserve"> </w:t>
      </w:r>
      <w:r>
        <w:rPr>
          <w:sz w:val="24"/>
        </w:rPr>
        <w:t>for development at</w:t>
      </w:r>
      <w:r>
        <w:rPr>
          <w:spacing w:val="-2"/>
          <w:sz w:val="24"/>
          <w:rPrChange w:id="7355" w:author="Author" w:date="2024-04-24T12:17:00Z">
            <w:rPr>
              <w:sz w:val="24"/>
            </w:rPr>
          </w:rPrChange>
        </w:rPr>
        <w:t xml:space="preserve"> </w:t>
      </w:r>
      <w:r>
        <w:rPr>
          <w:sz w:val="24"/>
        </w:rPr>
        <w:t>the present time. Planning permission for the permanent development of safeguarded</w:t>
      </w:r>
      <w:r>
        <w:rPr>
          <w:spacing w:val="-7"/>
          <w:sz w:val="24"/>
          <w:rPrChange w:id="7356" w:author="Author" w:date="2024-04-24T12:17:00Z">
            <w:rPr>
              <w:spacing w:val="-2"/>
              <w:sz w:val="24"/>
            </w:rPr>
          </w:rPrChange>
        </w:rPr>
        <w:t xml:space="preserve"> </w:t>
      </w:r>
      <w:r>
        <w:rPr>
          <w:sz w:val="24"/>
        </w:rPr>
        <w:t>land</w:t>
      </w:r>
      <w:r>
        <w:rPr>
          <w:spacing w:val="-7"/>
          <w:sz w:val="24"/>
          <w:rPrChange w:id="7357" w:author="Author" w:date="2024-04-24T12:17:00Z">
            <w:rPr>
              <w:spacing w:val="-2"/>
              <w:sz w:val="24"/>
            </w:rPr>
          </w:rPrChange>
        </w:rPr>
        <w:t xml:space="preserve"> </w:t>
      </w:r>
      <w:r>
        <w:rPr>
          <w:sz w:val="24"/>
        </w:rPr>
        <w:t>should</w:t>
      </w:r>
      <w:r>
        <w:rPr>
          <w:spacing w:val="-7"/>
          <w:sz w:val="24"/>
          <w:rPrChange w:id="7358" w:author="Author" w:date="2024-04-24T12:17:00Z">
            <w:rPr>
              <w:spacing w:val="-2"/>
              <w:sz w:val="24"/>
            </w:rPr>
          </w:rPrChange>
        </w:rPr>
        <w:t xml:space="preserve"> </w:t>
      </w:r>
      <w:r>
        <w:rPr>
          <w:sz w:val="24"/>
        </w:rPr>
        <w:t>only</w:t>
      </w:r>
      <w:r>
        <w:rPr>
          <w:spacing w:val="-7"/>
          <w:sz w:val="24"/>
          <w:rPrChange w:id="7359" w:author="Author" w:date="2024-04-24T12:17:00Z">
            <w:rPr>
              <w:spacing w:val="-5"/>
              <w:sz w:val="24"/>
            </w:rPr>
          </w:rPrChange>
        </w:rPr>
        <w:t xml:space="preserve"> </w:t>
      </w:r>
      <w:r>
        <w:rPr>
          <w:sz w:val="24"/>
        </w:rPr>
        <w:t>be</w:t>
      </w:r>
      <w:r>
        <w:rPr>
          <w:spacing w:val="-4"/>
          <w:sz w:val="24"/>
          <w:rPrChange w:id="7360" w:author="Author" w:date="2024-04-24T12:17:00Z">
            <w:rPr>
              <w:spacing w:val="-2"/>
              <w:sz w:val="24"/>
            </w:rPr>
          </w:rPrChange>
        </w:rPr>
        <w:t xml:space="preserve"> </w:t>
      </w:r>
      <w:r>
        <w:rPr>
          <w:sz w:val="24"/>
        </w:rPr>
        <w:t>granted</w:t>
      </w:r>
      <w:r>
        <w:rPr>
          <w:spacing w:val="-7"/>
          <w:sz w:val="24"/>
          <w:rPrChange w:id="7361" w:author="Author" w:date="2024-04-24T12:17:00Z">
            <w:rPr>
              <w:spacing w:val="-2"/>
              <w:sz w:val="24"/>
            </w:rPr>
          </w:rPrChange>
        </w:rPr>
        <w:t xml:space="preserve"> </w:t>
      </w:r>
      <w:r>
        <w:rPr>
          <w:sz w:val="24"/>
        </w:rPr>
        <w:t>following</w:t>
      </w:r>
      <w:r>
        <w:rPr>
          <w:spacing w:val="-7"/>
          <w:sz w:val="24"/>
          <w:rPrChange w:id="7362" w:author="Author" w:date="2024-04-24T12:17:00Z">
            <w:rPr>
              <w:spacing w:val="-2"/>
              <w:sz w:val="24"/>
            </w:rPr>
          </w:rPrChange>
        </w:rPr>
        <w:t xml:space="preserve"> </w:t>
      </w:r>
      <w:r>
        <w:rPr>
          <w:sz w:val="24"/>
        </w:rPr>
        <w:t>an</w:t>
      </w:r>
      <w:r>
        <w:rPr>
          <w:spacing w:val="-7"/>
          <w:sz w:val="24"/>
          <w:rPrChange w:id="7363" w:author="Author" w:date="2024-04-24T12:17:00Z">
            <w:rPr>
              <w:spacing w:val="-4"/>
              <w:sz w:val="24"/>
            </w:rPr>
          </w:rPrChange>
        </w:rPr>
        <w:t xml:space="preserve"> </w:t>
      </w:r>
      <w:r>
        <w:rPr>
          <w:sz w:val="24"/>
        </w:rPr>
        <w:t>update</w:t>
      </w:r>
      <w:r>
        <w:rPr>
          <w:spacing w:val="-7"/>
          <w:sz w:val="24"/>
          <w:rPrChange w:id="7364" w:author="Author" w:date="2024-04-24T12:17:00Z">
            <w:rPr>
              <w:spacing w:val="-2"/>
              <w:sz w:val="24"/>
            </w:rPr>
          </w:rPrChange>
        </w:rPr>
        <w:t xml:space="preserve"> </w:t>
      </w:r>
      <w:r>
        <w:rPr>
          <w:sz w:val="24"/>
        </w:rPr>
        <w:t>to</w:t>
      </w:r>
      <w:r>
        <w:rPr>
          <w:spacing w:val="-7"/>
          <w:sz w:val="24"/>
          <w:rPrChange w:id="7365" w:author="Author" w:date="2024-04-24T12:17:00Z">
            <w:rPr>
              <w:spacing w:val="-4"/>
              <w:sz w:val="24"/>
            </w:rPr>
          </w:rPrChange>
        </w:rPr>
        <w:t xml:space="preserve"> </w:t>
      </w:r>
      <w:r>
        <w:rPr>
          <w:sz w:val="24"/>
        </w:rPr>
        <w:t>a</w:t>
      </w:r>
      <w:r>
        <w:rPr>
          <w:spacing w:val="-7"/>
          <w:sz w:val="24"/>
          <w:rPrChange w:id="7366" w:author="Author" w:date="2024-04-24T12:17:00Z">
            <w:rPr>
              <w:spacing w:val="-5"/>
              <w:sz w:val="24"/>
            </w:rPr>
          </w:rPrChange>
        </w:rPr>
        <w:t xml:space="preserve"> </w:t>
      </w:r>
      <w:r>
        <w:rPr>
          <w:sz w:val="24"/>
        </w:rPr>
        <w:t>plan</w:t>
      </w:r>
      <w:r>
        <w:rPr>
          <w:spacing w:val="-6"/>
          <w:sz w:val="24"/>
          <w:rPrChange w:id="7367" w:author="Author" w:date="2024-04-24T12:17:00Z">
            <w:rPr>
              <w:spacing w:val="-2"/>
              <w:sz w:val="24"/>
            </w:rPr>
          </w:rPrChange>
        </w:rPr>
        <w:t xml:space="preserve"> </w:t>
      </w:r>
      <w:r>
        <w:rPr>
          <w:sz w:val="24"/>
        </w:rPr>
        <w:t>which proposes the development;</w:t>
      </w:r>
    </w:p>
    <w:p w14:paraId="7159653E" w14:textId="77777777" w:rsidR="006718C9" w:rsidRDefault="006718C9">
      <w:pPr>
        <w:pStyle w:val="BodyText"/>
        <w:spacing w:before="10"/>
        <w:rPr>
          <w:ins w:id="7368" w:author="Author" w:date="2024-04-24T12:17:00Z"/>
          <w:sz w:val="20"/>
        </w:rPr>
      </w:pPr>
    </w:p>
    <w:p w14:paraId="7159653F" w14:textId="77777777" w:rsidR="006718C9" w:rsidRDefault="003C66F1">
      <w:pPr>
        <w:pStyle w:val="ListParagraph"/>
        <w:numPr>
          <w:ilvl w:val="1"/>
          <w:numId w:val="6"/>
        </w:numPr>
        <w:tabs>
          <w:tab w:val="left" w:pos="1388"/>
          <w:tab w:val="left" w:pos="1392"/>
        </w:tabs>
        <w:ind w:left="1392" w:right="322" w:hanging="360"/>
        <w:rPr>
          <w:ins w:id="7369" w:author="Author" w:date="2024-04-24T12:17:00Z"/>
          <w:sz w:val="24"/>
        </w:rPr>
      </w:pPr>
      <w:r>
        <w:rPr>
          <w:sz w:val="24"/>
        </w:rPr>
        <w:t>be</w:t>
      </w:r>
      <w:r>
        <w:rPr>
          <w:spacing w:val="-7"/>
          <w:sz w:val="24"/>
          <w:rPrChange w:id="7370" w:author="Author" w:date="2024-04-24T12:17:00Z">
            <w:rPr>
              <w:spacing w:val="-2"/>
              <w:sz w:val="24"/>
            </w:rPr>
          </w:rPrChange>
        </w:rPr>
        <w:t xml:space="preserve"> </w:t>
      </w:r>
      <w:r>
        <w:rPr>
          <w:sz w:val="24"/>
        </w:rPr>
        <w:t>able</w:t>
      </w:r>
      <w:r>
        <w:rPr>
          <w:spacing w:val="-7"/>
          <w:sz w:val="24"/>
          <w:rPrChange w:id="7371" w:author="Author" w:date="2024-04-24T12:17:00Z">
            <w:rPr>
              <w:spacing w:val="-2"/>
              <w:sz w:val="24"/>
            </w:rPr>
          </w:rPrChange>
        </w:rPr>
        <w:t xml:space="preserve"> </w:t>
      </w:r>
      <w:r>
        <w:rPr>
          <w:sz w:val="24"/>
        </w:rPr>
        <w:t>to</w:t>
      </w:r>
      <w:r>
        <w:rPr>
          <w:spacing w:val="-6"/>
          <w:sz w:val="24"/>
          <w:rPrChange w:id="7372" w:author="Author" w:date="2024-04-24T12:17:00Z">
            <w:rPr>
              <w:spacing w:val="-2"/>
              <w:sz w:val="24"/>
            </w:rPr>
          </w:rPrChange>
        </w:rPr>
        <w:t xml:space="preserve"> </w:t>
      </w:r>
      <w:r>
        <w:rPr>
          <w:sz w:val="24"/>
        </w:rPr>
        <w:t>demonstrate</w:t>
      </w:r>
      <w:r>
        <w:rPr>
          <w:spacing w:val="-7"/>
          <w:sz w:val="24"/>
          <w:rPrChange w:id="7373" w:author="Author" w:date="2024-04-24T12:17:00Z">
            <w:rPr>
              <w:spacing w:val="-5"/>
              <w:sz w:val="24"/>
            </w:rPr>
          </w:rPrChange>
        </w:rPr>
        <w:t xml:space="preserve"> </w:t>
      </w:r>
      <w:r>
        <w:rPr>
          <w:sz w:val="24"/>
        </w:rPr>
        <w:t>that</w:t>
      </w:r>
      <w:r>
        <w:rPr>
          <w:spacing w:val="-6"/>
          <w:sz w:val="24"/>
          <w:rPrChange w:id="7374" w:author="Author" w:date="2024-04-24T12:17:00Z">
            <w:rPr>
              <w:spacing w:val="-5"/>
              <w:sz w:val="24"/>
            </w:rPr>
          </w:rPrChange>
        </w:rPr>
        <w:t xml:space="preserve"> </w:t>
      </w:r>
      <w:r>
        <w:rPr>
          <w:sz w:val="24"/>
        </w:rPr>
        <w:t>Green</w:t>
      </w:r>
      <w:r>
        <w:rPr>
          <w:spacing w:val="-7"/>
          <w:sz w:val="24"/>
          <w:rPrChange w:id="7375" w:author="Author" w:date="2024-04-24T12:17:00Z">
            <w:rPr>
              <w:spacing w:val="-2"/>
              <w:sz w:val="24"/>
            </w:rPr>
          </w:rPrChange>
        </w:rPr>
        <w:t xml:space="preserve"> </w:t>
      </w:r>
      <w:r>
        <w:rPr>
          <w:sz w:val="24"/>
        </w:rPr>
        <w:t>Belt</w:t>
      </w:r>
      <w:r>
        <w:rPr>
          <w:spacing w:val="-6"/>
          <w:sz w:val="24"/>
          <w:rPrChange w:id="7376" w:author="Author" w:date="2024-04-24T12:17:00Z">
            <w:rPr>
              <w:spacing w:val="-2"/>
              <w:sz w:val="24"/>
            </w:rPr>
          </w:rPrChange>
        </w:rPr>
        <w:t xml:space="preserve"> </w:t>
      </w:r>
      <w:r>
        <w:rPr>
          <w:sz w:val="24"/>
        </w:rPr>
        <w:t>boundaries</w:t>
      </w:r>
      <w:r>
        <w:rPr>
          <w:spacing w:val="-7"/>
          <w:sz w:val="24"/>
          <w:rPrChange w:id="7377" w:author="Author" w:date="2024-04-24T12:17:00Z">
            <w:rPr>
              <w:spacing w:val="-3"/>
              <w:sz w:val="24"/>
            </w:rPr>
          </w:rPrChange>
        </w:rPr>
        <w:t xml:space="preserve"> </w:t>
      </w:r>
      <w:r>
        <w:rPr>
          <w:sz w:val="24"/>
        </w:rPr>
        <w:t>will</w:t>
      </w:r>
      <w:r>
        <w:rPr>
          <w:spacing w:val="-5"/>
          <w:sz w:val="24"/>
          <w:rPrChange w:id="7378" w:author="Author" w:date="2024-04-24T12:17:00Z">
            <w:rPr>
              <w:spacing w:val="-3"/>
              <w:sz w:val="24"/>
            </w:rPr>
          </w:rPrChange>
        </w:rPr>
        <w:t xml:space="preserve"> </w:t>
      </w:r>
      <w:r>
        <w:rPr>
          <w:sz w:val="24"/>
        </w:rPr>
        <w:t>not</w:t>
      </w:r>
      <w:r>
        <w:rPr>
          <w:spacing w:val="-6"/>
          <w:sz w:val="24"/>
          <w:rPrChange w:id="7379" w:author="Author" w:date="2024-04-24T12:17:00Z">
            <w:rPr>
              <w:spacing w:val="-2"/>
              <w:sz w:val="24"/>
            </w:rPr>
          </w:rPrChange>
        </w:rPr>
        <w:t xml:space="preserve"> </w:t>
      </w:r>
      <w:r>
        <w:rPr>
          <w:sz w:val="24"/>
        </w:rPr>
        <w:t>need</w:t>
      </w:r>
      <w:r>
        <w:rPr>
          <w:spacing w:val="-7"/>
          <w:sz w:val="24"/>
          <w:rPrChange w:id="7380" w:author="Author" w:date="2024-04-24T12:17:00Z">
            <w:rPr>
              <w:spacing w:val="-4"/>
              <w:sz w:val="24"/>
            </w:rPr>
          </w:rPrChange>
        </w:rPr>
        <w:t xml:space="preserve"> </w:t>
      </w:r>
      <w:r>
        <w:rPr>
          <w:sz w:val="24"/>
        </w:rPr>
        <w:t>to</w:t>
      </w:r>
      <w:r>
        <w:rPr>
          <w:spacing w:val="-6"/>
          <w:sz w:val="24"/>
          <w:rPrChange w:id="7381" w:author="Author" w:date="2024-04-24T12:17:00Z">
            <w:rPr>
              <w:spacing w:val="-4"/>
              <w:sz w:val="24"/>
            </w:rPr>
          </w:rPrChange>
        </w:rPr>
        <w:t xml:space="preserve"> </w:t>
      </w:r>
      <w:r>
        <w:rPr>
          <w:sz w:val="24"/>
        </w:rPr>
        <w:t>be</w:t>
      </w:r>
      <w:r>
        <w:rPr>
          <w:spacing w:val="-7"/>
          <w:sz w:val="24"/>
          <w:rPrChange w:id="7382" w:author="Author" w:date="2024-04-24T12:17:00Z">
            <w:rPr>
              <w:spacing w:val="-2"/>
              <w:sz w:val="24"/>
            </w:rPr>
          </w:rPrChange>
        </w:rPr>
        <w:t xml:space="preserve"> </w:t>
      </w:r>
      <w:r>
        <w:rPr>
          <w:sz w:val="24"/>
        </w:rPr>
        <w:t>altered</w:t>
      </w:r>
      <w:r>
        <w:rPr>
          <w:spacing w:val="-6"/>
          <w:sz w:val="24"/>
          <w:rPrChange w:id="7383" w:author="Author" w:date="2024-04-24T12:17:00Z">
            <w:rPr>
              <w:spacing w:val="-2"/>
              <w:sz w:val="24"/>
            </w:rPr>
          </w:rPrChange>
        </w:rPr>
        <w:t xml:space="preserve"> </w:t>
      </w:r>
      <w:r>
        <w:rPr>
          <w:sz w:val="24"/>
        </w:rPr>
        <w:t>at the end of the plan period; and</w:t>
      </w:r>
    </w:p>
    <w:p w14:paraId="71596540" w14:textId="77777777" w:rsidR="006718C9" w:rsidRDefault="006718C9">
      <w:pPr>
        <w:pStyle w:val="BodyText"/>
        <w:spacing w:before="10"/>
        <w:rPr>
          <w:sz w:val="20"/>
          <w:rPrChange w:id="7384" w:author="Author" w:date="2024-04-24T12:17:00Z">
            <w:rPr>
              <w:sz w:val="24"/>
            </w:rPr>
          </w:rPrChange>
        </w:rPr>
        <w:pPrChange w:id="7385" w:author="Author" w:date="2024-04-24T12:17:00Z">
          <w:pPr>
            <w:pStyle w:val="ListParagraph"/>
            <w:numPr>
              <w:ilvl w:val="1"/>
              <w:numId w:val="13"/>
            </w:numPr>
            <w:tabs>
              <w:tab w:val="left" w:pos="1409"/>
              <w:tab w:val="left" w:pos="1411"/>
            </w:tabs>
            <w:ind w:left="1411" w:right="172"/>
          </w:pPr>
        </w:pPrChange>
      </w:pPr>
    </w:p>
    <w:p w14:paraId="71596541" w14:textId="77777777" w:rsidR="006718C9" w:rsidRDefault="003C66F1">
      <w:pPr>
        <w:pStyle w:val="ListParagraph"/>
        <w:numPr>
          <w:ilvl w:val="1"/>
          <w:numId w:val="6"/>
        </w:numPr>
        <w:tabs>
          <w:tab w:val="left" w:pos="1391"/>
        </w:tabs>
        <w:ind w:left="1391" w:right="447" w:hanging="360"/>
        <w:rPr>
          <w:sz w:val="24"/>
        </w:rPr>
        <w:pPrChange w:id="7386" w:author="Author" w:date="2024-04-24T12:17:00Z">
          <w:pPr>
            <w:pStyle w:val="ListParagraph"/>
            <w:numPr>
              <w:ilvl w:val="1"/>
              <w:numId w:val="13"/>
            </w:numPr>
            <w:tabs>
              <w:tab w:val="left" w:pos="1411"/>
            </w:tabs>
            <w:ind w:left="1411" w:right="305"/>
          </w:pPr>
        </w:pPrChange>
      </w:pPr>
      <w:r>
        <w:rPr>
          <w:sz w:val="24"/>
        </w:rPr>
        <w:t>define</w:t>
      </w:r>
      <w:r>
        <w:rPr>
          <w:spacing w:val="-8"/>
          <w:sz w:val="24"/>
          <w:rPrChange w:id="7387" w:author="Author" w:date="2024-04-24T12:17:00Z">
            <w:rPr>
              <w:spacing w:val="-4"/>
              <w:sz w:val="24"/>
            </w:rPr>
          </w:rPrChange>
        </w:rPr>
        <w:t xml:space="preserve"> </w:t>
      </w:r>
      <w:r>
        <w:rPr>
          <w:sz w:val="24"/>
        </w:rPr>
        <w:t>boundaries</w:t>
      </w:r>
      <w:r>
        <w:rPr>
          <w:spacing w:val="-8"/>
          <w:sz w:val="24"/>
          <w:rPrChange w:id="7388" w:author="Author" w:date="2024-04-24T12:17:00Z">
            <w:rPr>
              <w:spacing w:val="-4"/>
              <w:sz w:val="24"/>
            </w:rPr>
          </w:rPrChange>
        </w:rPr>
        <w:t xml:space="preserve"> </w:t>
      </w:r>
      <w:r>
        <w:rPr>
          <w:sz w:val="24"/>
        </w:rPr>
        <w:t>clearly,</w:t>
      </w:r>
      <w:r>
        <w:rPr>
          <w:spacing w:val="-7"/>
          <w:sz w:val="24"/>
          <w:rPrChange w:id="7389" w:author="Author" w:date="2024-04-24T12:17:00Z">
            <w:rPr>
              <w:spacing w:val="-4"/>
              <w:sz w:val="24"/>
            </w:rPr>
          </w:rPrChange>
        </w:rPr>
        <w:t xml:space="preserve"> </w:t>
      </w:r>
      <w:r>
        <w:rPr>
          <w:sz w:val="24"/>
        </w:rPr>
        <w:t>using</w:t>
      </w:r>
      <w:r>
        <w:rPr>
          <w:spacing w:val="-9"/>
          <w:sz w:val="24"/>
          <w:rPrChange w:id="7390" w:author="Author" w:date="2024-04-24T12:17:00Z">
            <w:rPr>
              <w:spacing w:val="-4"/>
              <w:sz w:val="24"/>
            </w:rPr>
          </w:rPrChange>
        </w:rPr>
        <w:t xml:space="preserve"> </w:t>
      </w:r>
      <w:r>
        <w:rPr>
          <w:sz w:val="24"/>
        </w:rPr>
        <w:t>physical</w:t>
      </w:r>
      <w:r>
        <w:rPr>
          <w:spacing w:val="-8"/>
          <w:sz w:val="24"/>
          <w:rPrChange w:id="7391" w:author="Author" w:date="2024-04-24T12:17:00Z">
            <w:rPr>
              <w:spacing w:val="-4"/>
              <w:sz w:val="24"/>
            </w:rPr>
          </w:rPrChange>
        </w:rPr>
        <w:t xml:space="preserve"> </w:t>
      </w:r>
      <w:r>
        <w:rPr>
          <w:sz w:val="24"/>
        </w:rPr>
        <w:t>features</w:t>
      </w:r>
      <w:r>
        <w:rPr>
          <w:spacing w:val="-8"/>
          <w:sz w:val="24"/>
          <w:rPrChange w:id="7392" w:author="Author" w:date="2024-04-24T12:17:00Z">
            <w:rPr>
              <w:spacing w:val="-4"/>
              <w:sz w:val="24"/>
            </w:rPr>
          </w:rPrChange>
        </w:rPr>
        <w:t xml:space="preserve"> </w:t>
      </w:r>
      <w:r>
        <w:rPr>
          <w:sz w:val="24"/>
        </w:rPr>
        <w:t>that</w:t>
      </w:r>
      <w:r>
        <w:rPr>
          <w:spacing w:val="-11"/>
          <w:sz w:val="24"/>
          <w:rPrChange w:id="7393" w:author="Author" w:date="2024-04-24T12:17:00Z">
            <w:rPr>
              <w:spacing w:val="-4"/>
              <w:sz w:val="24"/>
            </w:rPr>
          </w:rPrChange>
        </w:rPr>
        <w:t xml:space="preserve"> </w:t>
      </w:r>
      <w:r>
        <w:rPr>
          <w:sz w:val="24"/>
        </w:rPr>
        <w:t>are</w:t>
      </w:r>
      <w:r>
        <w:rPr>
          <w:spacing w:val="-8"/>
          <w:sz w:val="24"/>
          <w:rPrChange w:id="7394" w:author="Author" w:date="2024-04-24T12:17:00Z">
            <w:rPr>
              <w:spacing w:val="-4"/>
              <w:sz w:val="24"/>
            </w:rPr>
          </w:rPrChange>
        </w:rPr>
        <w:t xml:space="preserve"> </w:t>
      </w:r>
      <w:r>
        <w:rPr>
          <w:sz w:val="24"/>
        </w:rPr>
        <w:t>readily</w:t>
      </w:r>
      <w:r>
        <w:rPr>
          <w:spacing w:val="-8"/>
          <w:sz w:val="24"/>
          <w:rPrChange w:id="7395" w:author="Author" w:date="2024-04-24T12:17:00Z">
            <w:rPr>
              <w:spacing w:val="-4"/>
              <w:sz w:val="24"/>
            </w:rPr>
          </w:rPrChange>
        </w:rPr>
        <w:t xml:space="preserve"> </w:t>
      </w:r>
      <w:r>
        <w:rPr>
          <w:sz w:val="24"/>
        </w:rPr>
        <w:t>recognisable and likely to be permanent.</w:t>
      </w:r>
    </w:p>
    <w:p w14:paraId="71596542" w14:textId="77777777" w:rsidR="006718C9" w:rsidRDefault="006718C9">
      <w:pPr>
        <w:rPr>
          <w:sz w:val="24"/>
        </w:rPr>
        <w:sectPr w:rsidR="006718C9" w:rsidSect="003C66F1">
          <w:pgSz w:w="11910" w:h="16840"/>
          <w:pgMar w:top="960" w:right="940" w:bottom="1240" w:left="840" w:header="0" w:footer="1050" w:gutter="0"/>
          <w:cols w:space="720"/>
          <w:sectPrChange w:id="7396" w:author="Author" w:date="2024-04-24T12:17:00Z">
            <w:sectPr w:rsidR="006718C9" w:rsidSect="003C66F1">
              <w:pgMar w:top="1060" w:right="1040" w:bottom="1240" w:left="820" w:header="0" w:footer="978" w:gutter="0"/>
            </w:sectPr>
          </w:sectPrChange>
        </w:sectPr>
      </w:pPr>
    </w:p>
    <w:p w14:paraId="71596543" w14:textId="77777777" w:rsidR="006718C9" w:rsidRDefault="003C66F1">
      <w:pPr>
        <w:pStyle w:val="ListParagraph"/>
        <w:numPr>
          <w:ilvl w:val="0"/>
          <w:numId w:val="6"/>
        </w:numPr>
        <w:tabs>
          <w:tab w:val="left" w:pos="970"/>
        </w:tabs>
        <w:spacing w:before="80"/>
        <w:ind w:left="970" w:right="392"/>
        <w:jc w:val="left"/>
        <w:rPr>
          <w:sz w:val="24"/>
        </w:rPr>
        <w:pPrChange w:id="7397" w:author="Author" w:date="2024-04-24T12:17:00Z">
          <w:pPr>
            <w:pStyle w:val="ListParagraph"/>
            <w:numPr>
              <w:numId w:val="13"/>
            </w:numPr>
            <w:tabs>
              <w:tab w:val="left" w:pos="1052"/>
            </w:tabs>
            <w:spacing w:before="74"/>
            <w:ind w:left="1052" w:right="181" w:hanging="720"/>
          </w:pPr>
        </w:pPrChange>
      </w:pPr>
      <w:r>
        <w:rPr>
          <w:sz w:val="24"/>
        </w:rPr>
        <w:t>If it is necessary to restrict development in a village primarily because of the important contribution which the open character of the village makes to the openness of the Green Belt, the village should be included in the Green Belt. If, however,</w:t>
      </w:r>
      <w:r>
        <w:rPr>
          <w:spacing w:val="-6"/>
          <w:sz w:val="24"/>
          <w:rPrChange w:id="7398" w:author="Author" w:date="2024-04-24T12:17:00Z">
            <w:rPr>
              <w:spacing w:val="-4"/>
              <w:sz w:val="24"/>
            </w:rPr>
          </w:rPrChange>
        </w:rPr>
        <w:t xml:space="preserve"> </w:t>
      </w:r>
      <w:r>
        <w:rPr>
          <w:sz w:val="24"/>
        </w:rPr>
        <w:t>the</w:t>
      </w:r>
      <w:r>
        <w:rPr>
          <w:spacing w:val="-7"/>
          <w:sz w:val="24"/>
          <w:rPrChange w:id="7399" w:author="Author" w:date="2024-04-24T12:17:00Z">
            <w:rPr>
              <w:spacing w:val="-3"/>
              <w:sz w:val="24"/>
            </w:rPr>
          </w:rPrChange>
        </w:rPr>
        <w:t xml:space="preserve"> </w:t>
      </w:r>
      <w:r>
        <w:rPr>
          <w:sz w:val="24"/>
        </w:rPr>
        <w:t>character</w:t>
      </w:r>
      <w:r>
        <w:rPr>
          <w:spacing w:val="-6"/>
          <w:sz w:val="24"/>
          <w:rPrChange w:id="7400" w:author="Author" w:date="2024-04-24T12:17:00Z">
            <w:rPr>
              <w:spacing w:val="-5"/>
              <w:sz w:val="24"/>
            </w:rPr>
          </w:rPrChange>
        </w:rPr>
        <w:t xml:space="preserve"> </w:t>
      </w:r>
      <w:r>
        <w:rPr>
          <w:sz w:val="24"/>
        </w:rPr>
        <w:t>of</w:t>
      </w:r>
      <w:r>
        <w:rPr>
          <w:spacing w:val="-6"/>
          <w:sz w:val="24"/>
          <w:rPrChange w:id="7401" w:author="Author" w:date="2024-04-24T12:17:00Z">
            <w:rPr>
              <w:spacing w:val="-1"/>
              <w:sz w:val="24"/>
            </w:rPr>
          </w:rPrChange>
        </w:rPr>
        <w:t xml:space="preserve"> </w:t>
      </w:r>
      <w:r>
        <w:rPr>
          <w:sz w:val="24"/>
        </w:rPr>
        <w:t>the</w:t>
      </w:r>
      <w:r>
        <w:rPr>
          <w:spacing w:val="-7"/>
          <w:sz w:val="24"/>
          <w:rPrChange w:id="7402" w:author="Author" w:date="2024-04-24T12:17:00Z">
            <w:rPr>
              <w:spacing w:val="-1"/>
              <w:sz w:val="24"/>
            </w:rPr>
          </w:rPrChange>
        </w:rPr>
        <w:t xml:space="preserve"> </w:t>
      </w:r>
      <w:r>
        <w:rPr>
          <w:sz w:val="24"/>
        </w:rPr>
        <w:t>village</w:t>
      </w:r>
      <w:r>
        <w:rPr>
          <w:spacing w:val="-7"/>
          <w:sz w:val="24"/>
          <w:rPrChange w:id="7403" w:author="Author" w:date="2024-04-24T12:17:00Z">
            <w:rPr>
              <w:spacing w:val="-1"/>
              <w:sz w:val="24"/>
            </w:rPr>
          </w:rPrChange>
        </w:rPr>
        <w:t xml:space="preserve"> </w:t>
      </w:r>
      <w:r>
        <w:rPr>
          <w:sz w:val="24"/>
        </w:rPr>
        <w:t>needs</w:t>
      </w:r>
      <w:r>
        <w:rPr>
          <w:spacing w:val="-4"/>
          <w:sz w:val="24"/>
        </w:rPr>
        <w:t xml:space="preserve"> </w:t>
      </w:r>
      <w:r>
        <w:rPr>
          <w:sz w:val="24"/>
        </w:rPr>
        <w:t>to</w:t>
      </w:r>
      <w:r>
        <w:rPr>
          <w:spacing w:val="-7"/>
          <w:sz w:val="24"/>
          <w:rPrChange w:id="7404" w:author="Author" w:date="2024-04-24T12:17:00Z">
            <w:rPr>
              <w:spacing w:val="-3"/>
              <w:sz w:val="24"/>
            </w:rPr>
          </w:rPrChange>
        </w:rPr>
        <w:t xml:space="preserve"> </w:t>
      </w:r>
      <w:r>
        <w:rPr>
          <w:sz w:val="24"/>
        </w:rPr>
        <w:t>be</w:t>
      </w:r>
      <w:r>
        <w:rPr>
          <w:spacing w:val="-7"/>
          <w:sz w:val="24"/>
          <w:rPrChange w:id="7405" w:author="Author" w:date="2024-04-24T12:17:00Z">
            <w:rPr>
              <w:spacing w:val="-3"/>
              <w:sz w:val="24"/>
            </w:rPr>
          </w:rPrChange>
        </w:rPr>
        <w:t xml:space="preserve"> </w:t>
      </w:r>
      <w:r>
        <w:rPr>
          <w:sz w:val="24"/>
        </w:rPr>
        <w:t>protected</w:t>
      </w:r>
      <w:r>
        <w:rPr>
          <w:spacing w:val="-7"/>
          <w:sz w:val="24"/>
          <w:rPrChange w:id="7406" w:author="Author" w:date="2024-04-24T12:17:00Z">
            <w:rPr>
              <w:spacing w:val="-3"/>
              <w:sz w:val="24"/>
            </w:rPr>
          </w:rPrChange>
        </w:rPr>
        <w:t xml:space="preserve"> </w:t>
      </w:r>
      <w:r>
        <w:rPr>
          <w:sz w:val="24"/>
        </w:rPr>
        <w:t>for</w:t>
      </w:r>
      <w:r>
        <w:rPr>
          <w:spacing w:val="-6"/>
          <w:sz w:val="24"/>
          <w:rPrChange w:id="7407" w:author="Author" w:date="2024-04-24T12:17:00Z">
            <w:rPr>
              <w:spacing w:val="-3"/>
              <w:sz w:val="24"/>
            </w:rPr>
          </w:rPrChange>
        </w:rPr>
        <w:t xml:space="preserve"> </w:t>
      </w:r>
      <w:r>
        <w:rPr>
          <w:sz w:val="24"/>
        </w:rPr>
        <w:t>other</w:t>
      </w:r>
      <w:r>
        <w:rPr>
          <w:spacing w:val="-6"/>
          <w:sz w:val="24"/>
          <w:rPrChange w:id="7408" w:author="Author" w:date="2024-04-24T12:17:00Z">
            <w:rPr>
              <w:spacing w:val="-5"/>
              <w:sz w:val="24"/>
            </w:rPr>
          </w:rPrChange>
        </w:rPr>
        <w:t xml:space="preserve"> </w:t>
      </w:r>
      <w:r>
        <w:rPr>
          <w:sz w:val="24"/>
        </w:rPr>
        <w:t>reasons,</w:t>
      </w:r>
      <w:r>
        <w:rPr>
          <w:spacing w:val="-7"/>
          <w:sz w:val="24"/>
          <w:rPrChange w:id="7409" w:author="Author" w:date="2024-04-24T12:17:00Z">
            <w:rPr>
              <w:spacing w:val="-4"/>
              <w:sz w:val="24"/>
            </w:rPr>
          </w:rPrChange>
        </w:rPr>
        <w:t xml:space="preserve"> </w:t>
      </w:r>
      <w:r>
        <w:rPr>
          <w:sz w:val="24"/>
        </w:rPr>
        <w:t>other means should be used, such as conservation area or normal development management policies, and the village should be excluded from the Green Belt.</w:t>
      </w:r>
    </w:p>
    <w:p w14:paraId="71596544" w14:textId="77777777" w:rsidR="006718C9" w:rsidRDefault="006718C9">
      <w:pPr>
        <w:pStyle w:val="BodyText"/>
      </w:pPr>
    </w:p>
    <w:p w14:paraId="71596545" w14:textId="77777777" w:rsidR="006718C9" w:rsidRDefault="003C66F1">
      <w:pPr>
        <w:pStyle w:val="ListParagraph"/>
        <w:numPr>
          <w:ilvl w:val="0"/>
          <w:numId w:val="6"/>
        </w:numPr>
        <w:tabs>
          <w:tab w:val="left" w:pos="970"/>
        </w:tabs>
        <w:ind w:left="970" w:right="496"/>
        <w:jc w:val="left"/>
        <w:rPr>
          <w:sz w:val="24"/>
        </w:rPr>
        <w:pPrChange w:id="7410" w:author="Author" w:date="2024-04-24T12:17:00Z">
          <w:pPr>
            <w:pStyle w:val="ListParagraph"/>
            <w:numPr>
              <w:numId w:val="13"/>
            </w:numPr>
            <w:tabs>
              <w:tab w:val="left" w:pos="1052"/>
            </w:tabs>
            <w:spacing w:before="0"/>
            <w:ind w:left="1052" w:right="330" w:hanging="720"/>
          </w:pPr>
        </w:pPrChange>
      </w:pPr>
      <w:r>
        <w:rPr>
          <w:sz w:val="24"/>
        </w:rPr>
        <w:t>Once Green Belts have been defined, local planning authorities should plan positively to enhance their beneficial use, such as looking for opportunities to provide</w:t>
      </w:r>
      <w:r>
        <w:rPr>
          <w:spacing w:val="-4"/>
          <w:sz w:val="24"/>
        </w:rPr>
        <w:t xml:space="preserve"> </w:t>
      </w:r>
      <w:r>
        <w:rPr>
          <w:sz w:val="24"/>
        </w:rPr>
        <w:t>access;</w:t>
      </w:r>
      <w:r>
        <w:rPr>
          <w:spacing w:val="-3"/>
          <w:sz w:val="24"/>
          <w:rPrChange w:id="7411" w:author="Author" w:date="2024-04-24T12:17:00Z">
            <w:rPr>
              <w:spacing w:val="-4"/>
              <w:sz w:val="24"/>
            </w:rPr>
          </w:rPrChange>
        </w:rPr>
        <w:t xml:space="preserve"> </w:t>
      </w:r>
      <w:r>
        <w:rPr>
          <w:sz w:val="24"/>
        </w:rPr>
        <w:t>to</w:t>
      </w:r>
      <w:r>
        <w:rPr>
          <w:spacing w:val="-4"/>
          <w:sz w:val="24"/>
          <w:rPrChange w:id="7412" w:author="Author" w:date="2024-04-24T12:17:00Z">
            <w:rPr>
              <w:spacing w:val="-3"/>
              <w:sz w:val="24"/>
            </w:rPr>
          </w:rPrChange>
        </w:rPr>
        <w:t xml:space="preserve"> </w:t>
      </w:r>
      <w:r>
        <w:rPr>
          <w:sz w:val="24"/>
        </w:rPr>
        <w:t>provide</w:t>
      </w:r>
      <w:r>
        <w:rPr>
          <w:spacing w:val="-4"/>
          <w:sz w:val="24"/>
          <w:rPrChange w:id="7413" w:author="Author" w:date="2024-04-24T12:17:00Z">
            <w:rPr>
              <w:spacing w:val="-1"/>
              <w:sz w:val="24"/>
            </w:rPr>
          </w:rPrChange>
        </w:rPr>
        <w:t xml:space="preserve"> </w:t>
      </w:r>
      <w:r>
        <w:rPr>
          <w:sz w:val="24"/>
        </w:rPr>
        <w:t>opportunities</w:t>
      </w:r>
      <w:r>
        <w:rPr>
          <w:spacing w:val="-4"/>
          <w:sz w:val="24"/>
        </w:rPr>
        <w:t xml:space="preserve"> </w:t>
      </w:r>
      <w:r>
        <w:rPr>
          <w:sz w:val="24"/>
        </w:rPr>
        <w:t>for</w:t>
      </w:r>
      <w:r>
        <w:rPr>
          <w:spacing w:val="-3"/>
          <w:sz w:val="24"/>
        </w:rPr>
        <w:t xml:space="preserve"> </w:t>
      </w:r>
      <w:r>
        <w:rPr>
          <w:sz w:val="24"/>
        </w:rPr>
        <w:t>outdoor</w:t>
      </w:r>
      <w:r>
        <w:rPr>
          <w:spacing w:val="-3"/>
          <w:sz w:val="24"/>
        </w:rPr>
        <w:t xml:space="preserve"> </w:t>
      </w:r>
      <w:r>
        <w:rPr>
          <w:sz w:val="24"/>
        </w:rPr>
        <w:t>sport</w:t>
      </w:r>
      <w:r>
        <w:rPr>
          <w:spacing w:val="-3"/>
          <w:sz w:val="24"/>
          <w:rPrChange w:id="7414" w:author="Author" w:date="2024-04-24T12:17:00Z">
            <w:rPr>
              <w:spacing w:val="-4"/>
              <w:sz w:val="24"/>
            </w:rPr>
          </w:rPrChange>
        </w:rPr>
        <w:t xml:space="preserve"> </w:t>
      </w:r>
      <w:r>
        <w:rPr>
          <w:sz w:val="24"/>
        </w:rPr>
        <w:t>and</w:t>
      </w:r>
      <w:r>
        <w:rPr>
          <w:spacing w:val="-4"/>
          <w:sz w:val="24"/>
          <w:rPrChange w:id="7415" w:author="Author" w:date="2024-04-24T12:17:00Z">
            <w:rPr>
              <w:spacing w:val="-1"/>
              <w:sz w:val="24"/>
            </w:rPr>
          </w:rPrChange>
        </w:rPr>
        <w:t xml:space="preserve"> </w:t>
      </w:r>
      <w:r>
        <w:rPr>
          <w:sz w:val="24"/>
        </w:rPr>
        <w:t>recreation;</w:t>
      </w:r>
      <w:r>
        <w:rPr>
          <w:spacing w:val="-3"/>
          <w:sz w:val="24"/>
          <w:rPrChange w:id="7416" w:author="Author" w:date="2024-04-24T12:17:00Z">
            <w:rPr>
              <w:spacing w:val="-4"/>
              <w:sz w:val="24"/>
            </w:rPr>
          </w:rPrChange>
        </w:rPr>
        <w:t xml:space="preserve"> </w:t>
      </w:r>
      <w:r>
        <w:rPr>
          <w:sz w:val="24"/>
        </w:rPr>
        <w:t>to</w:t>
      </w:r>
      <w:r>
        <w:rPr>
          <w:spacing w:val="-4"/>
          <w:sz w:val="24"/>
          <w:rPrChange w:id="7417" w:author="Author" w:date="2024-04-24T12:17:00Z">
            <w:rPr>
              <w:spacing w:val="-1"/>
              <w:sz w:val="24"/>
            </w:rPr>
          </w:rPrChange>
        </w:rPr>
        <w:t xml:space="preserve"> </w:t>
      </w:r>
      <w:r>
        <w:rPr>
          <w:sz w:val="24"/>
        </w:rPr>
        <w:t>retain and</w:t>
      </w:r>
      <w:r>
        <w:rPr>
          <w:spacing w:val="-4"/>
          <w:sz w:val="24"/>
        </w:rPr>
        <w:t xml:space="preserve"> </w:t>
      </w:r>
      <w:r>
        <w:rPr>
          <w:sz w:val="24"/>
        </w:rPr>
        <w:t>enhance</w:t>
      </w:r>
      <w:r>
        <w:rPr>
          <w:spacing w:val="-4"/>
          <w:sz w:val="24"/>
          <w:rPrChange w:id="7418" w:author="Author" w:date="2024-04-24T12:17:00Z">
            <w:rPr>
              <w:spacing w:val="-2"/>
              <w:sz w:val="24"/>
            </w:rPr>
          </w:rPrChange>
        </w:rPr>
        <w:t xml:space="preserve"> </w:t>
      </w:r>
      <w:r>
        <w:rPr>
          <w:sz w:val="24"/>
        </w:rPr>
        <w:t>landscapes,</w:t>
      </w:r>
      <w:r>
        <w:rPr>
          <w:spacing w:val="-3"/>
          <w:sz w:val="24"/>
          <w:rPrChange w:id="7419" w:author="Author" w:date="2024-04-24T12:17:00Z">
            <w:rPr>
              <w:spacing w:val="-2"/>
              <w:sz w:val="24"/>
            </w:rPr>
          </w:rPrChange>
        </w:rPr>
        <w:t xml:space="preserve"> </w:t>
      </w:r>
      <w:r>
        <w:rPr>
          <w:sz w:val="24"/>
        </w:rPr>
        <w:t>visual</w:t>
      </w:r>
      <w:r>
        <w:rPr>
          <w:spacing w:val="-4"/>
          <w:sz w:val="24"/>
          <w:rPrChange w:id="7420" w:author="Author" w:date="2024-04-24T12:17:00Z">
            <w:rPr>
              <w:spacing w:val="-6"/>
              <w:sz w:val="24"/>
            </w:rPr>
          </w:rPrChange>
        </w:rPr>
        <w:t xml:space="preserve"> </w:t>
      </w:r>
      <w:r>
        <w:rPr>
          <w:sz w:val="24"/>
        </w:rPr>
        <w:t>amenity</w:t>
      </w:r>
      <w:r>
        <w:rPr>
          <w:spacing w:val="-4"/>
          <w:sz w:val="24"/>
          <w:rPrChange w:id="7421" w:author="Author" w:date="2024-04-24T12:17:00Z">
            <w:rPr>
              <w:spacing w:val="-5"/>
              <w:sz w:val="24"/>
            </w:rPr>
          </w:rPrChange>
        </w:rPr>
        <w:t xml:space="preserve"> </w:t>
      </w:r>
      <w:r>
        <w:rPr>
          <w:sz w:val="24"/>
        </w:rPr>
        <w:t>and</w:t>
      </w:r>
      <w:r>
        <w:rPr>
          <w:spacing w:val="-4"/>
          <w:sz w:val="24"/>
        </w:rPr>
        <w:t xml:space="preserve"> </w:t>
      </w:r>
      <w:r>
        <w:rPr>
          <w:sz w:val="24"/>
        </w:rPr>
        <w:t>biodiversity;</w:t>
      </w:r>
      <w:r>
        <w:rPr>
          <w:spacing w:val="-3"/>
          <w:sz w:val="24"/>
          <w:rPrChange w:id="7422" w:author="Author" w:date="2024-04-24T12:17:00Z">
            <w:rPr>
              <w:spacing w:val="-5"/>
              <w:sz w:val="24"/>
            </w:rPr>
          </w:rPrChange>
        </w:rPr>
        <w:t xml:space="preserve"> </w:t>
      </w:r>
      <w:r>
        <w:rPr>
          <w:sz w:val="24"/>
        </w:rPr>
        <w:t>or</w:t>
      </w:r>
      <w:r>
        <w:rPr>
          <w:spacing w:val="-5"/>
          <w:sz w:val="24"/>
          <w:rPrChange w:id="7423" w:author="Author" w:date="2024-04-24T12:17:00Z">
            <w:rPr>
              <w:spacing w:val="-4"/>
              <w:sz w:val="24"/>
            </w:rPr>
          </w:rPrChange>
        </w:rPr>
        <w:t xml:space="preserve"> </w:t>
      </w:r>
      <w:r>
        <w:rPr>
          <w:sz w:val="24"/>
        </w:rPr>
        <w:t>to</w:t>
      </w:r>
      <w:r>
        <w:rPr>
          <w:spacing w:val="-5"/>
          <w:sz w:val="24"/>
          <w:rPrChange w:id="7424" w:author="Author" w:date="2024-04-24T12:17:00Z">
            <w:rPr>
              <w:spacing w:val="-2"/>
              <w:sz w:val="24"/>
            </w:rPr>
          </w:rPrChange>
        </w:rPr>
        <w:t xml:space="preserve"> </w:t>
      </w:r>
      <w:r>
        <w:rPr>
          <w:sz w:val="24"/>
        </w:rPr>
        <w:t>improve</w:t>
      </w:r>
      <w:r>
        <w:rPr>
          <w:spacing w:val="-4"/>
          <w:sz w:val="24"/>
          <w:rPrChange w:id="7425" w:author="Author" w:date="2024-04-24T12:17:00Z">
            <w:rPr>
              <w:spacing w:val="-2"/>
              <w:sz w:val="24"/>
            </w:rPr>
          </w:rPrChange>
        </w:rPr>
        <w:t xml:space="preserve"> </w:t>
      </w:r>
      <w:r>
        <w:rPr>
          <w:sz w:val="24"/>
        </w:rPr>
        <w:t>damaged and derelict land.</w:t>
      </w:r>
    </w:p>
    <w:p w14:paraId="71596546" w14:textId="77777777" w:rsidR="006718C9" w:rsidRDefault="006718C9">
      <w:pPr>
        <w:pStyle w:val="BodyText"/>
      </w:pPr>
    </w:p>
    <w:p w14:paraId="71596547" w14:textId="77777777" w:rsidR="006718C9" w:rsidRDefault="003C66F1">
      <w:pPr>
        <w:pStyle w:val="ListParagraph"/>
        <w:numPr>
          <w:ilvl w:val="0"/>
          <w:numId w:val="6"/>
        </w:numPr>
        <w:tabs>
          <w:tab w:val="left" w:pos="970"/>
        </w:tabs>
        <w:ind w:left="970" w:right="394"/>
        <w:jc w:val="left"/>
        <w:rPr>
          <w:sz w:val="24"/>
        </w:rPr>
        <w:pPrChange w:id="7426" w:author="Author" w:date="2024-04-24T12:17:00Z">
          <w:pPr>
            <w:pStyle w:val="ListParagraph"/>
            <w:numPr>
              <w:numId w:val="13"/>
            </w:numPr>
            <w:tabs>
              <w:tab w:val="left" w:pos="1052"/>
            </w:tabs>
            <w:spacing w:before="0"/>
            <w:ind w:left="1052" w:right="184" w:hanging="720"/>
          </w:pPr>
        </w:pPrChange>
      </w:pPr>
      <w:r>
        <w:rPr>
          <w:sz w:val="24"/>
        </w:rPr>
        <w:t>The National Forest and Community Forests offer valuable opportunities for improving the environment around towns and cities, by upgrading the landscape and providing for recreation and wildlife. The National Forest Strategy and an approved Community Forest Plan may be a material consideration in preparing development plans and in deciding planning applications. Any development proposals within the National Forest and Community Forests in the Green Belt should</w:t>
      </w:r>
      <w:r>
        <w:rPr>
          <w:spacing w:val="-6"/>
          <w:sz w:val="24"/>
          <w:rPrChange w:id="7427" w:author="Author" w:date="2024-04-24T12:17:00Z">
            <w:rPr>
              <w:spacing w:val="-4"/>
              <w:sz w:val="24"/>
            </w:rPr>
          </w:rPrChange>
        </w:rPr>
        <w:t xml:space="preserve"> </w:t>
      </w:r>
      <w:r>
        <w:rPr>
          <w:sz w:val="24"/>
        </w:rPr>
        <w:t>be</w:t>
      </w:r>
      <w:r>
        <w:rPr>
          <w:spacing w:val="-7"/>
          <w:sz w:val="24"/>
          <w:rPrChange w:id="7428" w:author="Author" w:date="2024-04-24T12:17:00Z">
            <w:rPr>
              <w:spacing w:val="-2"/>
              <w:sz w:val="24"/>
            </w:rPr>
          </w:rPrChange>
        </w:rPr>
        <w:t xml:space="preserve"> </w:t>
      </w:r>
      <w:r>
        <w:rPr>
          <w:sz w:val="24"/>
        </w:rPr>
        <w:t>subject</w:t>
      </w:r>
      <w:r>
        <w:rPr>
          <w:spacing w:val="-6"/>
          <w:sz w:val="24"/>
          <w:rPrChange w:id="7429" w:author="Author" w:date="2024-04-24T12:17:00Z">
            <w:rPr>
              <w:spacing w:val="-2"/>
              <w:sz w:val="24"/>
            </w:rPr>
          </w:rPrChange>
        </w:rPr>
        <w:t xml:space="preserve"> </w:t>
      </w:r>
      <w:r>
        <w:rPr>
          <w:sz w:val="24"/>
        </w:rPr>
        <w:t>to</w:t>
      </w:r>
      <w:r>
        <w:rPr>
          <w:spacing w:val="-7"/>
          <w:sz w:val="24"/>
          <w:rPrChange w:id="7430" w:author="Author" w:date="2024-04-24T12:17:00Z">
            <w:rPr>
              <w:spacing w:val="-4"/>
              <w:sz w:val="24"/>
            </w:rPr>
          </w:rPrChange>
        </w:rPr>
        <w:t xml:space="preserve"> </w:t>
      </w:r>
      <w:r>
        <w:rPr>
          <w:sz w:val="24"/>
        </w:rPr>
        <w:t>the</w:t>
      </w:r>
      <w:r>
        <w:rPr>
          <w:spacing w:val="-7"/>
          <w:sz w:val="24"/>
          <w:rPrChange w:id="7431" w:author="Author" w:date="2024-04-24T12:17:00Z">
            <w:rPr>
              <w:spacing w:val="-2"/>
              <w:sz w:val="24"/>
            </w:rPr>
          </w:rPrChange>
        </w:rPr>
        <w:t xml:space="preserve"> </w:t>
      </w:r>
      <w:r>
        <w:rPr>
          <w:sz w:val="24"/>
        </w:rPr>
        <w:t>normal</w:t>
      </w:r>
      <w:r>
        <w:rPr>
          <w:spacing w:val="-7"/>
          <w:sz w:val="24"/>
          <w:rPrChange w:id="7432" w:author="Author" w:date="2024-04-24T12:17:00Z">
            <w:rPr>
              <w:spacing w:val="-6"/>
              <w:sz w:val="24"/>
            </w:rPr>
          </w:rPrChange>
        </w:rPr>
        <w:t xml:space="preserve"> </w:t>
      </w:r>
      <w:r>
        <w:rPr>
          <w:sz w:val="24"/>
        </w:rPr>
        <w:t>policies</w:t>
      </w:r>
      <w:r>
        <w:rPr>
          <w:spacing w:val="-5"/>
          <w:sz w:val="24"/>
          <w:rPrChange w:id="7433" w:author="Author" w:date="2024-04-24T12:17:00Z">
            <w:rPr>
              <w:spacing w:val="-3"/>
              <w:sz w:val="24"/>
            </w:rPr>
          </w:rPrChange>
        </w:rPr>
        <w:t xml:space="preserve"> </w:t>
      </w:r>
      <w:r>
        <w:rPr>
          <w:sz w:val="24"/>
        </w:rPr>
        <w:t>for</w:t>
      </w:r>
      <w:r>
        <w:rPr>
          <w:spacing w:val="-6"/>
          <w:sz w:val="24"/>
          <w:rPrChange w:id="7434" w:author="Author" w:date="2024-04-24T12:17:00Z">
            <w:rPr>
              <w:spacing w:val="-4"/>
              <w:sz w:val="24"/>
            </w:rPr>
          </w:rPrChange>
        </w:rPr>
        <w:t xml:space="preserve"> </w:t>
      </w:r>
      <w:r>
        <w:rPr>
          <w:sz w:val="24"/>
        </w:rPr>
        <w:t>controlling</w:t>
      </w:r>
      <w:r>
        <w:rPr>
          <w:spacing w:val="-7"/>
          <w:sz w:val="24"/>
          <w:rPrChange w:id="7435" w:author="Author" w:date="2024-04-24T12:17:00Z">
            <w:rPr>
              <w:spacing w:val="-4"/>
              <w:sz w:val="24"/>
            </w:rPr>
          </w:rPrChange>
        </w:rPr>
        <w:t xml:space="preserve"> </w:t>
      </w:r>
      <w:r>
        <w:rPr>
          <w:sz w:val="24"/>
        </w:rPr>
        <w:t>development</w:t>
      </w:r>
      <w:r>
        <w:rPr>
          <w:spacing w:val="-6"/>
          <w:sz w:val="24"/>
          <w:rPrChange w:id="7436" w:author="Author" w:date="2024-04-24T12:17:00Z">
            <w:rPr>
              <w:spacing w:val="-5"/>
              <w:sz w:val="24"/>
            </w:rPr>
          </w:rPrChange>
        </w:rPr>
        <w:t xml:space="preserve"> </w:t>
      </w:r>
      <w:r>
        <w:rPr>
          <w:sz w:val="24"/>
        </w:rPr>
        <w:t>in</w:t>
      </w:r>
      <w:r>
        <w:rPr>
          <w:spacing w:val="-8"/>
          <w:sz w:val="24"/>
          <w:rPrChange w:id="7437" w:author="Author" w:date="2024-04-24T12:17:00Z">
            <w:rPr>
              <w:spacing w:val="-2"/>
              <w:sz w:val="24"/>
            </w:rPr>
          </w:rPrChange>
        </w:rPr>
        <w:t xml:space="preserve"> </w:t>
      </w:r>
      <w:r>
        <w:rPr>
          <w:sz w:val="24"/>
        </w:rPr>
        <w:t>Green</w:t>
      </w:r>
      <w:r>
        <w:rPr>
          <w:spacing w:val="-8"/>
          <w:sz w:val="24"/>
          <w:rPrChange w:id="7438" w:author="Author" w:date="2024-04-24T12:17:00Z">
            <w:rPr>
              <w:spacing w:val="-2"/>
              <w:sz w:val="24"/>
            </w:rPr>
          </w:rPrChange>
        </w:rPr>
        <w:t xml:space="preserve"> </w:t>
      </w:r>
      <w:r>
        <w:rPr>
          <w:sz w:val="24"/>
        </w:rPr>
        <w:t>Belts.</w:t>
      </w:r>
    </w:p>
    <w:p w14:paraId="71596548" w14:textId="77777777" w:rsidR="006718C9" w:rsidRDefault="006718C9">
      <w:pPr>
        <w:pStyle w:val="BodyText"/>
        <w:rPr>
          <w:ins w:id="7439" w:author="Author" w:date="2024-04-24T12:17:00Z"/>
        </w:rPr>
      </w:pPr>
    </w:p>
    <w:p w14:paraId="71596549" w14:textId="77777777" w:rsidR="006718C9" w:rsidRDefault="003C66F1">
      <w:pPr>
        <w:pStyle w:val="Heading2"/>
      </w:pPr>
      <w:bookmarkStart w:id="7440" w:name="Proposals_affecting_the_Green_Belt"/>
      <w:bookmarkEnd w:id="7440"/>
      <w:r>
        <w:t>Proposals</w:t>
      </w:r>
      <w:r>
        <w:rPr>
          <w:spacing w:val="-9"/>
          <w:rPrChange w:id="7441" w:author="Author" w:date="2024-04-24T12:17:00Z">
            <w:rPr>
              <w:spacing w:val="-4"/>
            </w:rPr>
          </w:rPrChange>
        </w:rPr>
        <w:t xml:space="preserve"> </w:t>
      </w:r>
      <w:r>
        <w:t>affecting</w:t>
      </w:r>
      <w:r>
        <w:rPr>
          <w:spacing w:val="-4"/>
        </w:rPr>
        <w:t xml:space="preserve"> </w:t>
      </w:r>
      <w:r>
        <w:t>the</w:t>
      </w:r>
      <w:r>
        <w:rPr>
          <w:spacing w:val="-5"/>
        </w:rPr>
        <w:t xml:space="preserve"> </w:t>
      </w:r>
      <w:r>
        <w:t>Green</w:t>
      </w:r>
      <w:r>
        <w:rPr>
          <w:spacing w:val="-4"/>
        </w:rPr>
        <w:t xml:space="preserve"> Belt</w:t>
      </w:r>
    </w:p>
    <w:p w14:paraId="7159654A" w14:textId="77777777" w:rsidR="006718C9" w:rsidRDefault="003C66F1">
      <w:pPr>
        <w:pStyle w:val="ListParagraph"/>
        <w:numPr>
          <w:ilvl w:val="0"/>
          <w:numId w:val="6"/>
        </w:numPr>
        <w:tabs>
          <w:tab w:val="left" w:pos="970"/>
        </w:tabs>
        <w:spacing w:before="278"/>
        <w:ind w:left="970" w:right="630"/>
        <w:jc w:val="left"/>
        <w:rPr>
          <w:sz w:val="24"/>
        </w:rPr>
        <w:pPrChange w:id="7442" w:author="Author" w:date="2024-04-24T12:17:00Z">
          <w:pPr>
            <w:pStyle w:val="ListParagraph"/>
            <w:numPr>
              <w:numId w:val="13"/>
            </w:numPr>
            <w:tabs>
              <w:tab w:val="left" w:pos="1052"/>
            </w:tabs>
            <w:spacing w:before="277"/>
            <w:ind w:left="1052" w:right="425" w:hanging="720"/>
          </w:pPr>
        </w:pPrChange>
      </w:pPr>
      <w:r>
        <w:rPr>
          <w:sz w:val="24"/>
        </w:rPr>
        <w:t>Inappropriate</w:t>
      </w:r>
      <w:r>
        <w:rPr>
          <w:spacing w:val="-8"/>
          <w:sz w:val="24"/>
          <w:rPrChange w:id="7443" w:author="Author" w:date="2024-04-24T12:17:00Z">
            <w:rPr>
              <w:spacing w:val="-2"/>
              <w:sz w:val="24"/>
            </w:rPr>
          </w:rPrChange>
        </w:rPr>
        <w:t xml:space="preserve"> </w:t>
      </w:r>
      <w:r>
        <w:rPr>
          <w:sz w:val="24"/>
        </w:rPr>
        <w:t>development</w:t>
      </w:r>
      <w:r>
        <w:rPr>
          <w:spacing w:val="-6"/>
          <w:sz w:val="24"/>
          <w:rPrChange w:id="7444" w:author="Author" w:date="2024-04-24T12:17:00Z">
            <w:rPr>
              <w:spacing w:val="-3"/>
              <w:sz w:val="24"/>
            </w:rPr>
          </w:rPrChange>
        </w:rPr>
        <w:t xml:space="preserve"> </w:t>
      </w:r>
      <w:r>
        <w:rPr>
          <w:sz w:val="24"/>
        </w:rPr>
        <w:t>is,</w:t>
      </w:r>
      <w:r>
        <w:rPr>
          <w:spacing w:val="-7"/>
          <w:sz w:val="24"/>
          <w:rPrChange w:id="7445" w:author="Author" w:date="2024-04-24T12:17:00Z">
            <w:rPr>
              <w:spacing w:val="-2"/>
              <w:sz w:val="24"/>
            </w:rPr>
          </w:rPrChange>
        </w:rPr>
        <w:t xml:space="preserve"> </w:t>
      </w:r>
      <w:r>
        <w:rPr>
          <w:sz w:val="24"/>
        </w:rPr>
        <w:t>by</w:t>
      </w:r>
      <w:r>
        <w:rPr>
          <w:spacing w:val="-10"/>
          <w:sz w:val="24"/>
          <w:rPrChange w:id="7446" w:author="Author" w:date="2024-04-24T12:17:00Z">
            <w:rPr>
              <w:spacing w:val="-5"/>
              <w:sz w:val="24"/>
            </w:rPr>
          </w:rPrChange>
        </w:rPr>
        <w:t xml:space="preserve"> </w:t>
      </w:r>
      <w:r>
        <w:rPr>
          <w:sz w:val="24"/>
        </w:rPr>
        <w:t>definition,</w:t>
      </w:r>
      <w:r>
        <w:rPr>
          <w:spacing w:val="-7"/>
          <w:sz w:val="24"/>
          <w:rPrChange w:id="7447" w:author="Author" w:date="2024-04-24T12:17:00Z">
            <w:rPr>
              <w:spacing w:val="-2"/>
              <w:sz w:val="24"/>
            </w:rPr>
          </w:rPrChange>
        </w:rPr>
        <w:t xml:space="preserve"> </w:t>
      </w:r>
      <w:r>
        <w:rPr>
          <w:sz w:val="24"/>
        </w:rPr>
        <w:t>harmful</w:t>
      </w:r>
      <w:r>
        <w:rPr>
          <w:spacing w:val="-9"/>
          <w:sz w:val="24"/>
          <w:rPrChange w:id="7448" w:author="Author" w:date="2024-04-24T12:17:00Z">
            <w:rPr>
              <w:spacing w:val="-6"/>
              <w:sz w:val="24"/>
            </w:rPr>
          </w:rPrChange>
        </w:rPr>
        <w:t xml:space="preserve"> </w:t>
      </w:r>
      <w:r>
        <w:rPr>
          <w:sz w:val="24"/>
        </w:rPr>
        <w:t>to</w:t>
      </w:r>
      <w:r>
        <w:rPr>
          <w:spacing w:val="-10"/>
          <w:sz w:val="24"/>
          <w:rPrChange w:id="7449" w:author="Author" w:date="2024-04-24T12:17:00Z">
            <w:rPr>
              <w:spacing w:val="-2"/>
              <w:sz w:val="24"/>
            </w:rPr>
          </w:rPrChange>
        </w:rPr>
        <w:t xml:space="preserve"> </w:t>
      </w:r>
      <w:r>
        <w:rPr>
          <w:sz w:val="24"/>
        </w:rPr>
        <w:t>the</w:t>
      </w:r>
      <w:r>
        <w:rPr>
          <w:spacing w:val="-8"/>
          <w:sz w:val="24"/>
          <w:rPrChange w:id="7450" w:author="Author" w:date="2024-04-24T12:17:00Z">
            <w:rPr>
              <w:spacing w:val="-4"/>
              <w:sz w:val="24"/>
            </w:rPr>
          </w:rPrChange>
        </w:rPr>
        <w:t xml:space="preserve"> </w:t>
      </w:r>
      <w:r>
        <w:rPr>
          <w:sz w:val="24"/>
        </w:rPr>
        <w:t>Green</w:t>
      </w:r>
      <w:r>
        <w:rPr>
          <w:spacing w:val="-8"/>
          <w:sz w:val="24"/>
          <w:rPrChange w:id="7451" w:author="Author" w:date="2024-04-24T12:17:00Z">
            <w:rPr>
              <w:spacing w:val="-4"/>
              <w:sz w:val="24"/>
            </w:rPr>
          </w:rPrChange>
        </w:rPr>
        <w:t xml:space="preserve"> </w:t>
      </w:r>
      <w:r>
        <w:rPr>
          <w:sz w:val="24"/>
        </w:rPr>
        <w:t>Belt</w:t>
      </w:r>
      <w:r>
        <w:rPr>
          <w:spacing w:val="-7"/>
          <w:sz w:val="24"/>
          <w:rPrChange w:id="7452" w:author="Author" w:date="2024-04-24T12:17:00Z">
            <w:rPr>
              <w:spacing w:val="-2"/>
              <w:sz w:val="24"/>
            </w:rPr>
          </w:rPrChange>
        </w:rPr>
        <w:t xml:space="preserve"> </w:t>
      </w:r>
      <w:r>
        <w:rPr>
          <w:sz w:val="24"/>
        </w:rPr>
        <w:t>and</w:t>
      </w:r>
      <w:r>
        <w:rPr>
          <w:spacing w:val="-4"/>
          <w:sz w:val="24"/>
        </w:rPr>
        <w:t xml:space="preserve"> </w:t>
      </w:r>
      <w:r>
        <w:rPr>
          <w:sz w:val="24"/>
        </w:rPr>
        <w:t>should not be approved except in very special circumstances.</w:t>
      </w:r>
    </w:p>
    <w:p w14:paraId="7159654B" w14:textId="77777777" w:rsidR="006718C9" w:rsidRDefault="006718C9">
      <w:pPr>
        <w:pStyle w:val="BodyText"/>
        <w:spacing w:before="9"/>
        <w:rPr>
          <w:sz w:val="23"/>
          <w:rPrChange w:id="7453" w:author="Author" w:date="2024-04-24T12:17:00Z">
            <w:rPr/>
          </w:rPrChange>
        </w:rPr>
        <w:pPrChange w:id="7454" w:author="Author" w:date="2024-04-24T12:17:00Z">
          <w:pPr>
            <w:pStyle w:val="BodyText"/>
          </w:pPr>
        </w:pPrChange>
      </w:pPr>
    </w:p>
    <w:p w14:paraId="7159654C" w14:textId="77777777" w:rsidR="006718C9" w:rsidRDefault="003C66F1">
      <w:pPr>
        <w:pStyle w:val="ListParagraph"/>
        <w:numPr>
          <w:ilvl w:val="0"/>
          <w:numId w:val="6"/>
        </w:numPr>
        <w:tabs>
          <w:tab w:val="left" w:pos="970"/>
        </w:tabs>
        <w:ind w:left="970" w:right="287"/>
        <w:jc w:val="left"/>
        <w:rPr>
          <w:sz w:val="24"/>
        </w:rPr>
        <w:pPrChange w:id="7455" w:author="Author" w:date="2024-04-24T12:17:00Z">
          <w:pPr>
            <w:pStyle w:val="ListParagraph"/>
            <w:numPr>
              <w:numId w:val="13"/>
            </w:numPr>
            <w:tabs>
              <w:tab w:val="left" w:pos="1052"/>
            </w:tabs>
            <w:spacing w:before="0"/>
            <w:ind w:left="1052" w:right="223" w:hanging="720"/>
          </w:pPr>
        </w:pPrChange>
      </w:pPr>
      <w:r>
        <w:rPr>
          <w:sz w:val="24"/>
        </w:rPr>
        <w:t>When</w:t>
      </w:r>
      <w:r>
        <w:rPr>
          <w:spacing w:val="-10"/>
          <w:sz w:val="24"/>
          <w:rPrChange w:id="7456" w:author="Author" w:date="2024-04-24T12:17:00Z">
            <w:rPr>
              <w:sz w:val="24"/>
            </w:rPr>
          </w:rPrChange>
        </w:rPr>
        <w:t xml:space="preserve"> </w:t>
      </w:r>
      <w:r>
        <w:rPr>
          <w:sz w:val="24"/>
        </w:rPr>
        <w:t>considering</w:t>
      </w:r>
      <w:r>
        <w:rPr>
          <w:spacing w:val="-10"/>
          <w:sz w:val="24"/>
          <w:rPrChange w:id="7457" w:author="Author" w:date="2024-04-24T12:17:00Z">
            <w:rPr>
              <w:sz w:val="24"/>
            </w:rPr>
          </w:rPrChange>
        </w:rPr>
        <w:t xml:space="preserve"> </w:t>
      </w:r>
      <w:r>
        <w:rPr>
          <w:sz w:val="24"/>
        </w:rPr>
        <w:t>any</w:t>
      </w:r>
      <w:r>
        <w:rPr>
          <w:spacing w:val="-9"/>
          <w:sz w:val="24"/>
          <w:rPrChange w:id="7458" w:author="Author" w:date="2024-04-24T12:17:00Z">
            <w:rPr>
              <w:sz w:val="24"/>
            </w:rPr>
          </w:rPrChange>
        </w:rPr>
        <w:t xml:space="preserve"> </w:t>
      </w:r>
      <w:r>
        <w:rPr>
          <w:sz w:val="24"/>
        </w:rPr>
        <w:t>planning</w:t>
      </w:r>
      <w:r>
        <w:rPr>
          <w:spacing w:val="-10"/>
          <w:sz w:val="24"/>
          <w:rPrChange w:id="7459" w:author="Author" w:date="2024-04-24T12:17:00Z">
            <w:rPr>
              <w:sz w:val="24"/>
            </w:rPr>
          </w:rPrChange>
        </w:rPr>
        <w:t xml:space="preserve"> </w:t>
      </w:r>
      <w:r>
        <w:rPr>
          <w:sz w:val="24"/>
        </w:rPr>
        <w:t>application,</w:t>
      </w:r>
      <w:r>
        <w:rPr>
          <w:spacing w:val="-9"/>
          <w:sz w:val="24"/>
          <w:rPrChange w:id="7460" w:author="Author" w:date="2024-04-24T12:17:00Z">
            <w:rPr>
              <w:sz w:val="24"/>
            </w:rPr>
          </w:rPrChange>
        </w:rPr>
        <w:t xml:space="preserve"> </w:t>
      </w:r>
      <w:r>
        <w:rPr>
          <w:sz w:val="24"/>
        </w:rPr>
        <w:t>local</w:t>
      </w:r>
      <w:r>
        <w:rPr>
          <w:spacing w:val="-12"/>
          <w:sz w:val="24"/>
          <w:rPrChange w:id="7461" w:author="Author" w:date="2024-04-24T12:17:00Z">
            <w:rPr>
              <w:sz w:val="24"/>
            </w:rPr>
          </w:rPrChange>
        </w:rPr>
        <w:t xml:space="preserve"> </w:t>
      </w:r>
      <w:r>
        <w:rPr>
          <w:sz w:val="24"/>
        </w:rPr>
        <w:t>planning</w:t>
      </w:r>
      <w:r>
        <w:rPr>
          <w:spacing w:val="-10"/>
          <w:sz w:val="24"/>
          <w:rPrChange w:id="7462" w:author="Author" w:date="2024-04-24T12:17:00Z">
            <w:rPr>
              <w:sz w:val="24"/>
            </w:rPr>
          </w:rPrChange>
        </w:rPr>
        <w:t xml:space="preserve"> </w:t>
      </w:r>
      <w:r>
        <w:rPr>
          <w:sz w:val="24"/>
        </w:rPr>
        <w:t>authorities</w:t>
      </w:r>
      <w:r>
        <w:rPr>
          <w:spacing w:val="-10"/>
          <w:sz w:val="24"/>
          <w:rPrChange w:id="7463" w:author="Author" w:date="2024-04-24T12:17:00Z">
            <w:rPr>
              <w:sz w:val="24"/>
            </w:rPr>
          </w:rPrChange>
        </w:rPr>
        <w:t xml:space="preserve"> </w:t>
      </w:r>
      <w:r>
        <w:rPr>
          <w:sz w:val="24"/>
        </w:rPr>
        <w:t>should</w:t>
      </w:r>
      <w:r>
        <w:rPr>
          <w:spacing w:val="-5"/>
          <w:sz w:val="24"/>
          <w:rPrChange w:id="7464" w:author="Author" w:date="2024-04-24T12:17:00Z">
            <w:rPr>
              <w:sz w:val="24"/>
            </w:rPr>
          </w:rPrChange>
        </w:rPr>
        <w:t xml:space="preserve"> </w:t>
      </w:r>
      <w:r>
        <w:rPr>
          <w:sz w:val="24"/>
        </w:rPr>
        <w:t>ensure</w:t>
      </w:r>
      <w:r>
        <w:rPr>
          <w:sz w:val="24"/>
          <w:rPrChange w:id="7465" w:author="Author" w:date="2024-04-24T12:17:00Z">
            <w:rPr>
              <w:spacing w:val="-3"/>
              <w:sz w:val="24"/>
            </w:rPr>
          </w:rPrChange>
        </w:rPr>
        <w:t xml:space="preserve"> </w:t>
      </w:r>
      <w:r>
        <w:rPr>
          <w:sz w:val="24"/>
        </w:rPr>
        <w:t>that</w:t>
      </w:r>
      <w:r>
        <w:rPr>
          <w:sz w:val="24"/>
          <w:rPrChange w:id="7466" w:author="Author" w:date="2024-04-24T12:17:00Z">
            <w:rPr>
              <w:spacing w:val="-1"/>
              <w:sz w:val="24"/>
            </w:rPr>
          </w:rPrChange>
        </w:rPr>
        <w:t xml:space="preserve"> </w:t>
      </w:r>
      <w:r>
        <w:rPr>
          <w:sz w:val="24"/>
        </w:rPr>
        <w:t>substantial</w:t>
      </w:r>
      <w:r>
        <w:rPr>
          <w:sz w:val="24"/>
          <w:rPrChange w:id="7467" w:author="Author" w:date="2024-04-24T12:17:00Z">
            <w:rPr>
              <w:spacing w:val="-5"/>
              <w:sz w:val="24"/>
            </w:rPr>
          </w:rPrChange>
        </w:rPr>
        <w:t xml:space="preserve"> </w:t>
      </w:r>
      <w:r>
        <w:rPr>
          <w:sz w:val="24"/>
        </w:rPr>
        <w:t>weight</w:t>
      </w:r>
      <w:r>
        <w:rPr>
          <w:sz w:val="24"/>
          <w:rPrChange w:id="7468" w:author="Author" w:date="2024-04-24T12:17:00Z">
            <w:rPr>
              <w:spacing w:val="-1"/>
              <w:sz w:val="24"/>
            </w:rPr>
          </w:rPrChange>
        </w:rPr>
        <w:t xml:space="preserve"> </w:t>
      </w:r>
      <w:r>
        <w:rPr>
          <w:sz w:val="24"/>
        </w:rPr>
        <w:t>is</w:t>
      </w:r>
      <w:r>
        <w:rPr>
          <w:sz w:val="24"/>
          <w:rPrChange w:id="7469" w:author="Author" w:date="2024-04-24T12:17:00Z">
            <w:rPr>
              <w:spacing w:val="-4"/>
              <w:sz w:val="24"/>
            </w:rPr>
          </w:rPrChange>
        </w:rPr>
        <w:t xml:space="preserve"> </w:t>
      </w:r>
      <w:r>
        <w:rPr>
          <w:sz w:val="24"/>
        </w:rPr>
        <w:t>given</w:t>
      </w:r>
      <w:r>
        <w:rPr>
          <w:sz w:val="24"/>
          <w:rPrChange w:id="7470" w:author="Author" w:date="2024-04-24T12:17:00Z">
            <w:rPr>
              <w:spacing w:val="-3"/>
              <w:sz w:val="24"/>
            </w:rPr>
          </w:rPrChange>
        </w:rPr>
        <w:t xml:space="preserve"> </w:t>
      </w:r>
      <w:r>
        <w:rPr>
          <w:sz w:val="24"/>
        </w:rPr>
        <w:t>to</w:t>
      </w:r>
      <w:r>
        <w:rPr>
          <w:sz w:val="24"/>
          <w:rPrChange w:id="7471" w:author="Author" w:date="2024-04-24T12:17:00Z">
            <w:rPr>
              <w:spacing w:val="-3"/>
              <w:sz w:val="24"/>
            </w:rPr>
          </w:rPrChange>
        </w:rPr>
        <w:t xml:space="preserve"> </w:t>
      </w:r>
      <w:r>
        <w:rPr>
          <w:sz w:val="24"/>
        </w:rPr>
        <w:t>any</w:t>
      </w:r>
      <w:r>
        <w:rPr>
          <w:sz w:val="24"/>
          <w:rPrChange w:id="7472" w:author="Author" w:date="2024-04-24T12:17:00Z">
            <w:rPr>
              <w:spacing w:val="-4"/>
              <w:sz w:val="24"/>
            </w:rPr>
          </w:rPrChange>
        </w:rPr>
        <w:t xml:space="preserve"> </w:t>
      </w:r>
      <w:r>
        <w:rPr>
          <w:sz w:val="24"/>
        </w:rPr>
        <w:t>harm</w:t>
      </w:r>
      <w:r>
        <w:rPr>
          <w:sz w:val="24"/>
          <w:rPrChange w:id="7473" w:author="Author" w:date="2024-04-24T12:17:00Z">
            <w:rPr>
              <w:spacing w:val="-3"/>
              <w:sz w:val="24"/>
            </w:rPr>
          </w:rPrChange>
        </w:rPr>
        <w:t xml:space="preserve"> </w:t>
      </w:r>
      <w:r>
        <w:rPr>
          <w:sz w:val="24"/>
        </w:rPr>
        <w:t>to</w:t>
      </w:r>
      <w:r>
        <w:rPr>
          <w:sz w:val="24"/>
          <w:rPrChange w:id="7474" w:author="Author" w:date="2024-04-24T12:17:00Z">
            <w:rPr>
              <w:spacing w:val="-1"/>
              <w:sz w:val="24"/>
            </w:rPr>
          </w:rPrChange>
        </w:rPr>
        <w:t xml:space="preserve"> </w:t>
      </w:r>
      <w:r>
        <w:rPr>
          <w:sz w:val="24"/>
        </w:rPr>
        <w:t>the</w:t>
      </w:r>
      <w:r>
        <w:rPr>
          <w:sz w:val="24"/>
          <w:rPrChange w:id="7475" w:author="Author" w:date="2024-04-24T12:17:00Z">
            <w:rPr>
              <w:spacing w:val="-3"/>
              <w:sz w:val="24"/>
            </w:rPr>
          </w:rPrChange>
        </w:rPr>
        <w:t xml:space="preserve"> </w:t>
      </w:r>
      <w:r>
        <w:rPr>
          <w:sz w:val="24"/>
        </w:rPr>
        <w:t>Green</w:t>
      </w:r>
      <w:r>
        <w:rPr>
          <w:sz w:val="24"/>
          <w:rPrChange w:id="7476" w:author="Author" w:date="2024-04-24T12:17:00Z">
            <w:rPr>
              <w:spacing w:val="-3"/>
              <w:sz w:val="24"/>
            </w:rPr>
          </w:rPrChange>
        </w:rPr>
        <w:t xml:space="preserve"> </w:t>
      </w:r>
      <w:r>
        <w:rPr>
          <w:sz w:val="24"/>
        </w:rPr>
        <w:t>Belt.</w:t>
      </w:r>
      <w:r>
        <w:rPr>
          <w:sz w:val="24"/>
          <w:rPrChange w:id="7477" w:author="Author" w:date="2024-04-24T12:17:00Z">
            <w:rPr>
              <w:spacing w:val="-1"/>
              <w:sz w:val="24"/>
            </w:rPr>
          </w:rPrChange>
        </w:rPr>
        <w:t xml:space="preserve"> </w:t>
      </w:r>
      <w:r>
        <w:rPr>
          <w:sz w:val="24"/>
        </w:rPr>
        <w:t>‘Very</w:t>
      </w:r>
      <w:r>
        <w:rPr>
          <w:sz w:val="24"/>
          <w:rPrChange w:id="7478" w:author="Author" w:date="2024-04-24T12:17:00Z">
            <w:rPr>
              <w:spacing w:val="-2"/>
              <w:sz w:val="24"/>
            </w:rPr>
          </w:rPrChange>
        </w:rPr>
        <w:t xml:space="preserve"> </w:t>
      </w:r>
      <w:r>
        <w:rPr>
          <w:sz w:val="24"/>
        </w:rPr>
        <w:t>special circumstances’ will not exist unless the potential harm to the Green Belt by reason of inappropriateness, and any other harm resulting from the proposal, is clearly outweighed by other considerations.</w:t>
      </w:r>
    </w:p>
    <w:p w14:paraId="7159654D" w14:textId="77777777" w:rsidR="006718C9" w:rsidRDefault="006718C9">
      <w:pPr>
        <w:pStyle w:val="BodyText"/>
        <w:spacing w:before="1"/>
        <w:pPrChange w:id="7479" w:author="Author" w:date="2024-04-24T12:17:00Z">
          <w:pPr>
            <w:pStyle w:val="BodyText"/>
          </w:pPr>
        </w:pPrChange>
      </w:pPr>
    </w:p>
    <w:p w14:paraId="7159654E" w14:textId="77777777" w:rsidR="006718C9" w:rsidRDefault="003C66F1">
      <w:pPr>
        <w:pStyle w:val="ListParagraph"/>
        <w:numPr>
          <w:ilvl w:val="0"/>
          <w:numId w:val="6"/>
        </w:numPr>
        <w:tabs>
          <w:tab w:val="left" w:pos="970"/>
        </w:tabs>
        <w:ind w:left="970" w:right="1118"/>
        <w:jc w:val="left"/>
        <w:rPr>
          <w:sz w:val="24"/>
        </w:rPr>
        <w:pPrChange w:id="7480" w:author="Author" w:date="2024-04-24T12:17:00Z">
          <w:pPr>
            <w:pStyle w:val="ListParagraph"/>
            <w:numPr>
              <w:numId w:val="13"/>
            </w:numPr>
            <w:tabs>
              <w:tab w:val="left" w:pos="1052"/>
            </w:tabs>
            <w:spacing w:before="0"/>
            <w:ind w:left="1052" w:right="905" w:hanging="720"/>
          </w:pPr>
        </w:pPrChange>
      </w:pPr>
      <w:r>
        <w:rPr>
          <w:sz w:val="24"/>
        </w:rPr>
        <w:t>A</w:t>
      </w:r>
      <w:r>
        <w:rPr>
          <w:spacing w:val="-8"/>
          <w:sz w:val="24"/>
          <w:rPrChange w:id="7481" w:author="Author" w:date="2024-04-24T12:17:00Z">
            <w:rPr>
              <w:spacing w:val="-3"/>
              <w:sz w:val="24"/>
            </w:rPr>
          </w:rPrChange>
        </w:rPr>
        <w:t xml:space="preserve"> </w:t>
      </w:r>
      <w:r>
        <w:rPr>
          <w:sz w:val="24"/>
        </w:rPr>
        <w:t>local</w:t>
      </w:r>
      <w:r>
        <w:rPr>
          <w:spacing w:val="-8"/>
          <w:sz w:val="24"/>
          <w:rPrChange w:id="7482" w:author="Author" w:date="2024-04-24T12:17:00Z">
            <w:rPr>
              <w:spacing w:val="-4"/>
              <w:sz w:val="24"/>
            </w:rPr>
          </w:rPrChange>
        </w:rPr>
        <w:t xml:space="preserve"> </w:t>
      </w:r>
      <w:r>
        <w:rPr>
          <w:sz w:val="24"/>
        </w:rPr>
        <w:t>planning</w:t>
      </w:r>
      <w:r>
        <w:rPr>
          <w:spacing w:val="-8"/>
          <w:sz w:val="24"/>
          <w:rPrChange w:id="7483" w:author="Author" w:date="2024-04-24T12:17:00Z">
            <w:rPr>
              <w:spacing w:val="-3"/>
              <w:sz w:val="24"/>
            </w:rPr>
          </w:rPrChange>
        </w:rPr>
        <w:t xml:space="preserve"> </w:t>
      </w:r>
      <w:r>
        <w:rPr>
          <w:sz w:val="24"/>
        </w:rPr>
        <w:t>authority</w:t>
      </w:r>
      <w:r>
        <w:rPr>
          <w:spacing w:val="-8"/>
          <w:sz w:val="24"/>
          <w:rPrChange w:id="7484" w:author="Author" w:date="2024-04-24T12:17:00Z">
            <w:rPr>
              <w:spacing w:val="-4"/>
              <w:sz w:val="24"/>
            </w:rPr>
          </w:rPrChange>
        </w:rPr>
        <w:t xml:space="preserve"> </w:t>
      </w:r>
      <w:r>
        <w:rPr>
          <w:sz w:val="24"/>
        </w:rPr>
        <w:t>should</w:t>
      </w:r>
      <w:r>
        <w:rPr>
          <w:spacing w:val="-8"/>
          <w:sz w:val="24"/>
          <w:rPrChange w:id="7485" w:author="Author" w:date="2024-04-24T12:17:00Z">
            <w:rPr>
              <w:spacing w:val="-3"/>
              <w:sz w:val="24"/>
            </w:rPr>
          </w:rPrChange>
        </w:rPr>
        <w:t xml:space="preserve"> </w:t>
      </w:r>
      <w:r>
        <w:rPr>
          <w:sz w:val="24"/>
        </w:rPr>
        <w:t>regard</w:t>
      </w:r>
      <w:r>
        <w:rPr>
          <w:spacing w:val="-9"/>
          <w:sz w:val="24"/>
          <w:rPrChange w:id="7486" w:author="Author" w:date="2024-04-24T12:17:00Z">
            <w:rPr>
              <w:spacing w:val="-3"/>
              <w:sz w:val="24"/>
            </w:rPr>
          </w:rPrChange>
        </w:rPr>
        <w:t xml:space="preserve"> </w:t>
      </w:r>
      <w:r>
        <w:rPr>
          <w:sz w:val="24"/>
        </w:rPr>
        <w:t>the</w:t>
      </w:r>
      <w:r>
        <w:rPr>
          <w:spacing w:val="-10"/>
          <w:sz w:val="24"/>
          <w:rPrChange w:id="7487" w:author="Author" w:date="2024-04-24T12:17:00Z">
            <w:rPr>
              <w:spacing w:val="-3"/>
              <w:sz w:val="24"/>
            </w:rPr>
          </w:rPrChange>
        </w:rPr>
        <w:t xml:space="preserve"> </w:t>
      </w:r>
      <w:r>
        <w:rPr>
          <w:sz w:val="24"/>
        </w:rPr>
        <w:t>construction</w:t>
      </w:r>
      <w:r>
        <w:rPr>
          <w:spacing w:val="-8"/>
          <w:sz w:val="24"/>
          <w:rPrChange w:id="7488" w:author="Author" w:date="2024-04-24T12:17:00Z">
            <w:rPr>
              <w:spacing w:val="-3"/>
              <w:sz w:val="24"/>
            </w:rPr>
          </w:rPrChange>
        </w:rPr>
        <w:t xml:space="preserve"> </w:t>
      </w:r>
      <w:r>
        <w:rPr>
          <w:sz w:val="24"/>
        </w:rPr>
        <w:t>of</w:t>
      </w:r>
      <w:r>
        <w:rPr>
          <w:spacing w:val="-8"/>
          <w:sz w:val="24"/>
          <w:rPrChange w:id="7489" w:author="Author" w:date="2024-04-24T12:17:00Z">
            <w:rPr>
              <w:spacing w:val="-3"/>
              <w:sz w:val="24"/>
            </w:rPr>
          </w:rPrChange>
        </w:rPr>
        <w:t xml:space="preserve"> </w:t>
      </w:r>
      <w:r>
        <w:rPr>
          <w:sz w:val="24"/>
        </w:rPr>
        <w:t>new</w:t>
      </w:r>
      <w:r>
        <w:rPr>
          <w:spacing w:val="-8"/>
          <w:sz w:val="24"/>
          <w:rPrChange w:id="7490" w:author="Author" w:date="2024-04-24T12:17:00Z">
            <w:rPr>
              <w:spacing w:val="-4"/>
              <w:sz w:val="24"/>
            </w:rPr>
          </w:rPrChange>
        </w:rPr>
        <w:t xml:space="preserve"> </w:t>
      </w:r>
      <w:r>
        <w:rPr>
          <w:sz w:val="24"/>
        </w:rPr>
        <w:t>buildings</w:t>
      </w:r>
      <w:r>
        <w:rPr>
          <w:spacing w:val="-8"/>
          <w:sz w:val="24"/>
          <w:rPrChange w:id="7491" w:author="Author" w:date="2024-04-24T12:17:00Z">
            <w:rPr>
              <w:spacing w:val="-6"/>
              <w:sz w:val="24"/>
            </w:rPr>
          </w:rPrChange>
        </w:rPr>
        <w:t xml:space="preserve"> </w:t>
      </w:r>
      <w:r>
        <w:rPr>
          <w:sz w:val="24"/>
        </w:rPr>
        <w:t>as inappropriate in the Green Belt. Exceptions to this are:</w:t>
      </w:r>
    </w:p>
    <w:p w14:paraId="7159654F" w14:textId="77777777" w:rsidR="006718C9" w:rsidRDefault="006718C9">
      <w:pPr>
        <w:pStyle w:val="BodyText"/>
        <w:spacing w:before="10"/>
        <w:rPr>
          <w:ins w:id="7492" w:author="Author" w:date="2024-04-24T12:17:00Z"/>
          <w:sz w:val="20"/>
        </w:rPr>
      </w:pPr>
    </w:p>
    <w:p w14:paraId="71596550" w14:textId="77777777" w:rsidR="006718C9" w:rsidRDefault="003C66F1">
      <w:pPr>
        <w:pStyle w:val="ListParagraph"/>
        <w:numPr>
          <w:ilvl w:val="1"/>
          <w:numId w:val="6"/>
        </w:numPr>
        <w:tabs>
          <w:tab w:val="left" w:pos="1387"/>
        </w:tabs>
        <w:ind w:left="1387" w:hanging="356"/>
        <w:rPr>
          <w:sz w:val="24"/>
        </w:rPr>
        <w:pPrChange w:id="7493" w:author="Author" w:date="2024-04-24T12:17:00Z">
          <w:pPr>
            <w:pStyle w:val="ListParagraph"/>
            <w:numPr>
              <w:ilvl w:val="1"/>
              <w:numId w:val="13"/>
            </w:numPr>
            <w:tabs>
              <w:tab w:val="left" w:pos="1410"/>
            </w:tabs>
            <w:ind w:left="1410" w:hanging="358"/>
          </w:pPr>
        </w:pPrChange>
      </w:pPr>
      <w:r>
        <w:rPr>
          <w:sz w:val="24"/>
        </w:rPr>
        <w:t>buildings</w:t>
      </w:r>
      <w:r>
        <w:rPr>
          <w:spacing w:val="-9"/>
          <w:sz w:val="24"/>
          <w:rPrChange w:id="7494" w:author="Author" w:date="2024-04-24T12:17:00Z">
            <w:rPr>
              <w:spacing w:val="-6"/>
              <w:sz w:val="24"/>
            </w:rPr>
          </w:rPrChange>
        </w:rPr>
        <w:t xml:space="preserve"> </w:t>
      </w:r>
      <w:r>
        <w:rPr>
          <w:sz w:val="24"/>
        </w:rPr>
        <w:t>for</w:t>
      </w:r>
      <w:r>
        <w:rPr>
          <w:spacing w:val="-7"/>
          <w:sz w:val="24"/>
          <w:rPrChange w:id="7495" w:author="Author" w:date="2024-04-24T12:17:00Z">
            <w:rPr>
              <w:spacing w:val="-4"/>
              <w:sz w:val="24"/>
            </w:rPr>
          </w:rPrChange>
        </w:rPr>
        <w:t xml:space="preserve"> </w:t>
      </w:r>
      <w:r>
        <w:rPr>
          <w:sz w:val="24"/>
        </w:rPr>
        <w:t>agriculture</w:t>
      </w:r>
      <w:r>
        <w:rPr>
          <w:spacing w:val="-8"/>
          <w:sz w:val="24"/>
          <w:rPrChange w:id="7496" w:author="Author" w:date="2024-04-24T12:17:00Z">
            <w:rPr>
              <w:spacing w:val="-3"/>
              <w:sz w:val="24"/>
            </w:rPr>
          </w:rPrChange>
        </w:rPr>
        <w:t xml:space="preserve"> </w:t>
      </w:r>
      <w:r>
        <w:rPr>
          <w:sz w:val="24"/>
        </w:rPr>
        <w:t>and</w:t>
      </w:r>
      <w:r>
        <w:rPr>
          <w:spacing w:val="-8"/>
          <w:sz w:val="24"/>
          <w:rPrChange w:id="7497" w:author="Author" w:date="2024-04-24T12:17:00Z">
            <w:rPr>
              <w:spacing w:val="-2"/>
              <w:sz w:val="24"/>
            </w:rPr>
          </w:rPrChange>
        </w:rPr>
        <w:t xml:space="preserve"> </w:t>
      </w:r>
      <w:r>
        <w:rPr>
          <w:spacing w:val="-2"/>
          <w:sz w:val="24"/>
        </w:rPr>
        <w:t>forestry;</w:t>
      </w:r>
    </w:p>
    <w:p w14:paraId="71596551" w14:textId="77777777" w:rsidR="006718C9" w:rsidRDefault="006718C9">
      <w:pPr>
        <w:pStyle w:val="BodyText"/>
        <w:spacing w:before="10"/>
        <w:rPr>
          <w:ins w:id="7498" w:author="Author" w:date="2024-04-24T12:17:00Z"/>
          <w:sz w:val="20"/>
        </w:rPr>
      </w:pPr>
    </w:p>
    <w:p w14:paraId="71596552" w14:textId="77777777" w:rsidR="006718C9" w:rsidRDefault="003C66F1">
      <w:pPr>
        <w:pStyle w:val="ListParagraph"/>
        <w:numPr>
          <w:ilvl w:val="1"/>
          <w:numId w:val="6"/>
        </w:numPr>
        <w:tabs>
          <w:tab w:val="left" w:pos="1388"/>
          <w:tab w:val="left" w:pos="1392"/>
        </w:tabs>
        <w:spacing w:before="1"/>
        <w:ind w:left="1392" w:right="368" w:hanging="360"/>
        <w:rPr>
          <w:sz w:val="24"/>
        </w:rPr>
        <w:pPrChange w:id="7499" w:author="Author" w:date="2024-04-24T12:17:00Z">
          <w:pPr>
            <w:pStyle w:val="ListParagraph"/>
            <w:numPr>
              <w:ilvl w:val="1"/>
              <w:numId w:val="13"/>
            </w:numPr>
            <w:tabs>
              <w:tab w:val="left" w:pos="1410"/>
              <w:tab w:val="left" w:pos="1412"/>
            </w:tabs>
            <w:ind w:right="223"/>
          </w:pPr>
        </w:pPrChange>
      </w:pPr>
      <w:r>
        <w:rPr>
          <w:sz w:val="24"/>
        </w:rPr>
        <w:t>the</w:t>
      </w:r>
      <w:r>
        <w:rPr>
          <w:spacing w:val="-7"/>
          <w:sz w:val="24"/>
          <w:rPrChange w:id="7500" w:author="Author" w:date="2024-04-24T12:17:00Z">
            <w:rPr>
              <w:spacing w:val="-4"/>
              <w:sz w:val="24"/>
            </w:rPr>
          </w:rPrChange>
        </w:rPr>
        <w:t xml:space="preserve"> </w:t>
      </w:r>
      <w:r>
        <w:rPr>
          <w:sz w:val="24"/>
        </w:rPr>
        <w:t>provision</w:t>
      </w:r>
      <w:r>
        <w:rPr>
          <w:spacing w:val="-7"/>
          <w:sz w:val="24"/>
          <w:rPrChange w:id="7501" w:author="Author" w:date="2024-04-24T12:17:00Z">
            <w:rPr>
              <w:spacing w:val="-4"/>
              <w:sz w:val="24"/>
            </w:rPr>
          </w:rPrChange>
        </w:rPr>
        <w:t xml:space="preserve"> </w:t>
      </w:r>
      <w:r>
        <w:rPr>
          <w:sz w:val="24"/>
        </w:rPr>
        <w:t>of</w:t>
      </w:r>
      <w:r>
        <w:rPr>
          <w:spacing w:val="-6"/>
          <w:sz w:val="24"/>
          <w:rPrChange w:id="7502" w:author="Author" w:date="2024-04-24T12:17:00Z">
            <w:rPr>
              <w:spacing w:val="-2"/>
              <w:sz w:val="24"/>
            </w:rPr>
          </w:rPrChange>
        </w:rPr>
        <w:t xml:space="preserve"> </w:t>
      </w:r>
      <w:r>
        <w:rPr>
          <w:sz w:val="24"/>
        </w:rPr>
        <w:t>appropriate</w:t>
      </w:r>
      <w:r>
        <w:rPr>
          <w:spacing w:val="-7"/>
          <w:sz w:val="24"/>
          <w:rPrChange w:id="7503" w:author="Author" w:date="2024-04-24T12:17:00Z">
            <w:rPr>
              <w:spacing w:val="-2"/>
              <w:sz w:val="24"/>
            </w:rPr>
          </w:rPrChange>
        </w:rPr>
        <w:t xml:space="preserve"> </w:t>
      </w:r>
      <w:r>
        <w:rPr>
          <w:sz w:val="24"/>
        </w:rPr>
        <w:t>facilities</w:t>
      </w:r>
      <w:r>
        <w:rPr>
          <w:spacing w:val="-6"/>
          <w:sz w:val="24"/>
          <w:rPrChange w:id="7504" w:author="Author" w:date="2024-04-24T12:17:00Z">
            <w:rPr>
              <w:spacing w:val="-3"/>
              <w:sz w:val="24"/>
            </w:rPr>
          </w:rPrChange>
        </w:rPr>
        <w:t xml:space="preserve"> </w:t>
      </w:r>
      <w:r>
        <w:rPr>
          <w:sz w:val="24"/>
        </w:rPr>
        <w:t>(in</w:t>
      </w:r>
      <w:r>
        <w:rPr>
          <w:spacing w:val="-7"/>
          <w:sz w:val="24"/>
          <w:rPrChange w:id="7505" w:author="Author" w:date="2024-04-24T12:17:00Z">
            <w:rPr>
              <w:spacing w:val="-2"/>
              <w:sz w:val="24"/>
            </w:rPr>
          </w:rPrChange>
        </w:rPr>
        <w:t xml:space="preserve"> </w:t>
      </w:r>
      <w:r>
        <w:rPr>
          <w:sz w:val="24"/>
        </w:rPr>
        <w:t>connection</w:t>
      </w:r>
      <w:r>
        <w:rPr>
          <w:spacing w:val="-7"/>
          <w:sz w:val="24"/>
          <w:rPrChange w:id="7506" w:author="Author" w:date="2024-04-24T12:17:00Z">
            <w:rPr>
              <w:spacing w:val="-2"/>
              <w:sz w:val="24"/>
            </w:rPr>
          </w:rPrChange>
        </w:rPr>
        <w:t xml:space="preserve"> </w:t>
      </w:r>
      <w:r>
        <w:rPr>
          <w:sz w:val="24"/>
        </w:rPr>
        <w:t>with</w:t>
      </w:r>
      <w:r>
        <w:rPr>
          <w:spacing w:val="-7"/>
          <w:sz w:val="24"/>
          <w:rPrChange w:id="7507" w:author="Author" w:date="2024-04-24T12:17:00Z">
            <w:rPr>
              <w:spacing w:val="-4"/>
              <w:sz w:val="24"/>
            </w:rPr>
          </w:rPrChange>
        </w:rPr>
        <w:t xml:space="preserve"> </w:t>
      </w:r>
      <w:r>
        <w:rPr>
          <w:sz w:val="24"/>
        </w:rPr>
        <w:t>the</w:t>
      </w:r>
      <w:r>
        <w:rPr>
          <w:spacing w:val="-7"/>
          <w:sz w:val="24"/>
          <w:rPrChange w:id="7508" w:author="Author" w:date="2024-04-24T12:17:00Z">
            <w:rPr>
              <w:spacing w:val="-4"/>
              <w:sz w:val="24"/>
            </w:rPr>
          </w:rPrChange>
        </w:rPr>
        <w:t xml:space="preserve"> </w:t>
      </w:r>
      <w:r>
        <w:rPr>
          <w:sz w:val="24"/>
        </w:rPr>
        <w:t>existing</w:t>
      </w:r>
      <w:r>
        <w:rPr>
          <w:spacing w:val="-6"/>
          <w:sz w:val="24"/>
          <w:rPrChange w:id="7509" w:author="Author" w:date="2024-04-24T12:17:00Z">
            <w:rPr>
              <w:spacing w:val="-7"/>
              <w:sz w:val="24"/>
            </w:rPr>
          </w:rPrChange>
        </w:rPr>
        <w:t xml:space="preserve"> </w:t>
      </w:r>
      <w:r>
        <w:rPr>
          <w:sz w:val="24"/>
        </w:rPr>
        <w:t>use</w:t>
      </w:r>
      <w:r>
        <w:rPr>
          <w:spacing w:val="-7"/>
          <w:sz w:val="24"/>
          <w:rPrChange w:id="7510" w:author="Author" w:date="2024-04-24T12:17:00Z">
            <w:rPr>
              <w:spacing w:val="-2"/>
              <w:sz w:val="24"/>
            </w:rPr>
          </w:rPrChange>
        </w:rPr>
        <w:t xml:space="preserve"> </w:t>
      </w:r>
      <w:r>
        <w:rPr>
          <w:sz w:val="24"/>
        </w:rPr>
        <w:t>of</w:t>
      </w:r>
      <w:r>
        <w:rPr>
          <w:spacing w:val="-6"/>
          <w:sz w:val="24"/>
          <w:rPrChange w:id="7511" w:author="Author" w:date="2024-04-24T12:17:00Z">
            <w:rPr>
              <w:spacing w:val="-2"/>
              <w:sz w:val="24"/>
            </w:rPr>
          </w:rPrChange>
        </w:rPr>
        <w:t xml:space="preserve"> </w:t>
      </w:r>
      <w:r>
        <w:rPr>
          <w:sz w:val="24"/>
        </w:rPr>
        <w:t>land or</w:t>
      </w:r>
      <w:r>
        <w:rPr>
          <w:spacing w:val="-7"/>
          <w:sz w:val="24"/>
          <w:rPrChange w:id="7512" w:author="Author" w:date="2024-04-24T12:17:00Z">
            <w:rPr>
              <w:spacing w:val="-3"/>
              <w:sz w:val="24"/>
            </w:rPr>
          </w:rPrChange>
        </w:rPr>
        <w:t xml:space="preserve"> </w:t>
      </w:r>
      <w:r>
        <w:rPr>
          <w:sz w:val="24"/>
        </w:rPr>
        <w:t>a</w:t>
      </w:r>
      <w:r>
        <w:rPr>
          <w:spacing w:val="-7"/>
          <w:sz w:val="24"/>
          <w:rPrChange w:id="7513" w:author="Author" w:date="2024-04-24T12:17:00Z">
            <w:rPr>
              <w:spacing w:val="-1"/>
              <w:sz w:val="24"/>
            </w:rPr>
          </w:rPrChange>
        </w:rPr>
        <w:t xml:space="preserve"> </w:t>
      </w:r>
      <w:r>
        <w:rPr>
          <w:sz w:val="24"/>
        </w:rPr>
        <w:t>change</w:t>
      </w:r>
      <w:r>
        <w:rPr>
          <w:spacing w:val="-7"/>
          <w:sz w:val="24"/>
          <w:rPrChange w:id="7514" w:author="Author" w:date="2024-04-24T12:17:00Z">
            <w:rPr>
              <w:spacing w:val="-1"/>
              <w:sz w:val="24"/>
            </w:rPr>
          </w:rPrChange>
        </w:rPr>
        <w:t xml:space="preserve"> </w:t>
      </w:r>
      <w:r>
        <w:rPr>
          <w:sz w:val="24"/>
        </w:rPr>
        <w:t>of</w:t>
      </w:r>
      <w:r>
        <w:rPr>
          <w:spacing w:val="-7"/>
          <w:sz w:val="24"/>
          <w:rPrChange w:id="7515" w:author="Author" w:date="2024-04-24T12:17:00Z">
            <w:rPr>
              <w:spacing w:val="-1"/>
              <w:sz w:val="24"/>
            </w:rPr>
          </w:rPrChange>
        </w:rPr>
        <w:t xml:space="preserve"> </w:t>
      </w:r>
      <w:r>
        <w:rPr>
          <w:sz w:val="24"/>
        </w:rPr>
        <w:t>use)</w:t>
      </w:r>
      <w:r>
        <w:rPr>
          <w:spacing w:val="-7"/>
          <w:sz w:val="24"/>
          <w:rPrChange w:id="7516" w:author="Author" w:date="2024-04-24T12:17:00Z">
            <w:rPr>
              <w:spacing w:val="-3"/>
              <w:sz w:val="24"/>
            </w:rPr>
          </w:rPrChange>
        </w:rPr>
        <w:t xml:space="preserve"> </w:t>
      </w:r>
      <w:r>
        <w:rPr>
          <w:sz w:val="24"/>
        </w:rPr>
        <w:t>for</w:t>
      </w:r>
      <w:r>
        <w:rPr>
          <w:spacing w:val="-7"/>
          <w:sz w:val="24"/>
          <w:rPrChange w:id="7517" w:author="Author" w:date="2024-04-24T12:17:00Z">
            <w:rPr>
              <w:spacing w:val="-5"/>
              <w:sz w:val="24"/>
            </w:rPr>
          </w:rPrChange>
        </w:rPr>
        <w:t xml:space="preserve"> </w:t>
      </w:r>
      <w:r>
        <w:rPr>
          <w:sz w:val="24"/>
        </w:rPr>
        <w:t>outdoor</w:t>
      </w:r>
      <w:r>
        <w:rPr>
          <w:spacing w:val="-7"/>
          <w:sz w:val="24"/>
          <w:rPrChange w:id="7518" w:author="Author" w:date="2024-04-24T12:17:00Z">
            <w:rPr>
              <w:spacing w:val="-3"/>
              <w:sz w:val="24"/>
            </w:rPr>
          </w:rPrChange>
        </w:rPr>
        <w:t xml:space="preserve"> </w:t>
      </w:r>
      <w:r>
        <w:rPr>
          <w:sz w:val="24"/>
        </w:rPr>
        <w:t>sport,</w:t>
      </w:r>
      <w:r>
        <w:rPr>
          <w:spacing w:val="-7"/>
          <w:sz w:val="24"/>
          <w:rPrChange w:id="7519" w:author="Author" w:date="2024-04-24T12:17:00Z">
            <w:rPr>
              <w:spacing w:val="-4"/>
              <w:sz w:val="24"/>
            </w:rPr>
          </w:rPrChange>
        </w:rPr>
        <w:t xml:space="preserve"> </w:t>
      </w:r>
      <w:r>
        <w:rPr>
          <w:sz w:val="24"/>
        </w:rPr>
        <w:t>outdoor</w:t>
      </w:r>
      <w:r>
        <w:rPr>
          <w:spacing w:val="-7"/>
          <w:sz w:val="24"/>
          <w:rPrChange w:id="7520" w:author="Author" w:date="2024-04-24T12:17:00Z">
            <w:rPr>
              <w:spacing w:val="-5"/>
              <w:sz w:val="24"/>
            </w:rPr>
          </w:rPrChange>
        </w:rPr>
        <w:t xml:space="preserve"> </w:t>
      </w:r>
      <w:r>
        <w:rPr>
          <w:sz w:val="24"/>
        </w:rPr>
        <w:t>recreation,</w:t>
      </w:r>
      <w:r>
        <w:rPr>
          <w:spacing w:val="-6"/>
          <w:sz w:val="24"/>
          <w:rPrChange w:id="7521" w:author="Author" w:date="2024-04-24T12:17:00Z">
            <w:rPr>
              <w:spacing w:val="-2"/>
              <w:sz w:val="24"/>
            </w:rPr>
          </w:rPrChange>
        </w:rPr>
        <w:t xml:space="preserve"> </w:t>
      </w:r>
      <w:r>
        <w:rPr>
          <w:sz w:val="24"/>
        </w:rPr>
        <w:t>cemeteries</w:t>
      </w:r>
      <w:r>
        <w:rPr>
          <w:spacing w:val="-7"/>
          <w:sz w:val="24"/>
          <w:rPrChange w:id="7522" w:author="Author" w:date="2024-04-24T12:17:00Z">
            <w:rPr>
              <w:spacing w:val="-4"/>
              <w:sz w:val="24"/>
            </w:rPr>
          </w:rPrChange>
        </w:rPr>
        <w:t xml:space="preserve"> </w:t>
      </w:r>
      <w:r>
        <w:rPr>
          <w:sz w:val="24"/>
        </w:rPr>
        <w:t>and</w:t>
      </w:r>
      <w:r>
        <w:rPr>
          <w:spacing w:val="-7"/>
          <w:sz w:val="24"/>
          <w:rPrChange w:id="7523" w:author="Author" w:date="2024-04-24T12:17:00Z">
            <w:rPr>
              <w:spacing w:val="-3"/>
              <w:sz w:val="24"/>
            </w:rPr>
          </w:rPrChange>
        </w:rPr>
        <w:t xml:space="preserve"> </w:t>
      </w:r>
      <w:r>
        <w:rPr>
          <w:sz w:val="24"/>
        </w:rPr>
        <w:t>burial grounds and allotments; as long as the facilities preserve the openness of the Green Belt and do not conflict with the purposes of including land within it;</w:t>
      </w:r>
    </w:p>
    <w:p w14:paraId="71596553" w14:textId="77777777" w:rsidR="006718C9" w:rsidRDefault="006718C9">
      <w:pPr>
        <w:pStyle w:val="BodyText"/>
        <w:spacing w:before="9"/>
        <w:rPr>
          <w:ins w:id="7524" w:author="Author" w:date="2024-04-24T12:17:00Z"/>
          <w:sz w:val="20"/>
        </w:rPr>
      </w:pPr>
    </w:p>
    <w:p w14:paraId="71596554" w14:textId="77777777" w:rsidR="006718C9" w:rsidRDefault="003C66F1">
      <w:pPr>
        <w:pStyle w:val="ListParagraph"/>
        <w:numPr>
          <w:ilvl w:val="1"/>
          <w:numId w:val="6"/>
        </w:numPr>
        <w:tabs>
          <w:tab w:val="left" w:pos="1390"/>
          <w:tab w:val="left" w:pos="1392"/>
        </w:tabs>
        <w:spacing w:before="1"/>
        <w:ind w:left="1392" w:right="946" w:hanging="360"/>
        <w:rPr>
          <w:sz w:val="24"/>
        </w:rPr>
        <w:pPrChange w:id="7525" w:author="Author" w:date="2024-04-24T12:17:00Z">
          <w:pPr>
            <w:pStyle w:val="ListParagraph"/>
            <w:numPr>
              <w:ilvl w:val="1"/>
              <w:numId w:val="13"/>
            </w:numPr>
            <w:tabs>
              <w:tab w:val="left" w:pos="1412"/>
            </w:tabs>
            <w:ind w:right="795"/>
          </w:pPr>
        </w:pPrChange>
      </w:pPr>
      <w:r>
        <w:rPr>
          <w:sz w:val="24"/>
        </w:rPr>
        <w:t>the extension or alteration of a building provided that it does not result in disproportionate</w:t>
      </w:r>
      <w:r>
        <w:rPr>
          <w:spacing w:val="-9"/>
          <w:sz w:val="24"/>
          <w:rPrChange w:id="7526" w:author="Author" w:date="2024-04-24T12:17:00Z">
            <w:rPr>
              <w:spacing w:val="-3"/>
              <w:sz w:val="24"/>
            </w:rPr>
          </w:rPrChange>
        </w:rPr>
        <w:t xml:space="preserve"> </w:t>
      </w:r>
      <w:r>
        <w:rPr>
          <w:sz w:val="24"/>
        </w:rPr>
        <w:t>additions</w:t>
      </w:r>
      <w:r>
        <w:rPr>
          <w:spacing w:val="-9"/>
          <w:sz w:val="24"/>
          <w:rPrChange w:id="7527" w:author="Author" w:date="2024-04-24T12:17:00Z">
            <w:rPr>
              <w:spacing w:val="-4"/>
              <w:sz w:val="24"/>
            </w:rPr>
          </w:rPrChange>
        </w:rPr>
        <w:t xml:space="preserve"> </w:t>
      </w:r>
      <w:r>
        <w:rPr>
          <w:sz w:val="24"/>
        </w:rPr>
        <w:t>over</w:t>
      </w:r>
      <w:r>
        <w:rPr>
          <w:spacing w:val="-8"/>
          <w:sz w:val="24"/>
          <w:rPrChange w:id="7528" w:author="Author" w:date="2024-04-24T12:17:00Z">
            <w:rPr>
              <w:spacing w:val="-5"/>
              <w:sz w:val="24"/>
            </w:rPr>
          </w:rPrChange>
        </w:rPr>
        <w:t xml:space="preserve"> </w:t>
      </w:r>
      <w:r>
        <w:rPr>
          <w:sz w:val="24"/>
        </w:rPr>
        <w:t>and</w:t>
      </w:r>
      <w:r>
        <w:rPr>
          <w:spacing w:val="-10"/>
          <w:sz w:val="24"/>
          <w:rPrChange w:id="7529" w:author="Author" w:date="2024-04-24T12:17:00Z">
            <w:rPr>
              <w:spacing w:val="-3"/>
              <w:sz w:val="24"/>
            </w:rPr>
          </w:rPrChange>
        </w:rPr>
        <w:t xml:space="preserve"> </w:t>
      </w:r>
      <w:r>
        <w:rPr>
          <w:sz w:val="24"/>
        </w:rPr>
        <w:t>above</w:t>
      </w:r>
      <w:r>
        <w:rPr>
          <w:spacing w:val="-9"/>
          <w:sz w:val="24"/>
          <w:rPrChange w:id="7530" w:author="Author" w:date="2024-04-24T12:17:00Z">
            <w:rPr>
              <w:spacing w:val="-3"/>
              <w:sz w:val="24"/>
            </w:rPr>
          </w:rPrChange>
        </w:rPr>
        <w:t xml:space="preserve"> </w:t>
      </w:r>
      <w:r>
        <w:rPr>
          <w:sz w:val="24"/>
        </w:rPr>
        <w:t>the</w:t>
      </w:r>
      <w:r>
        <w:rPr>
          <w:spacing w:val="-9"/>
          <w:sz w:val="24"/>
          <w:rPrChange w:id="7531" w:author="Author" w:date="2024-04-24T12:17:00Z">
            <w:rPr>
              <w:spacing w:val="-3"/>
              <w:sz w:val="24"/>
            </w:rPr>
          </w:rPrChange>
        </w:rPr>
        <w:t xml:space="preserve"> </w:t>
      </w:r>
      <w:r>
        <w:rPr>
          <w:sz w:val="24"/>
        </w:rPr>
        <w:t>size</w:t>
      </w:r>
      <w:r>
        <w:rPr>
          <w:spacing w:val="-9"/>
          <w:sz w:val="24"/>
          <w:rPrChange w:id="7532" w:author="Author" w:date="2024-04-24T12:17:00Z">
            <w:rPr>
              <w:spacing w:val="-3"/>
              <w:sz w:val="24"/>
            </w:rPr>
          </w:rPrChange>
        </w:rPr>
        <w:t xml:space="preserve"> </w:t>
      </w:r>
      <w:r>
        <w:rPr>
          <w:sz w:val="24"/>
        </w:rPr>
        <w:t>of</w:t>
      </w:r>
      <w:r>
        <w:rPr>
          <w:spacing w:val="-9"/>
          <w:sz w:val="24"/>
          <w:rPrChange w:id="7533" w:author="Author" w:date="2024-04-24T12:17:00Z">
            <w:rPr>
              <w:spacing w:val="-3"/>
              <w:sz w:val="24"/>
            </w:rPr>
          </w:rPrChange>
        </w:rPr>
        <w:t xml:space="preserve"> </w:t>
      </w:r>
      <w:r>
        <w:rPr>
          <w:sz w:val="24"/>
        </w:rPr>
        <w:t>the</w:t>
      </w:r>
      <w:r>
        <w:rPr>
          <w:spacing w:val="-9"/>
          <w:sz w:val="24"/>
          <w:rPrChange w:id="7534" w:author="Author" w:date="2024-04-24T12:17:00Z">
            <w:rPr>
              <w:spacing w:val="-3"/>
              <w:sz w:val="24"/>
            </w:rPr>
          </w:rPrChange>
        </w:rPr>
        <w:t xml:space="preserve"> </w:t>
      </w:r>
      <w:r>
        <w:rPr>
          <w:sz w:val="24"/>
        </w:rPr>
        <w:t>original</w:t>
      </w:r>
      <w:r>
        <w:rPr>
          <w:spacing w:val="-8"/>
          <w:sz w:val="24"/>
          <w:rPrChange w:id="7535" w:author="Author" w:date="2024-04-24T12:17:00Z">
            <w:rPr>
              <w:spacing w:val="-4"/>
              <w:sz w:val="24"/>
            </w:rPr>
          </w:rPrChange>
        </w:rPr>
        <w:t xml:space="preserve"> </w:t>
      </w:r>
      <w:r>
        <w:rPr>
          <w:sz w:val="24"/>
        </w:rPr>
        <w:t>building;</w:t>
      </w:r>
    </w:p>
    <w:p w14:paraId="71596555" w14:textId="77777777" w:rsidR="006718C9" w:rsidRDefault="006718C9">
      <w:pPr>
        <w:pStyle w:val="BodyText"/>
        <w:spacing w:before="10"/>
        <w:rPr>
          <w:ins w:id="7536" w:author="Author" w:date="2024-04-24T12:17:00Z"/>
          <w:sz w:val="20"/>
        </w:rPr>
      </w:pPr>
    </w:p>
    <w:p w14:paraId="71596556" w14:textId="77777777" w:rsidR="006718C9" w:rsidRDefault="003C66F1">
      <w:pPr>
        <w:pStyle w:val="ListParagraph"/>
        <w:numPr>
          <w:ilvl w:val="1"/>
          <w:numId w:val="6"/>
        </w:numPr>
        <w:tabs>
          <w:tab w:val="left" w:pos="1388"/>
          <w:tab w:val="left" w:pos="1392"/>
        </w:tabs>
        <w:ind w:left="1392" w:right="378" w:hanging="360"/>
        <w:rPr>
          <w:sz w:val="24"/>
        </w:rPr>
        <w:pPrChange w:id="7537" w:author="Author" w:date="2024-04-24T12:17:00Z">
          <w:pPr>
            <w:pStyle w:val="ListParagraph"/>
            <w:numPr>
              <w:ilvl w:val="1"/>
              <w:numId w:val="13"/>
            </w:numPr>
            <w:tabs>
              <w:tab w:val="left" w:pos="1410"/>
              <w:tab w:val="left" w:pos="1412"/>
            </w:tabs>
            <w:spacing w:before="241"/>
            <w:ind w:right="222"/>
          </w:pPr>
        </w:pPrChange>
      </w:pPr>
      <w:r>
        <w:rPr>
          <w:sz w:val="24"/>
        </w:rPr>
        <w:t>the</w:t>
      </w:r>
      <w:r>
        <w:rPr>
          <w:spacing w:val="-7"/>
          <w:sz w:val="24"/>
          <w:rPrChange w:id="7538" w:author="Author" w:date="2024-04-24T12:17:00Z">
            <w:rPr>
              <w:spacing w:val="-2"/>
              <w:sz w:val="24"/>
            </w:rPr>
          </w:rPrChange>
        </w:rPr>
        <w:t xml:space="preserve"> </w:t>
      </w:r>
      <w:r>
        <w:rPr>
          <w:sz w:val="24"/>
        </w:rPr>
        <w:t>replacement</w:t>
      </w:r>
      <w:r>
        <w:rPr>
          <w:spacing w:val="-6"/>
          <w:sz w:val="24"/>
          <w:rPrChange w:id="7539" w:author="Author" w:date="2024-04-24T12:17:00Z">
            <w:rPr>
              <w:spacing w:val="-2"/>
              <w:sz w:val="24"/>
            </w:rPr>
          </w:rPrChange>
        </w:rPr>
        <w:t xml:space="preserve"> </w:t>
      </w:r>
      <w:r>
        <w:rPr>
          <w:sz w:val="24"/>
        </w:rPr>
        <w:t>of</w:t>
      </w:r>
      <w:r>
        <w:rPr>
          <w:spacing w:val="-6"/>
          <w:sz w:val="24"/>
          <w:rPrChange w:id="7540" w:author="Author" w:date="2024-04-24T12:17:00Z">
            <w:rPr>
              <w:spacing w:val="-2"/>
              <w:sz w:val="24"/>
            </w:rPr>
          </w:rPrChange>
        </w:rPr>
        <w:t xml:space="preserve"> </w:t>
      </w:r>
      <w:r>
        <w:rPr>
          <w:sz w:val="24"/>
        </w:rPr>
        <w:t>a</w:t>
      </w:r>
      <w:r>
        <w:rPr>
          <w:spacing w:val="-8"/>
          <w:sz w:val="24"/>
          <w:rPrChange w:id="7541" w:author="Author" w:date="2024-04-24T12:17:00Z">
            <w:rPr>
              <w:spacing w:val="-4"/>
              <w:sz w:val="24"/>
            </w:rPr>
          </w:rPrChange>
        </w:rPr>
        <w:t xml:space="preserve"> </w:t>
      </w:r>
      <w:r>
        <w:rPr>
          <w:sz w:val="24"/>
        </w:rPr>
        <w:t>building,</w:t>
      </w:r>
      <w:r>
        <w:rPr>
          <w:spacing w:val="-6"/>
          <w:sz w:val="24"/>
          <w:rPrChange w:id="7542" w:author="Author" w:date="2024-04-24T12:17:00Z">
            <w:rPr>
              <w:spacing w:val="-5"/>
              <w:sz w:val="24"/>
            </w:rPr>
          </w:rPrChange>
        </w:rPr>
        <w:t xml:space="preserve"> </w:t>
      </w:r>
      <w:r>
        <w:rPr>
          <w:sz w:val="24"/>
        </w:rPr>
        <w:t>provided</w:t>
      </w:r>
      <w:r>
        <w:rPr>
          <w:spacing w:val="-7"/>
          <w:sz w:val="24"/>
          <w:rPrChange w:id="7543" w:author="Author" w:date="2024-04-24T12:17:00Z">
            <w:rPr>
              <w:spacing w:val="-2"/>
              <w:sz w:val="24"/>
            </w:rPr>
          </w:rPrChange>
        </w:rPr>
        <w:t xml:space="preserve"> </w:t>
      </w:r>
      <w:r>
        <w:rPr>
          <w:sz w:val="24"/>
        </w:rPr>
        <w:t>the</w:t>
      </w:r>
      <w:r>
        <w:rPr>
          <w:spacing w:val="-7"/>
          <w:sz w:val="24"/>
          <w:rPrChange w:id="7544" w:author="Author" w:date="2024-04-24T12:17:00Z">
            <w:rPr>
              <w:spacing w:val="-2"/>
              <w:sz w:val="24"/>
            </w:rPr>
          </w:rPrChange>
        </w:rPr>
        <w:t xml:space="preserve"> </w:t>
      </w:r>
      <w:r>
        <w:rPr>
          <w:sz w:val="24"/>
        </w:rPr>
        <w:t>new</w:t>
      </w:r>
      <w:r>
        <w:rPr>
          <w:spacing w:val="-7"/>
          <w:sz w:val="24"/>
          <w:rPrChange w:id="7545" w:author="Author" w:date="2024-04-24T12:17:00Z">
            <w:rPr>
              <w:spacing w:val="-3"/>
              <w:sz w:val="24"/>
            </w:rPr>
          </w:rPrChange>
        </w:rPr>
        <w:t xml:space="preserve"> </w:t>
      </w:r>
      <w:r>
        <w:rPr>
          <w:sz w:val="24"/>
        </w:rPr>
        <w:t>building</w:t>
      </w:r>
      <w:r>
        <w:rPr>
          <w:spacing w:val="-4"/>
          <w:sz w:val="24"/>
          <w:rPrChange w:id="7546" w:author="Author" w:date="2024-04-24T12:17:00Z">
            <w:rPr>
              <w:spacing w:val="-2"/>
              <w:sz w:val="24"/>
            </w:rPr>
          </w:rPrChange>
        </w:rPr>
        <w:t xml:space="preserve"> </w:t>
      </w:r>
      <w:r>
        <w:rPr>
          <w:sz w:val="24"/>
        </w:rPr>
        <w:t>is</w:t>
      </w:r>
      <w:r>
        <w:rPr>
          <w:spacing w:val="-7"/>
          <w:sz w:val="24"/>
          <w:rPrChange w:id="7547" w:author="Author" w:date="2024-04-24T12:17:00Z">
            <w:rPr>
              <w:spacing w:val="-3"/>
              <w:sz w:val="24"/>
            </w:rPr>
          </w:rPrChange>
        </w:rPr>
        <w:t xml:space="preserve"> </w:t>
      </w:r>
      <w:r>
        <w:rPr>
          <w:sz w:val="24"/>
        </w:rPr>
        <w:t>in</w:t>
      </w:r>
      <w:r>
        <w:rPr>
          <w:spacing w:val="-7"/>
          <w:sz w:val="24"/>
          <w:rPrChange w:id="7548" w:author="Author" w:date="2024-04-24T12:17:00Z">
            <w:rPr>
              <w:spacing w:val="-2"/>
              <w:sz w:val="24"/>
            </w:rPr>
          </w:rPrChange>
        </w:rPr>
        <w:t xml:space="preserve"> </w:t>
      </w:r>
      <w:r>
        <w:rPr>
          <w:sz w:val="24"/>
        </w:rPr>
        <w:t>the</w:t>
      </w:r>
      <w:r>
        <w:rPr>
          <w:spacing w:val="-7"/>
          <w:sz w:val="24"/>
          <w:rPrChange w:id="7549" w:author="Author" w:date="2024-04-24T12:17:00Z">
            <w:rPr>
              <w:spacing w:val="-2"/>
              <w:sz w:val="24"/>
            </w:rPr>
          </w:rPrChange>
        </w:rPr>
        <w:t xml:space="preserve"> </w:t>
      </w:r>
      <w:r>
        <w:rPr>
          <w:sz w:val="24"/>
        </w:rPr>
        <w:t>same</w:t>
      </w:r>
      <w:r>
        <w:rPr>
          <w:spacing w:val="-7"/>
          <w:sz w:val="24"/>
          <w:rPrChange w:id="7550" w:author="Author" w:date="2024-04-24T12:17:00Z">
            <w:rPr>
              <w:spacing w:val="-4"/>
              <w:sz w:val="24"/>
            </w:rPr>
          </w:rPrChange>
        </w:rPr>
        <w:t xml:space="preserve"> </w:t>
      </w:r>
      <w:r>
        <w:rPr>
          <w:sz w:val="24"/>
        </w:rPr>
        <w:t>use</w:t>
      </w:r>
      <w:r>
        <w:rPr>
          <w:spacing w:val="-7"/>
          <w:sz w:val="24"/>
          <w:rPrChange w:id="7551" w:author="Author" w:date="2024-04-24T12:17:00Z">
            <w:rPr>
              <w:spacing w:val="-4"/>
              <w:sz w:val="24"/>
            </w:rPr>
          </w:rPrChange>
        </w:rPr>
        <w:t xml:space="preserve"> </w:t>
      </w:r>
      <w:r>
        <w:rPr>
          <w:sz w:val="24"/>
        </w:rPr>
        <w:t>and not materially larger than the one it replaces;</w:t>
      </w:r>
    </w:p>
    <w:p w14:paraId="71596557" w14:textId="77777777" w:rsidR="006718C9" w:rsidRDefault="006718C9">
      <w:pPr>
        <w:pStyle w:val="BodyText"/>
        <w:spacing w:before="10"/>
        <w:rPr>
          <w:ins w:id="7552" w:author="Author" w:date="2024-04-24T12:17:00Z"/>
          <w:sz w:val="20"/>
        </w:rPr>
      </w:pPr>
    </w:p>
    <w:p w14:paraId="71596558" w14:textId="77777777" w:rsidR="006718C9" w:rsidRDefault="003C66F1">
      <w:pPr>
        <w:pStyle w:val="ListParagraph"/>
        <w:numPr>
          <w:ilvl w:val="1"/>
          <w:numId w:val="6"/>
        </w:numPr>
        <w:tabs>
          <w:tab w:val="left" w:pos="1387"/>
        </w:tabs>
        <w:ind w:left="1387" w:hanging="356"/>
        <w:rPr>
          <w:ins w:id="7553" w:author="Author" w:date="2024-04-24T12:17:00Z"/>
          <w:sz w:val="24"/>
        </w:rPr>
      </w:pPr>
      <w:r>
        <w:rPr>
          <w:sz w:val="24"/>
        </w:rPr>
        <w:t>limited</w:t>
      </w:r>
      <w:r>
        <w:rPr>
          <w:spacing w:val="-9"/>
          <w:sz w:val="24"/>
          <w:rPrChange w:id="7554" w:author="Author" w:date="2024-04-24T12:17:00Z">
            <w:rPr>
              <w:spacing w:val="-3"/>
              <w:sz w:val="24"/>
            </w:rPr>
          </w:rPrChange>
        </w:rPr>
        <w:t xml:space="preserve"> </w:t>
      </w:r>
      <w:r>
        <w:rPr>
          <w:sz w:val="24"/>
        </w:rPr>
        <w:t>infilling</w:t>
      </w:r>
      <w:r>
        <w:rPr>
          <w:spacing w:val="-7"/>
          <w:sz w:val="24"/>
          <w:rPrChange w:id="7555" w:author="Author" w:date="2024-04-24T12:17:00Z">
            <w:rPr>
              <w:spacing w:val="-2"/>
              <w:sz w:val="24"/>
            </w:rPr>
          </w:rPrChange>
        </w:rPr>
        <w:t xml:space="preserve"> </w:t>
      </w:r>
      <w:r>
        <w:rPr>
          <w:sz w:val="24"/>
        </w:rPr>
        <w:t>in</w:t>
      </w:r>
      <w:r>
        <w:rPr>
          <w:spacing w:val="-8"/>
          <w:sz w:val="24"/>
          <w:rPrChange w:id="7556" w:author="Author" w:date="2024-04-24T12:17:00Z">
            <w:rPr>
              <w:spacing w:val="-2"/>
              <w:sz w:val="24"/>
            </w:rPr>
          </w:rPrChange>
        </w:rPr>
        <w:t xml:space="preserve"> </w:t>
      </w:r>
      <w:r>
        <w:rPr>
          <w:spacing w:val="-2"/>
          <w:sz w:val="24"/>
        </w:rPr>
        <w:t>villages;</w:t>
      </w:r>
    </w:p>
    <w:p w14:paraId="71596559" w14:textId="77777777" w:rsidR="006718C9" w:rsidRDefault="006718C9">
      <w:pPr>
        <w:pStyle w:val="BodyText"/>
        <w:spacing w:before="4"/>
        <w:rPr>
          <w:sz w:val="30"/>
          <w:rPrChange w:id="7557" w:author="Author" w:date="2024-04-24T12:17:00Z">
            <w:rPr>
              <w:sz w:val="24"/>
            </w:rPr>
          </w:rPrChange>
        </w:rPr>
        <w:pPrChange w:id="7558" w:author="Author" w:date="2024-04-24T12:17:00Z">
          <w:pPr>
            <w:pStyle w:val="ListParagraph"/>
            <w:numPr>
              <w:ilvl w:val="1"/>
              <w:numId w:val="13"/>
            </w:numPr>
            <w:tabs>
              <w:tab w:val="left" w:pos="1410"/>
            </w:tabs>
            <w:ind w:left="1410" w:hanging="358"/>
          </w:pPr>
        </w:pPrChange>
      </w:pPr>
    </w:p>
    <w:p w14:paraId="7159655A" w14:textId="77777777" w:rsidR="006718C9" w:rsidRDefault="003C66F1">
      <w:pPr>
        <w:pStyle w:val="ListParagraph"/>
        <w:numPr>
          <w:ilvl w:val="1"/>
          <w:numId w:val="6"/>
        </w:numPr>
        <w:tabs>
          <w:tab w:val="left" w:pos="1392"/>
        </w:tabs>
        <w:ind w:left="1392" w:right="597" w:hanging="360"/>
        <w:rPr>
          <w:sz w:val="24"/>
        </w:rPr>
        <w:pPrChange w:id="7559" w:author="Author" w:date="2024-04-24T12:17:00Z">
          <w:pPr>
            <w:pStyle w:val="ListParagraph"/>
            <w:numPr>
              <w:ilvl w:val="1"/>
              <w:numId w:val="13"/>
            </w:numPr>
            <w:tabs>
              <w:tab w:val="left" w:pos="1412"/>
            </w:tabs>
            <w:ind w:right="451"/>
          </w:pPr>
        </w:pPrChange>
      </w:pPr>
      <w:r>
        <w:rPr>
          <w:sz w:val="24"/>
        </w:rPr>
        <w:t>limited</w:t>
      </w:r>
      <w:r>
        <w:rPr>
          <w:spacing w:val="-8"/>
          <w:sz w:val="24"/>
          <w:rPrChange w:id="7560" w:author="Author" w:date="2024-04-24T12:17:00Z">
            <w:rPr>
              <w:spacing w:val="-4"/>
              <w:sz w:val="24"/>
            </w:rPr>
          </w:rPrChange>
        </w:rPr>
        <w:t xml:space="preserve"> </w:t>
      </w:r>
      <w:r>
        <w:rPr>
          <w:sz w:val="24"/>
        </w:rPr>
        <w:t>affordable</w:t>
      </w:r>
      <w:r>
        <w:rPr>
          <w:spacing w:val="-8"/>
          <w:sz w:val="24"/>
          <w:rPrChange w:id="7561" w:author="Author" w:date="2024-04-24T12:17:00Z">
            <w:rPr>
              <w:spacing w:val="-4"/>
              <w:sz w:val="24"/>
            </w:rPr>
          </w:rPrChange>
        </w:rPr>
        <w:t xml:space="preserve"> </w:t>
      </w:r>
      <w:r>
        <w:rPr>
          <w:sz w:val="24"/>
        </w:rPr>
        <w:t>housing</w:t>
      </w:r>
      <w:r>
        <w:rPr>
          <w:spacing w:val="-8"/>
          <w:sz w:val="24"/>
          <w:rPrChange w:id="7562" w:author="Author" w:date="2024-04-24T12:17:00Z">
            <w:rPr>
              <w:spacing w:val="-2"/>
              <w:sz w:val="24"/>
            </w:rPr>
          </w:rPrChange>
        </w:rPr>
        <w:t xml:space="preserve"> </w:t>
      </w:r>
      <w:r>
        <w:rPr>
          <w:sz w:val="24"/>
        </w:rPr>
        <w:t>for</w:t>
      </w:r>
      <w:r>
        <w:rPr>
          <w:spacing w:val="-7"/>
          <w:sz w:val="24"/>
          <w:rPrChange w:id="7563" w:author="Author" w:date="2024-04-24T12:17:00Z">
            <w:rPr>
              <w:spacing w:val="-4"/>
              <w:sz w:val="24"/>
            </w:rPr>
          </w:rPrChange>
        </w:rPr>
        <w:t xml:space="preserve"> </w:t>
      </w:r>
      <w:r>
        <w:rPr>
          <w:sz w:val="24"/>
        </w:rPr>
        <w:t>local</w:t>
      </w:r>
      <w:r>
        <w:rPr>
          <w:spacing w:val="-8"/>
          <w:sz w:val="24"/>
          <w:rPrChange w:id="7564" w:author="Author" w:date="2024-04-24T12:17:00Z">
            <w:rPr>
              <w:spacing w:val="-3"/>
              <w:sz w:val="24"/>
            </w:rPr>
          </w:rPrChange>
        </w:rPr>
        <w:t xml:space="preserve"> </w:t>
      </w:r>
      <w:r>
        <w:rPr>
          <w:sz w:val="24"/>
        </w:rPr>
        <w:t>community</w:t>
      </w:r>
      <w:r>
        <w:rPr>
          <w:spacing w:val="-8"/>
          <w:sz w:val="24"/>
          <w:rPrChange w:id="7565" w:author="Author" w:date="2024-04-24T12:17:00Z">
            <w:rPr>
              <w:spacing w:val="-5"/>
              <w:sz w:val="24"/>
            </w:rPr>
          </w:rPrChange>
        </w:rPr>
        <w:t xml:space="preserve"> </w:t>
      </w:r>
      <w:r>
        <w:rPr>
          <w:sz w:val="24"/>
        </w:rPr>
        <w:t>needs</w:t>
      </w:r>
      <w:r>
        <w:rPr>
          <w:spacing w:val="-8"/>
          <w:sz w:val="24"/>
          <w:rPrChange w:id="7566" w:author="Author" w:date="2024-04-24T12:17:00Z">
            <w:rPr>
              <w:spacing w:val="-3"/>
              <w:sz w:val="24"/>
            </w:rPr>
          </w:rPrChange>
        </w:rPr>
        <w:t xml:space="preserve"> </w:t>
      </w:r>
      <w:r>
        <w:rPr>
          <w:sz w:val="24"/>
        </w:rPr>
        <w:t>under</w:t>
      </w:r>
      <w:r>
        <w:rPr>
          <w:spacing w:val="-7"/>
          <w:sz w:val="24"/>
          <w:rPrChange w:id="7567" w:author="Author" w:date="2024-04-24T12:17:00Z">
            <w:rPr>
              <w:spacing w:val="-6"/>
              <w:sz w:val="24"/>
            </w:rPr>
          </w:rPrChange>
        </w:rPr>
        <w:t xml:space="preserve"> </w:t>
      </w:r>
      <w:r>
        <w:rPr>
          <w:sz w:val="24"/>
        </w:rPr>
        <w:t>policies</w:t>
      </w:r>
      <w:r>
        <w:rPr>
          <w:spacing w:val="-8"/>
          <w:sz w:val="24"/>
          <w:rPrChange w:id="7568" w:author="Author" w:date="2024-04-24T12:17:00Z">
            <w:rPr>
              <w:spacing w:val="-3"/>
              <w:sz w:val="24"/>
            </w:rPr>
          </w:rPrChange>
        </w:rPr>
        <w:t xml:space="preserve"> </w:t>
      </w:r>
      <w:r>
        <w:rPr>
          <w:sz w:val="24"/>
        </w:rPr>
        <w:t>set</w:t>
      </w:r>
      <w:r>
        <w:rPr>
          <w:spacing w:val="-7"/>
          <w:sz w:val="24"/>
          <w:rPrChange w:id="7569" w:author="Author" w:date="2024-04-24T12:17:00Z">
            <w:rPr>
              <w:spacing w:val="-2"/>
              <w:sz w:val="24"/>
            </w:rPr>
          </w:rPrChange>
        </w:rPr>
        <w:t xml:space="preserve"> </w:t>
      </w:r>
      <w:r>
        <w:rPr>
          <w:sz w:val="24"/>
        </w:rPr>
        <w:t>out</w:t>
      </w:r>
      <w:r>
        <w:rPr>
          <w:spacing w:val="-8"/>
          <w:sz w:val="24"/>
          <w:rPrChange w:id="7570" w:author="Author" w:date="2024-04-24T12:17:00Z">
            <w:rPr>
              <w:spacing w:val="-2"/>
              <w:sz w:val="24"/>
            </w:rPr>
          </w:rPrChange>
        </w:rPr>
        <w:t xml:space="preserve"> </w:t>
      </w:r>
      <w:r>
        <w:rPr>
          <w:sz w:val="24"/>
        </w:rPr>
        <w:t>in the development plan (including policies for rural exception sites); and</w:t>
      </w:r>
    </w:p>
    <w:p w14:paraId="7159655B" w14:textId="77777777" w:rsidR="006718C9" w:rsidRDefault="006718C9">
      <w:pPr>
        <w:rPr>
          <w:sz w:val="24"/>
        </w:rPr>
        <w:sectPr w:rsidR="006718C9" w:rsidSect="003C66F1">
          <w:pgSz w:w="11910" w:h="16840"/>
          <w:pgMar w:top="960" w:right="940" w:bottom="1240" w:left="840" w:header="0" w:footer="1050" w:gutter="0"/>
          <w:cols w:space="720"/>
          <w:sectPrChange w:id="7571" w:author="Author" w:date="2024-04-24T12:17:00Z">
            <w:sectPr w:rsidR="006718C9" w:rsidSect="003C66F1">
              <w:pgMar w:top="1060" w:right="1040" w:bottom="1240" w:left="820" w:header="0" w:footer="978" w:gutter="0"/>
            </w:sectPr>
          </w:sectPrChange>
        </w:sectPr>
      </w:pPr>
    </w:p>
    <w:p w14:paraId="7159655C" w14:textId="77777777" w:rsidR="006718C9" w:rsidRDefault="003C66F1">
      <w:pPr>
        <w:pStyle w:val="ListParagraph"/>
        <w:numPr>
          <w:ilvl w:val="1"/>
          <w:numId w:val="6"/>
        </w:numPr>
        <w:tabs>
          <w:tab w:val="left" w:pos="1388"/>
          <w:tab w:val="left" w:pos="1392"/>
        </w:tabs>
        <w:spacing w:before="71"/>
        <w:ind w:left="1392" w:right="321" w:hanging="360"/>
        <w:rPr>
          <w:sz w:val="24"/>
        </w:rPr>
        <w:pPrChange w:id="7572" w:author="Author" w:date="2024-04-24T12:17:00Z">
          <w:pPr>
            <w:pStyle w:val="ListParagraph"/>
            <w:numPr>
              <w:ilvl w:val="1"/>
              <w:numId w:val="13"/>
            </w:numPr>
            <w:tabs>
              <w:tab w:val="left" w:pos="1410"/>
              <w:tab w:val="left" w:pos="1412"/>
            </w:tabs>
            <w:spacing w:before="74"/>
            <w:ind w:right="172"/>
          </w:pPr>
        </w:pPrChange>
      </w:pPr>
      <w:r>
        <w:rPr>
          <w:sz w:val="24"/>
        </w:rPr>
        <w:t>limited</w:t>
      </w:r>
      <w:r>
        <w:rPr>
          <w:spacing w:val="-8"/>
          <w:sz w:val="24"/>
          <w:rPrChange w:id="7573" w:author="Author" w:date="2024-04-24T12:17:00Z">
            <w:rPr>
              <w:spacing w:val="-2"/>
              <w:sz w:val="24"/>
            </w:rPr>
          </w:rPrChange>
        </w:rPr>
        <w:t xml:space="preserve"> </w:t>
      </w:r>
      <w:r>
        <w:rPr>
          <w:sz w:val="24"/>
        </w:rPr>
        <w:t>infilling</w:t>
      </w:r>
      <w:r>
        <w:rPr>
          <w:spacing w:val="-8"/>
          <w:sz w:val="24"/>
          <w:rPrChange w:id="7574" w:author="Author" w:date="2024-04-24T12:17:00Z">
            <w:rPr>
              <w:spacing w:val="-2"/>
              <w:sz w:val="24"/>
            </w:rPr>
          </w:rPrChange>
        </w:rPr>
        <w:t xml:space="preserve"> </w:t>
      </w:r>
      <w:r>
        <w:rPr>
          <w:sz w:val="24"/>
        </w:rPr>
        <w:t>or</w:t>
      </w:r>
      <w:r>
        <w:rPr>
          <w:spacing w:val="-8"/>
          <w:sz w:val="24"/>
          <w:rPrChange w:id="7575" w:author="Author" w:date="2024-04-24T12:17:00Z">
            <w:rPr>
              <w:spacing w:val="-4"/>
              <w:sz w:val="24"/>
            </w:rPr>
          </w:rPrChange>
        </w:rPr>
        <w:t xml:space="preserve"> </w:t>
      </w:r>
      <w:r>
        <w:rPr>
          <w:sz w:val="24"/>
        </w:rPr>
        <w:t>the</w:t>
      </w:r>
      <w:r>
        <w:rPr>
          <w:spacing w:val="-8"/>
          <w:sz w:val="24"/>
          <w:rPrChange w:id="7576" w:author="Author" w:date="2024-04-24T12:17:00Z">
            <w:rPr>
              <w:spacing w:val="-4"/>
              <w:sz w:val="24"/>
            </w:rPr>
          </w:rPrChange>
        </w:rPr>
        <w:t xml:space="preserve"> </w:t>
      </w:r>
      <w:r>
        <w:rPr>
          <w:sz w:val="24"/>
        </w:rPr>
        <w:t>partial</w:t>
      </w:r>
      <w:r>
        <w:rPr>
          <w:spacing w:val="-8"/>
          <w:sz w:val="24"/>
          <w:rPrChange w:id="7577" w:author="Author" w:date="2024-04-24T12:17:00Z">
            <w:rPr>
              <w:spacing w:val="-3"/>
              <w:sz w:val="24"/>
            </w:rPr>
          </w:rPrChange>
        </w:rPr>
        <w:t xml:space="preserve"> </w:t>
      </w:r>
      <w:r>
        <w:rPr>
          <w:sz w:val="24"/>
        </w:rPr>
        <w:t>or</w:t>
      </w:r>
      <w:r>
        <w:rPr>
          <w:spacing w:val="-7"/>
          <w:sz w:val="24"/>
          <w:rPrChange w:id="7578" w:author="Author" w:date="2024-04-24T12:17:00Z">
            <w:rPr>
              <w:spacing w:val="-4"/>
              <w:sz w:val="24"/>
            </w:rPr>
          </w:rPrChange>
        </w:rPr>
        <w:t xml:space="preserve"> </w:t>
      </w:r>
      <w:r>
        <w:rPr>
          <w:sz w:val="24"/>
        </w:rPr>
        <w:t>complete</w:t>
      </w:r>
      <w:r>
        <w:rPr>
          <w:spacing w:val="-8"/>
          <w:sz w:val="24"/>
          <w:rPrChange w:id="7579" w:author="Author" w:date="2024-04-24T12:17:00Z">
            <w:rPr>
              <w:spacing w:val="-2"/>
              <w:sz w:val="24"/>
            </w:rPr>
          </w:rPrChange>
        </w:rPr>
        <w:t xml:space="preserve"> </w:t>
      </w:r>
      <w:r>
        <w:rPr>
          <w:sz w:val="24"/>
        </w:rPr>
        <w:t>redevelopment</w:t>
      </w:r>
      <w:r>
        <w:rPr>
          <w:spacing w:val="-7"/>
          <w:sz w:val="24"/>
          <w:rPrChange w:id="7580" w:author="Author" w:date="2024-04-24T12:17:00Z">
            <w:rPr>
              <w:spacing w:val="-2"/>
              <w:sz w:val="24"/>
            </w:rPr>
          </w:rPrChange>
        </w:rPr>
        <w:t xml:space="preserve"> </w:t>
      </w:r>
      <w:r>
        <w:rPr>
          <w:sz w:val="24"/>
        </w:rPr>
        <w:t>of</w:t>
      </w:r>
      <w:r>
        <w:rPr>
          <w:spacing w:val="-8"/>
          <w:sz w:val="24"/>
          <w:rPrChange w:id="7581" w:author="Author" w:date="2024-04-24T12:17:00Z">
            <w:rPr>
              <w:spacing w:val="-5"/>
              <w:sz w:val="24"/>
            </w:rPr>
          </w:rPrChange>
        </w:rPr>
        <w:t xml:space="preserve"> </w:t>
      </w:r>
      <w:r>
        <w:rPr>
          <w:sz w:val="24"/>
        </w:rPr>
        <w:t>previously</w:t>
      </w:r>
      <w:r>
        <w:rPr>
          <w:spacing w:val="-8"/>
          <w:sz w:val="24"/>
          <w:rPrChange w:id="7582" w:author="Author" w:date="2024-04-24T12:17:00Z">
            <w:rPr>
              <w:spacing w:val="-3"/>
              <w:sz w:val="24"/>
            </w:rPr>
          </w:rPrChange>
        </w:rPr>
        <w:t xml:space="preserve"> </w:t>
      </w:r>
      <w:r>
        <w:rPr>
          <w:sz w:val="24"/>
        </w:rPr>
        <w:t>developed land, whether redundant or in continuing use (excluding temporary buildings), which would:</w:t>
      </w:r>
    </w:p>
    <w:p w14:paraId="7159655D" w14:textId="77777777" w:rsidR="006718C9" w:rsidRDefault="003C66F1">
      <w:pPr>
        <w:pStyle w:val="BodyText"/>
        <w:tabs>
          <w:tab w:val="left" w:pos="1751"/>
        </w:tabs>
        <w:spacing w:before="120"/>
        <w:ind w:left="1752" w:right="1036" w:hanging="360"/>
        <w:pPrChange w:id="7583" w:author="Author" w:date="2024-04-24T12:17:00Z">
          <w:pPr>
            <w:pStyle w:val="BodyText"/>
            <w:tabs>
              <w:tab w:val="left" w:pos="1771"/>
            </w:tabs>
            <w:spacing w:before="120"/>
            <w:ind w:left="1772" w:right="892" w:hanging="360"/>
          </w:pPr>
        </w:pPrChange>
      </w:pPr>
      <w:r>
        <w:rPr>
          <w:spacing w:val="-10"/>
        </w:rPr>
        <w:t>‒</w:t>
      </w:r>
      <w:r>
        <w:tab/>
        <w:t>not</w:t>
      </w:r>
      <w:r>
        <w:rPr>
          <w:spacing w:val="-6"/>
          <w:rPrChange w:id="7584" w:author="Author" w:date="2024-04-24T12:17:00Z">
            <w:rPr>
              <w:spacing w:val="-4"/>
            </w:rPr>
          </w:rPrChange>
        </w:rPr>
        <w:t xml:space="preserve"> </w:t>
      </w:r>
      <w:r>
        <w:t>have</w:t>
      </w:r>
      <w:r>
        <w:rPr>
          <w:spacing w:val="-7"/>
          <w:rPrChange w:id="7585" w:author="Author" w:date="2024-04-24T12:17:00Z">
            <w:rPr>
              <w:spacing w:val="-3"/>
            </w:rPr>
          </w:rPrChange>
        </w:rPr>
        <w:t xml:space="preserve"> </w:t>
      </w:r>
      <w:r>
        <w:t>a</w:t>
      </w:r>
      <w:r>
        <w:rPr>
          <w:spacing w:val="-6"/>
          <w:rPrChange w:id="7586" w:author="Author" w:date="2024-04-24T12:17:00Z">
            <w:rPr>
              <w:spacing w:val="-3"/>
            </w:rPr>
          </w:rPrChange>
        </w:rPr>
        <w:t xml:space="preserve"> </w:t>
      </w:r>
      <w:r>
        <w:t>greater</w:t>
      </w:r>
      <w:r>
        <w:rPr>
          <w:spacing w:val="-6"/>
          <w:rPrChange w:id="7587" w:author="Author" w:date="2024-04-24T12:17:00Z">
            <w:rPr>
              <w:spacing w:val="-3"/>
            </w:rPr>
          </w:rPrChange>
        </w:rPr>
        <w:t xml:space="preserve"> </w:t>
      </w:r>
      <w:r>
        <w:t>impact</w:t>
      </w:r>
      <w:r>
        <w:rPr>
          <w:spacing w:val="-6"/>
          <w:rPrChange w:id="7588" w:author="Author" w:date="2024-04-24T12:17:00Z">
            <w:rPr>
              <w:spacing w:val="-1"/>
            </w:rPr>
          </w:rPrChange>
        </w:rPr>
        <w:t xml:space="preserve"> </w:t>
      </w:r>
      <w:r>
        <w:t>on</w:t>
      </w:r>
      <w:r>
        <w:rPr>
          <w:spacing w:val="-7"/>
          <w:rPrChange w:id="7589" w:author="Author" w:date="2024-04-24T12:17:00Z">
            <w:rPr>
              <w:spacing w:val="-1"/>
            </w:rPr>
          </w:rPrChange>
        </w:rPr>
        <w:t xml:space="preserve"> </w:t>
      </w:r>
      <w:r>
        <w:t>the</w:t>
      </w:r>
      <w:r>
        <w:rPr>
          <w:spacing w:val="-7"/>
          <w:rPrChange w:id="7590" w:author="Author" w:date="2024-04-24T12:17:00Z">
            <w:rPr>
              <w:spacing w:val="-1"/>
            </w:rPr>
          </w:rPrChange>
        </w:rPr>
        <w:t xml:space="preserve"> </w:t>
      </w:r>
      <w:r>
        <w:t>openness</w:t>
      </w:r>
      <w:r>
        <w:rPr>
          <w:spacing w:val="-4"/>
        </w:rPr>
        <w:t xml:space="preserve"> </w:t>
      </w:r>
      <w:r>
        <w:t>of</w:t>
      </w:r>
      <w:r>
        <w:rPr>
          <w:spacing w:val="-6"/>
          <w:rPrChange w:id="7591" w:author="Author" w:date="2024-04-24T12:17:00Z">
            <w:rPr>
              <w:spacing w:val="-4"/>
            </w:rPr>
          </w:rPrChange>
        </w:rPr>
        <w:t xml:space="preserve"> </w:t>
      </w:r>
      <w:r>
        <w:t>the</w:t>
      </w:r>
      <w:r>
        <w:rPr>
          <w:spacing w:val="-7"/>
          <w:rPrChange w:id="7592" w:author="Author" w:date="2024-04-24T12:17:00Z">
            <w:rPr>
              <w:spacing w:val="-3"/>
            </w:rPr>
          </w:rPrChange>
        </w:rPr>
        <w:t xml:space="preserve"> </w:t>
      </w:r>
      <w:r>
        <w:t>Green</w:t>
      </w:r>
      <w:r>
        <w:rPr>
          <w:spacing w:val="-7"/>
          <w:rPrChange w:id="7593" w:author="Author" w:date="2024-04-24T12:17:00Z">
            <w:rPr>
              <w:spacing w:val="-3"/>
            </w:rPr>
          </w:rPrChange>
        </w:rPr>
        <w:t xml:space="preserve"> </w:t>
      </w:r>
      <w:r>
        <w:t>Belt</w:t>
      </w:r>
      <w:r>
        <w:rPr>
          <w:spacing w:val="-6"/>
          <w:rPrChange w:id="7594" w:author="Author" w:date="2024-04-24T12:17:00Z">
            <w:rPr>
              <w:spacing w:val="-4"/>
            </w:rPr>
          </w:rPrChange>
        </w:rPr>
        <w:t xml:space="preserve"> </w:t>
      </w:r>
      <w:r>
        <w:t>than</w:t>
      </w:r>
      <w:r>
        <w:rPr>
          <w:spacing w:val="-6"/>
          <w:rPrChange w:id="7595" w:author="Author" w:date="2024-04-24T12:17:00Z">
            <w:rPr>
              <w:spacing w:val="-1"/>
            </w:rPr>
          </w:rPrChange>
        </w:rPr>
        <w:t xml:space="preserve"> </w:t>
      </w:r>
      <w:r>
        <w:t>the existing development; or</w:t>
      </w:r>
    </w:p>
    <w:p w14:paraId="7159655E" w14:textId="77777777" w:rsidR="006718C9" w:rsidRDefault="003C66F1">
      <w:pPr>
        <w:pStyle w:val="BodyText"/>
        <w:tabs>
          <w:tab w:val="left" w:pos="1751"/>
        </w:tabs>
        <w:spacing w:before="120"/>
        <w:ind w:left="1752" w:right="705" w:hanging="360"/>
        <w:pPrChange w:id="7596" w:author="Author" w:date="2024-04-24T12:17:00Z">
          <w:pPr>
            <w:pStyle w:val="BodyText"/>
            <w:tabs>
              <w:tab w:val="left" w:pos="1771"/>
            </w:tabs>
            <w:spacing w:before="120"/>
            <w:ind w:left="1771" w:right="556" w:hanging="360"/>
          </w:pPr>
        </w:pPrChange>
      </w:pPr>
      <w:r>
        <w:rPr>
          <w:spacing w:val="-10"/>
        </w:rPr>
        <w:t>‒</w:t>
      </w:r>
      <w:r>
        <w:tab/>
        <w:t>not</w:t>
      </w:r>
      <w:r>
        <w:rPr>
          <w:spacing w:val="-6"/>
          <w:rPrChange w:id="7597" w:author="Author" w:date="2024-04-24T12:17:00Z">
            <w:rPr>
              <w:spacing w:val="-2"/>
            </w:rPr>
          </w:rPrChange>
        </w:rPr>
        <w:t xml:space="preserve"> </w:t>
      </w:r>
      <w:r>
        <w:t>cause</w:t>
      </w:r>
      <w:r>
        <w:rPr>
          <w:spacing w:val="-7"/>
          <w:rPrChange w:id="7598" w:author="Author" w:date="2024-04-24T12:17:00Z">
            <w:rPr>
              <w:spacing w:val="-4"/>
            </w:rPr>
          </w:rPrChange>
        </w:rPr>
        <w:t xml:space="preserve"> </w:t>
      </w:r>
      <w:r>
        <w:t>substantial</w:t>
      </w:r>
      <w:r>
        <w:rPr>
          <w:spacing w:val="-7"/>
          <w:rPrChange w:id="7599" w:author="Author" w:date="2024-04-24T12:17:00Z">
            <w:rPr>
              <w:spacing w:val="-3"/>
            </w:rPr>
          </w:rPrChange>
        </w:rPr>
        <w:t xml:space="preserve"> </w:t>
      </w:r>
      <w:r>
        <w:t>harm</w:t>
      </w:r>
      <w:r>
        <w:rPr>
          <w:spacing w:val="-6"/>
          <w:rPrChange w:id="7600" w:author="Author" w:date="2024-04-24T12:17:00Z">
            <w:rPr>
              <w:spacing w:val="-1"/>
            </w:rPr>
          </w:rPrChange>
        </w:rPr>
        <w:t xml:space="preserve"> </w:t>
      </w:r>
      <w:r>
        <w:t>to</w:t>
      </w:r>
      <w:r>
        <w:rPr>
          <w:spacing w:val="-9"/>
          <w:rPrChange w:id="7601" w:author="Author" w:date="2024-04-24T12:17:00Z">
            <w:rPr>
              <w:spacing w:val="-2"/>
            </w:rPr>
          </w:rPrChange>
        </w:rPr>
        <w:t xml:space="preserve"> </w:t>
      </w:r>
      <w:r>
        <w:t>the</w:t>
      </w:r>
      <w:r>
        <w:rPr>
          <w:spacing w:val="-9"/>
          <w:rPrChange w:id="7602" w:author="Author" w:date="2024-04-24T12:17:00Z">
            <w:rPr>
              <w:spacing w:val="-2"/>
            </w:rPr>
          </w:rPrChange>
        </w:rPr>
        <w:t xml:space="preserve"> </w:t>
      </w:r>
      <w:r>
        <w:t>openness</w:t>
      </w:r>
      <w:r>
        <w:rPr>
          <w:spacing w:val="-4"/>
          <w:rPrChange w:id="7603" w:author="Author" w:date="2024-04-24T12:17:00Z">
            <w:rPr>
              <w:spacing w:val="-5"/>
            </w:rPr>
          </w:rPrChange>
        </w:rPr>
        <w:t xml:space="preserve"> </w:t>
      </w:r>
      <w:r>
        <w:t>of</w:t>
      </w:r>
      <w:r>
        <w:rPr>
          <w:spacing w:val="-6"/>
          <w:rPrChange w:id="7604" w:author="Author" w:date="2024-04-24T12:17:00Z">
            <w:rPr>
              <w:spacing w:val="-5"/>
            </w:rPr>
          </w:rPrChange>
        </w:rPr>
        <w:t xml:space="preserve"> </w:t>
      </w:r>
      <w:r>
        <w:t>the</w:t>
      </w:r>
      <w:r>
        <w:rPr>
          <w:spacing w:val="-7"/>
          <w:rPrChange w:id="7605" w:author="Author" w:date="2024-04-24T12:17:00Z">
            <w:rPr>
              <w:spacing w:val="-4"/>
            </w:rPr>
          </w:rPrChange>
        </w:rPr>
        <w:t xml:space="preserve"> </w:t>
      </w:r>
      <w:r>
        <w:t>Green</w:t>
      </w:r>
      <w:r>
        <w:rPr>
          <w:spacing w:val="-7"/>
          <w:rPrChange w:id="7606" w:author="Author" w:date="2024-04-24T12:17:00Z">
            <w:rPr>
              <w:spacing w:val="-4"/>
            </w:rPr>
          </w:rPrChange>
        </w:rPr>
        <w:t xml:space="preserve"> </w:t>
      </w:r>
      <w:r>
        <w:t>Belt,</w:t>
      </w:r>
      <w:r>
        <w:rPr>
          <w:spacing w:val="-5"/>
          <w:rPrChange w:id="7607" w:author="Author" w:date="2024-04-24T12:17:00Z">
            <w:rPr>
              <w:spacing w:val="-3"/>
            </w:rPr>
          </w:rPrChange>
        </w:rPr>
        <w:t xml:space="preserve"> </w:t>
      </w:r>
      <w:r>
        <w:t>where</w:t>
      </w:r>
      <w:r>
        <w:rPr>
          <w:spacing w:val="-7"/>
          <w:rPrChange w:id="7608" w:author="Author" w:date="2024-04-24T12:17:00Z">
            <w:rPr>
              <w:spacing w:val="-4"/>
            </w:rPr>
          </w:rPrChange>
        </w:rPr>
        <w:t xml:space="preserve"> </w:t>
      </w:r>
      <w:r>
        <w:t>the development would re-use previously developed land and contribute to meeting</w:t>
      </w:r>
      <w:r>
        <w:rPr>
          <w:spacing w:val="-8"/>
          <w:rPrChange w:id="7609" w:author="Author" w:date="2024-04-24T12:17:00Z">
            <w:rPr>
              <w:spacing w:val="-4"/>
            </w:rPr>
          </w:rPrChange>
        </w:rPr>
        <w:t xml:space="preserve"> </w:t>
      </w:r>
      <w:r>
        <w:t>an</w:t>
      </w:r>
      <w:r>
        <w:rPr>
          <w:spacing w:val="-8"/>
          <w:rPrChange w:id="7610" w:author="Author" w:date="2024-04-24T12:17:00Z">
            <w:rPr>
              <w:spacing w:val="-3"/>
            </w:rPr>
          </w:rPrChange>
        </w:rPr>
        <w:t xml:space="preserve"> </w:t>
      </w:r>
      <w:r>
        <w:t>identified</w:t>
      </w:r>
      <w:r>
        <w:rPr>
          <w:spacing w:val="-8"/>
          <w:rPrChange w:id="7611" w:author="Author" w:date="2024-04-24T12:17:00Z">
            <w:rPr>
              <w:spacing w:val="-4"/>
            </w:rPr>
          </w:rPrChange>
        </w:rPr>
        <w:t xml:space="preserve"> </w:t>
      </w:r>
      <w:r>
        <w:t>affordable</w:t>
      </w:r>
      <w:r>
        <w:rPr>
          <w:spacing w:val="-8"/>
          <w:rPrChange w:id="7612" w:author="Author" w:date="2024-04-24T12:17:00Z">
            <w:rPr>
              <w:spacing w:val="-3"/>
            </w:rPr>
          </w:rPrChange>
        </w:rPr>
        <w:t xml:space="preserve"> </w:t>
      </w:r>
      <w:r>
        <w:t>housing</w:t>
      </w:r>
      <w:r>
        <w:rPr>
          <w:spacing w:val="-8"/>
          <w:rPrChange w:id="7613" w:author="Author" w:date="2024-04-24T12:17:00Z">
            <w:rPr>
              <w:spacing w:val="-3"/>
            </w:rPr>
          </w:rPrChange>
        </w:rPr>
        <w:t xml:space="preserve"> </w:t>
      </w:r>
      <w:r>
        <w:t>need</w:t>
      </w:r>
      <w:r>
        <w:rPr>
          <w:spacing w:val="-8"/>
          <w:rPrChange w:id="7614" w:author="Author" w:date="2024-04-24T12:17:00Z">
            <w:rPr>
              <w:spacing w:val="-5"/>
            </w:rPr>
          </w:rPrChange>
        </w:rPr>
        <w:t xml:space="preserve"> </w:t>
      </w:r>
      <w:r>
        <w:t>within</w:t>
      </w:r>
      <w:r>
        <w:rPr>
          <w:spacing w:val="-8"/>
          <w:rPrChange w:id="7615" w:author="Author" w:date="2024-04-24T12:17:00Z">
            <w:rPr>
              <w:spacing w:val="-3"/>
            </w:rPr>
          </w:rPrChange>
        </w:rPr>
        <w:t xml:space="preserve"> </w:t>
      </w:r>
      <w:r>
        <w:t>the</w:t>
      </w:r>
      <w:r>
        <w:rPr>
          <w:spacing w:val="-8"/>
          <w:rPrChange w:id="7616" w:author="Author" w:date="2024-04-24T12:17:00Z">
            <w:rPr>
              <w:spacing w:val="-3"/>
            </w:rPr>
          </w:rPrChange>
        </w:rPr>
        <w:t xml:space="preserve"> </w:t>
      </w:r>
      <w:r>
        <w:t>area</w:t>
      </w:r>
      <w:r>
        <w:rPr>
          <w:spacing w:val="-8"/>
          <w:rPrChange w:id="7617" w:author="Author" w:date="2024-04-24T12:17:00Z">
            <w:rPr>
              <w:spacing w:val="-3"/>
            </w:rPr>
          </w:rPrChange>
        </w:rPr>
        <w:t xml:space="preserve"> </w:t>
      </w:r>
      <w:r>
        <w:t>of</w:t>
      </w:r>
      <w:r>
        <w:rPr>
          <w:spacing w:val="-9"/>
          <w:rPrChange w:id="7618" w:author="Author" w:date="2024-04-24T12:17:00Z">
            <w:rPr>
              <w:spacing w:val="-3"/>
            </w:rPr>
          </w:rPrChange>
        </w:rPr>
        <w:t xml:space="preserve"> </w:t>
      </w:r>
      <w:r>
        <w:t>the</w:t>
      </w:r>
      <w:r>
        <w:rPr>
          <w:spacing w:val="-8"/>
          <w:rPrChange w:id="7619" w:author="Author" w:date="2024-04-24T12:17:00Z">
            <w:rPr>
              <w:spacing w:val="-3"/>
            </w:rPr>
          </w:rPrChange>
        </w:rPr>
        <w:t xml:space="preserve"> </w:t>
      </w:r>
      <w:r>
        <w:t>local planning authority.</w:t>
      </w:r>
    </w:p>
    <w:p w14:paraId="7159655F" w14:textId="77777777" w:rsidR="006718C9" w:rsidRDefault="006718C9">
      <w:pPr>
        <w:pStyle w:val="BodyText"/>
      </w:pPr>
    </w:p>
    <w:p w14:paraId="71596560" w14:textId="77777777" w:rsidR="006718C9" w:rsidRDefault="003C66F1">
      <w:pPr>
        <w:pStyle w:val="ListParagraph"/>
        <w:numPr>
          <w:ilvl w:val="0"/>
          <w:numId w:val="6"/>
        </w:numPr>
        <w:tabs>
          <w:tab w:val="left" w:pos="970"/>
        </w:tabs>
        <w:ind w:left="970" w:right="776"/>
        <w:jc w:val="left"/>
        <w:rPr>
          <w:sz w:val="24"/>
        </w:rPr>
        <w:pPrChange w:id="7620" w:author="Author" w:date="2024-04-24T12:17:00Z">
          <w:pPr>
            <w:pStyle w:val="ListParagraph"/>
            <w:numPr>
              <w:numId w:val="13"/>
            </w:numPr>
            <w:tabs>
              <w:tab w:val="left" w:pos="1051"/>
            </w:tabs>
            <w:spacing w:before="0"/>
            <w:ind w:left="1051" w:right="571" w:hanging="720"/>
          </w:pPr>
        </w:pPrChange>
      </w:pPr>
      <w:r>
        <w:rPr>
          <w:sz w:val="24"/>
        </w:rPr>
        <w:t>Certain</w:t>
      </w:r>
      <w:r>
        <w:rPr>
          <w:spacing w:val="-7"/>
          <w:sz w:val="24"/>
          <w:rPrChange w:id="7621" w:author="Author" w:date="2024-04-24T12:17:00Z">
            <w:rPr>
              <w:spacing w:val="-1"/>
              <w:sz w:val="24"/>
            </w:rPr>
          </w:rPrChange>
        </w:rPr>
        <w:t xml:space="preserve"> </w:t>
      </w:r>
      <w:r>
        <w:rPr>
          <w:sz w:val="24"/>
        </w:rPr>
        <w:t>other</w:t>
      </w:r>
      <w:r>
        <w:rPr>
          <w:spacing w:val="-6"/>
          <w:sz w:val="24"/>
          <w:rPrChange w:id="7622" w:author="Author" w:date="2024-04-24T12:17:00Z">
            <w:rPr>
              <w:spacing w:val="-3"/>
              <w:sz w:val="24"/>
            </w:rPr>
          </w:rPrChange>
        </w:rPr>
        <w:t xml:space="preserve"> </w:t>
      </w:r>
      <w:r>
        <w:rPr>
          <w:sz w:val="24"/>
        </w:rPr>
        <w:t>forms</w:t>
      </w:r>
      <w:r>
        <w:rPr>
          <w:spacing w:val="-6"/>
          <w:sz w:val="24"/>
          <w:rPrChange w:id="7623" w:author="Author" w:date="2024-04-24T12:17:00Z">
            <w:rPr>
              <w:spacing w:val="-4"/>
              <w:sz w:val="24"/>
            </w:rPr>
          </w:rPrChange>
        </w:rPr>
        <w:t xml:space="preserve"> </w:t>
      </w:r>
      <w:r>
        <w:rPr>
          <w:sz w:val="24"/>
        </w:rPr>
        <w:t>of</w:t>
      </w:r>
      <w:r>
        <w:rPr>
          <w:spacing w:val="-9"/>
          <w:sz w:val="24"/>
          <w:rPrChange w:id="7624" w:author="Author" w:date="2024-04-24T12:17:00Z">
            <w:rPr>
              <w:spacing w:val="-4"/>
              <w:sz w:val="24"/>
            </w:rPr>
          </w:rPrChange>
        </w:rPr>
        <w:t xml:space="preserve"> </w:t>
      </w:r>
      <w:r>
        <w:rPr>
          <w:sz w:val="24"/>
        </w:rPr>
        <w:t>development</w:t>
      </w:r>
      <w:r>
        <w:rPr>
          <w:spacing w:val="-6"/>
          <w:sz w:val="24"/>
          <w:rPrChange w:id="7625" w:author="Author" w:date="2024-04-24T12:17:00Z">
            <w:rPr>
              <w:spacing w:val="-4"/>
              <w:sz w:val="24"/>
            </w:rPr>
          </w:rPrChange>
        </w:rPr>
        <w:t xml:space="preserve"> </w:t>
      </w:r>
      <w:r>
        <w:rPr>
          <w:sz w:val="24"/>
        </w:rPr>
        <w:t>are</w:t>
      </w:r>
      <w:r>
        <w:rPr>
          <w:spacing w:val="-7"/>
          <w:sz w:val="24"/>
          <w:rPrChange w:id="7626" w:author="Author" w:date="2024-04-24T12:17:00Z">
            <w:rPr>
              <w:spacing w:val="-4"/>
              <w:sz w:val="24"/>
            </w:rPr>
          </w:rPrChange>
        </w:rPr>
        <w:t xml:space="preserve"> </w:t>
      </w:r>
      <w:r>
        <w:rPr>
          <w:sz w:val="24"/>
        </w:rPr>
        <w:t>also</w:t>
      </w:r>
      <w:r>
        <w:rPr>
          <w:spacing w:val="-7"/>
          <w:sz w:val="24"/>
          <w:rPrChange w:id="7627" w:author="Author" w:date="2024-04-24T12:17:00Z">
            <w:rPr>
              <w:spacing w:val="-3"/>
              <w:sz w:val="24"/>
            </w:rPr>
          </w:rPrChange>
        </w:rPr>
        <w:t xml:space="preserve"> </w:t>
      </w:r>
      <w:r>
        <w:rPr>
          <w:sz w:val="24"/>
        </w:rPr>
        <w:t>not</w:t>
      </w:r>
      <w:r>
        <w:rPr>
          <w:spacing w:val="-6"/>
          <w:sz w:val="24"/>
          <w:rPrChange w:id="7628" w:author="Author" w:date="2024-04-24T12:17:00Z">
            <w:rPr>
              <w:spacing w:val="-1"/>
              <w:sz w:val="24"/>
            </w:rPr>
          </w:rPrChange>
        </w:rPr>
        <w:t xml:space="preserve"> </w:t>
      </w:r>
      <w:r>
        <w:rPr>
          <w:sz w:val="24"/>
        </w:rPr>
        <w:t>inappropriate</w:t>
      </w:r>
      <w:r>
        <w:rPr>
          <w:spacing w:val="-7"/>
          <w:sz w:val="24"/>
          <w:rPrChange w:id="7629" w:author="Author" w:date="2024-04-24T12:17:00Z">
            <w:rPr>
              <w:spacing w:val="-3"/>
              <w:sz w:val="24"/>
            </w:rPr>
          </w:rPrChange>
        </w:rPr>
        <w:t xml:space="preserve"> </w:t>
      </w:r>
      <w:r>
        <w:rPr>
          <w:sz w:val="24"/>
        </w:rPr>
        <w:t>in</w:t>
      </w:r>
      <w:r>
        <w:rPr>
          <w:spacing w:val="-7"/>
          <w:sz w:val="24"/>
          <w:rPrChange w:id="7630" w:author="Author" w:date="2024-04-24T12:17:00Z">
            <w:rPr>
              <w:spacing w:val="-1"/>
              <w:sz w:val="24"/>
            </w:rPr>
          </w:rPrChange>
        </w:rPr>
        <w:t xml:space="preserve"> </w:t>
      </w:r>
      <w:r>
        <w:rPr>
          <w:sz w:val="24"/>
        </w:rPr>
        <w:t>the</w:t>
      </w:r>
      <w:r>
        <w:rPr>
          <w:spacing w:val="-7"/>
          <w:sz w:val="24"/>
          <w:rPrChange w:id="7631" w:author="Author" w:date="2024-04-24T12:17:00Z">
            <w:rPr>
              <w:spacing w:val="-4"/>
              <w:sz w:val="24"/>
            </w:rPr>
          </w:rPrChange>
        </w:rPr>
        <w:t xml:space="preserve"> </w:t>
      </w:r>
      <w:r>
        <w:rPr>
          <w:sz w:val="24"/>
        </w:rPr>
        <w:t>Green</w:t>
      </w:r>
      <w:r>
        <w:rPr>
          <w:spacing w:val="-3"/>
          <w:sz w:val="24"/>
        </w:rPr>
        <w:t xml:space="preserve"> </w:t>
      </w:r>
      <w:r>
        <w:rPr>
          <w:sz w:val="24"/>
        </w:rPr>
        <w:t>Belt provided they preserve its openness and do not conflict with the purposes of including land within it. These are:</w:t>
      </w:r>
    </w:p>
    <w:p w14:paraId="71596561" w14:textId="77777777" w:rsidR="006718C9" w:rsidRDefault="006718C9">
      <w:pPr>
        <w:pStyle w:val="BodyText"/>
        <w:spacing w:before="11"/>
        <w:rPr>
          <w:ins w:id="7632" w:author="Author" w:date="2024-04-24T12:17:00Z"/>
          <w:sz w:val="20"/>
        </w:rPr>
      </w:pPr>
    </w:p>
    <w:p w14:paraId="71596562" w14:textId="77777777" w:rsidR="006718C9" w:rsidRDefault="003C66F1">
      <w:pPr>
        <w:pStyle w:val="ListParagraph"/>
        <w:numPr>
          <w:ilvl w:val="1"/>
          <w:numId w:val="6"/>
        </w:numPr>
        <w:tabs>
          <w:tab w:val="left" w:pos="1387"/>
        </w:tabs>
        <w:ind w:left="1387" w:hanging="356"/>
        <w:rPr>
          <w:sz w:val="24"/>
        </w:rPr>
        <w:pPrChange w:id="7633" w:author="Author" w:date="2024-04-24T12:17:00Z">
          <w:pPr>
            <w:pStyle w:val="ListParagraph"/>
            <w:numPr>
              <w:ilvl w:val="1"/>
              <w:numId w:val="13"/>
            </w:numPr>
            <w:tabs>
              <w:tab w:val="left" w:pos="1409"/>
            </w:tabs>
            <w:ind w:left="1409" w:hanging="358"/>
          </w:pPr>
        </w:pPrChange>
      </w:pPr>
      <w:r>
        <w:rPr>
          <w:sz w:val="24"/>
        </w:rPr>
        <w:t>mineral</w:t>
      </w:r>
      <w:r>
        <w:rPr>
          <w:spacing w:val="-13"/>
          <w:sz w:val="24"/>
          <w:rPrChange w:id="7634" w:author="Author" w:date="2024-04-24T12:17:00Z">
            <w:rPr>
              <w:spacing w:val="-4"/>
              <w:sz w:val="24"/>
            </w:rPr>
          </w:rPrChange>
        </w:rPr>
        <w:t xml:space="preserve"> </w:t>
      </w:r>
      <w:r>
        <w:rPr>
          <w:spacing w:val="-2"/>
          <w:sz w:val="24"/>
        </w:rPr>
        <w:t>extraction;</w:t>
      </w:r>
    </w:p>
    <w:p w14:paraId="71596563" w14:textId="77777777" w:rsidR="006718C9" w:rsidRDefault="006718C9">
      <w:pPr>
        <w:pStyle w:val="BodyText"/>
        <w:spacing w:before="9"/>
        <w:rPr>
          <w:ins w:id="7635" w:author="Author" w:date="2024-04-24T12:17:00Z"/>
          <w:sz w:val="20"/>
        </w:rPr>
      </w:pPr>
    </w:p>
    <w:p w14:paraId="71596564" w14:textId="77777777" w:rsidR="006718C9" w:rsidRDefault="003C66F1">
      <w:pPr>
        <w:pStyle w:val="ListParagraph"/>
        <w:numPr>
          <w:ilvl w:val="1"/>
          <w:numId w:val="6"/>
        </w:numPr>
        <w:tabs>
          <w:tab w:val="left" w:pos="1387"/>
        </w:tabs>
        <w:ind w:left="1387" w:hanging="356"/>
        <w:rPr>
          <w:sz w:val="24"/>
        </w:rPr>
        <w:pPrChange w:id="7636" w:author="Author" w:date="2024-04-24T12:17:00Z">
          <w:pPr>
            <w:pStyle w:val="ListParagraph"/>
            <w:numPr>
              <w:ilvl w:val="1"/>
              <w:numId w:val="13"/>
            </w:numPr>
            <w:tabs>
              <w:tab w:val="left" w:pos="1409"/>
            </w:tabs>
            <w:ind w:left="1409" w:hanging="358"/>
          </w:pPr>
        </w:pPrChange>
      </w:pPr>
      <w:r>
        <w:rPr>
          <w:spacing w:val="-2"/>
          <w:sz w:val="24"/>
          <w:rPrChange w:id="7637" w:author="Author" w:date="2024-04-24T12:17:00Z">
            <w:rPr>
              <w:sz w:val="24"/>
            </w:rPr>
          </w:rPrChange>
        </w:rPr>
        <w:t>engineering</w:t>
      </w:r>
      <w:r>
        <w:rPr>
          <w:spacing w:val="5"/>
          <w:sz w:val="24"/>
          <w:rPrChange w:id="7638" w:author="Author" w:date="2024-04-24T12:17:00Z">
            <w:rPr>
              <w:spacing w:val="-6"/>
              <w:sz w:val="24"/>
            </w:rPr>
          </w:rPrChange>
        </w:rPr>
        <w:t xml:space="preserve"> </w:t>
      </w:r>
      <w:r>
        <w:rPr>
          <w:spacing w:val="-2"/>
          <w:sz w:val="24"/>
        </w:rPr>
        <w:t>operations;</w:t>
      </w:r>
    </w:p>
    <w:p w14:paraId="71596565" w14:textId="77777777" w:rsidR="006718C9" w:rsidRDefault="006718C9">
      <w:pPr>
        <w:pStyle w:val="BodyText"/>
        <w:spacing w:before="10"/>
        <w:rPr>
          <w:ins w:id="7639" w:author="Author" w:date="2024-04-24T12:17:00Z"/>
          <w:sz w:val="20"/>
        </w:rPr>
      </w:pPr>
    </w:p>
    <w:p w14:paraId="71596566" w14:textId="77777777" w:rsidR="006718C9" w:rsidRDefault="003C66F1">
      <w:pPr>
        <w:pStyle w:val="ListParagraph"/>
        <w:numPr>
          <w:ilvl w:val="1"/>
          <w:numId w:val="6"/>
        </w:numPr>
        <w:tabs>
          <w:tab w:val="left" w:pos="1390"/>
          <w:tab w:val="left" w:pos="1392"/>
        </w:tabs>
        <w:ind w:left="1392" w:right="439" w:hanging="360"/>
        <w:rPr>
          <w:sz w:val="24"/>
        </w:rPr>
        <w:pPrChange w:id="7640" w:author="Author" w:date="2024-04-24T12:17:00Z">
          <w:pPr>
            <w:pStyle w:val="ListParagraph"/>
            <w:numPr>
              <w:ilvl w:val="1"/>
              <w:numId w:val="13"/>
            </w:numPr>
            <w:tabs>
              <w:tab w:val="left" w:pos="1411"/>
            </w:tabs>
            <w:ind w:left="1411" w:right="292"/>
          </w:pPr>
        </w:pPrChange>
      </w:pPr>
      <w:r>
        <w:rPr>
          <w:sz w:val="24"/>
        </w:rPr>
        <w:t>local</w:t>
      </w:r>
      <w:r>
        <w:rPr>
          <w:spacing w:val="-8"/>
          <w:sz w:val="24"/>
          <w:rPrChange w:id="7641" w:author="Author" w:date="2024-04-24T12:17:00Z">
            <w:rPr>
              <w:spacing w:val="-3"/>
              <w:sz w:val="24"/>
            </w:rPr>
          </w:rPrChange>
        </w:rPr>
        <w:t xml:space="preserve"> </w:t>
      </w:r>
      <w:r>
        <w:rPr>
          <w:sz w:val="24"/>
        </w:rPr>
        <w:t>transport</w:t>
      </w:r>
      <w:r>
        <w:rPr>
          <w:spacing w:val="-7"/>
          <w:sz w:val="24"/>
          <w:rPrChange w:id="7642" w:author="Author" w:date="2024-04-24T12:17:00Z">
            <w:rPr>
              <w:spacing w:val="-2"/>
              <w:sz w:val="24"/>
            </w:rPr>
          </w:rPrChange>
        </w:rPr>
        <w:t xml:space="preserve"> </w:t>
      </w:r>
      <w:r>
        <w:rPr>
          <w:sz w:val="24"/>
        </w:rPr>
        <w:t>infrastructure</w:t>
      </w:r>
      <w:r>
        <w:rPr>
          <w:spacing w:val="-8"/>
          <w:sz w:val="24"/>
          <w:rPrChange w:id="7643" w:author="Author" w:date="2024-04-24T12:17:00Z">
            <w:rPr>
              <w:spacing w:val="-2"/>
              <w:sz w:val="24"/>
            </w:rPr>
          </w:rPrChange>
        </w:rPr>
        <w:t xml:space="preserve"> </w:t>
      </w:r>
      <w:r>
        <w:rPr>
          <w:sz w:val="24"/>
        </w:rPr>
        <w:t>which</w:t>
      </w:r>
      <w:r>
        <w:rPr>
          <w:spacing w:val="-8"/>
          <w:sz w:val="24"/>
          <w:rPrChange w:id="7644" w:author="Author" w:date="2024-04-24T12:17:00Z">
            <w:rPr>
              <w:spacing w:val="-2"/>
              <w:sz w:val="24"/>
            </w:rPr>
          </w:rPrChange>
        </w:rPr>
        <w:t xml:space="preserve"> </w:t>
      </w:r>
      <w:r>
        <w:rPr>
          <w:sz w:val="24"/>
        </w:rPr>
        <w:t>can</w:t>
      </w:r>
      <w:r>
        <w:rPr>
          <w:spacing w:val="-8"/>
          <w:sz w:val="24"/>
          <w:rPrChange w:id="7645" w:author="Author" w:date="2024-04-24T12:17:00Z">
            <w:rPr>
              <w:spacing w:val="-4"/>
              <w:sz w:val="24"/>
            </w:rPr>
          </w:rPrChange>
        </w:rPr>
        <w:t xml:space="preserve"> </w:t>
      </w:r>
      <w:r>
        <w:rPr>
          <w:sz w:val="24"/>
        </w:rPr>
        <w:t>demonstrate</w:t>
      </w:r>
      <w:r>
        <w:rPr>
          <w:spacing w:val="-8"/>
          <w:sz w:val="24"/>
          <w:rPrChange w:id="7646" w:author="Author" w:date="2024-04-24T12:17:00Z">
            <w:rPr>
              <w:spacing w:val="-4"/>
              <w:sz w:val="24"/>
            </w:rPr>
          </w:rPrChange>
        </w:rPr>
        <w:t xml:space="preserve"> </w:t>
      </w:r>
      <w:r>
        <w:rPr>
          <w:sz w:val="24"/>
        </w:rPr>
        <w:t>a</w:t>
      </w:r>
      <w:r>
        <w:rPr>
          <w:spacing w:val="-9"/>
          <w:sz w:val="24"/>
          <w:rPrChange w:id="7647" w:author="Author" w:date="2024-04-24T12:17:00Z">
            <w:rPr>
              <w:spacing w:val="-2"/>
              <w:sz w:val="24"/>
            </w:rPr>
          </w:rPrChange>
        </w:rPr>
        <w:t xml:space="preserve"> </w:t>
      </w:r>
      <w:r>
        <w:rPr>
          <w:sz w:val="24"/>
        </w:rPr>
        <w:t>requirement</w:t>
      </w:r>
      <w:r>
        <w:rPr>
          <w:spacing w:val="-7"/>
          <w:sz w:val="24"/>
          <w:rPrChange w:id="7648" w:author="Author" w:date="2024-04-24T12:17:00Z">
            <w:rPr>
              <w:spacing w:val="-5"/>
              <w:sz w:val="24"/>
            </w:rPr>
          </w:rPrChange>
        </w:rPr>
        <w:t xml:space="preserve"> </w:t>
      </w:r>
      <w:r>
        <w:rPr>
          <w:sz w:val="24"/>
        </w:rPr>
        <w:t>for</w:t>
      </w:r>
      <w:r>
        <w:rPr>
          <w:spacing w:val="-7"/>
          <w:sz w:val="24"/>
          <w:rPrChange w:id="7649" w:author="Author" w:date="2024-04-24T12:17:00Z">
            <w:rPr>
              <w:spacing w:val="-4"/>
              <w:sz w:val="24"/>
            </w:rPr>
          </w:rPrChange>
        </w:rPr>
        <w:t xml:space="preserve"> </w:t>
      </w:r>
      <w:r>
        <w:rPr>
          <w:sz w:val="24"/>
        </w:rPr>
        <w:t>a</w:t>
      </w:r>
      <w:r>
        <w:rPr>
          <w:spacing w:val="-7"/>
          <w:sz w:val="24"/>
          <w:rPrChange w:id="7650" w:author="Author" w:date="2024-04-24T12:17:00Z">
            <w:rPr>
              <w:spacing w:val="-3"/>
              <w:sz w:val="24"/>
            </w:rPr>
          </w:rPrChange>
        </w:rPr>
        <w:t xml:space="preserve"> </w:t>
      </w:r>
      <w:r>
        <w:rPr>
          <w:sz w:val="24"/>
        </w:rPr>
        <w:t>Green Belt location;</w:t>
      </w:r>
    </w:p>
    <w:p w14:paraId="71596567" w14:textId="77777777" w:rsidR="006718C9" w:rsidRDefault="006718C9">
      <w:pPr>
        <w:pStyle w:val="BodyText"/>
        <w:spacing w:before="10"/>
        <w:rPr>
          <w:ins w:id="7651" w:author="Author" w:date="2024-04-24T12:17:00Z"/>
          <w:sz w:val="20"/>
        </w:rPr>
      </w:pPr>
    </w:p>
    <w:p w14:paraId="71596568" w14:textId="77777777" w:rsidR="006718C9" w:rsidRDefault="003C66F1">
      <w:pPr>
        <w:pStyle w:val="ListParagraph"/>
        <w:numPr>
          <w:ilvl w:val="1"/>
          <w:numId w:val="6"/>
        </w:numPr>
        <w:tabs>
          <w:tab w:val="left" w:pos="1388"/>
          <w:tab w:val="left" w:pos="1392"/>
        </w:tabs>
        <w:ind w:left="1392" w:right="1183" w:hanging="360"/>
        <w:rPr>
          <w:sz w:val="24"/>
        </w:rPr>
        <w:pPrChange w:id="7652" w:author="Author" w:date="2024-04-24T12:17:00Z">
          <w:pPr>
            <w:pStyle w:val="ListParagraph"/>
            <w:numPr>
              <w:ilvl w:val="1"/>
              <w:numId w:val="13"/>
            </w:numPr>
            <w:tabs>
              <w:tab w:val="left" w:pos="1409"/>
              <w:tab w:val="left" w:pos="1411"/>
            </w:tabs>
            <w:ind w:left="1411" w:right="1038"/>
          </w:pPr>
        </w:pPrChange>
      </w:pPr>
      <w:r>
        <w:rPr>
          <w:sz w:val="24"/>
        </w:rPr>
        <w:t>the</w:t>
      </w:r>
      <w:r>
        <w:rPr>
          <w:spacing w:val="-8"/>
          <w:sz w:val="24"/>
          <w:rPrChange w:id="7653" w:author="Author" w:date="2024-04-24T12:17:00Z">
            <w:rPr>
              <w:spacing w:val="-2"/>
              <w:sz w:val="24"/>
            </w:rPr>
          </w:rPrChange>
        </w:rPr>
        <w:t xml:space="preserve"> </w:t>
      </w:r>
      <w:r>
        <w:rPr>
          <w:sz w:val="24"/>
        </w:rPr>
        <w:t>re-use</w:t>
      </w:r>
      <w:r>
        <w:rPr>
          <w:spacing w:val="-9"/>
          <w:sz w:val="24"/>
          <w:rPrChange w:id="7654" w:author="Author" w:date="2024-04-24T12:17:00Z">
            <w:rPr>
              <w:spacing w:val="-2"/>
              <w:sz w:val="24"/>
            </w:rPr>
          </w:rPrChange>
        </w:rPr>
        <w:t xml:space="preserve"> </w:t>
      </w:r>
      <w:r>
        <w:rPr>
          <w:sz w:val="24"/>
        </w:rPr>
        <w:t>of</w:t>
      </w:r>
      <w:r>
        <w:rPr>
          <w:spacing w:val="-7"/>
          <w:sz w:val="24"/>
          <w:rPrChange w:id="7655" w:author="Author" w:date="2024-04-24T12:17:00Z">
            <w:rPr>
              <w:spacing w:val="-2"/>
              <w:sz w:val="24"/>
            </w:rPr>
          </w:rPrChange>
        </w:rPr>
        <w:t xml:space="preserve"> </w:t>
      </w:r>
      <w:r>
        <w:rPr>
          <w:sz w:val="24"/>
        </w:rPr>
        <w:t>buildings</w:t>
      </w:r>
      <w:r>
        <w:rPr>
          <w:spacing w:val="-6"/>
          <w:sz w:val="24"/>
          <w:rPrChange w:id="7656" w:author="Author" w:date="2024-04-24T12:17:00Z">
            <w:rPr>
              <w:spacing w:val="-4"/>
              <w:sz w:val="24"/>
            </w:rPr>
          </w:rPrChange>
        </w:rPr>
        <w:t xml:space="preserve"> </w:t>
      </w:r>
      <w:r>
        <w:rPr>
          <w:sz w:val="24"/>
        </w:rPr>
        <w:t>provided</w:t>
      </w:r>
      <w:r>
        <w:rPr>
          <w:spacing w:val="-8"/>
          <w:sz w:val="24"/>
          <w:rPrChange w:id="7657" w:author="Author" w:date="2024-04-24T12:17:00Z">
            <w:rPr>
              <w:spacing w:val="-3"/>
              <w:sz w:val="24"/>
            </w:rPr>
          </w:rPrChange>
        </w:rPr>
        <w:t xml:space="preserve"> </w:t>
      </w:r>
      <w:r>
        <w:rPr>
          <w:sz w:val="24"/>
        </w:rPr>
        <w:t>that</w:t>
      </w:r>
      <w:r>
        <w:rPr>
          <w:spacing w:val="-7"/>
          <w:sz w:val="24"/>
          <w:rPrChange w:id="7658" w:author="Author" w:date="2024-04-24T12:17:00Z">
            <w:rPr>
              <w:spacing w:val="-2"/>
              <w:sz w:val="24"/>
            </w:rPr>
          </w:rPrChange>
        </w:rPr>
        <w:t xml:space="preserve"> </w:t>
      </w:r>
      <w:r>
        <w:rPr>
          <w:sz w:val="24"/>
        </w:rPr>
        <w:t>the</w:t>
      </w:r>
      <w:r>
        <w:rPr>
          <w:spacing w:val="-8"/>
          <w:sz w:val="24"/>
          <w:rPrChange w:id="7659" w:author="Author" w:date="2024-04-24T12:17:00Z">
            <w:rPr>
              <w:spacing w:val="-3"/>
              <w:sz w:val="24"/>
            </w:rPr>
          </w:rPrChange>
        </w:rPr>
        <w:t xml:space="preserve"> </w:t>
      </w:r>
      <w:r>
        <w:rPr>
          <w:sz w:val="24"/>
        </w:rPr>
        <w:t>buildings</w:t>
      </w:r>
      <w:r>
        <w:rPr>
          <w:spacing w:val="-8"/>
          <w:sz w:val="24"/>
          <w:rPrChange w:id="7660" w:author="Author" w:date="2024-04-24T12:17:00Z">
            <w:rPr>
              <w:spacing w:val="-2"/>
              <w:sz w:val="24"/>
            </w:rPr>
          </w:rPrChange>
        </w:rPr>
        <w:t xml:space="preserve"> </w:t>
      </w:r>
      <w:r>
        <w:rPr>
          <w:sz w:val="24"/>
        </w:rPr>
        <w:t>are</w:t>
      </w:r>
      <w:r>
        <w:rPr>
          <w:spacing w:val="-7"/>
          <w:sz w:val="24"/>
          <w:rPrChange w:id="7661" w:author="Author" w:date="2024-04-24T12:17:00Z">
            <w:rPr>
              <w:spacing w:val="-3"/>
              <w:sz w:val="24"/>
            </w:rPr>
          </w:rPrChange>
        </w:rPr>
        <w:t xml:space="preserve"> </w:t>
      </w:r>
      <w:r>
        <w:rPr>
          <w:sz w:val="24"/>
        </w:rPr>
        <w:t>of</w:t>
      </w:r>
      <w:r>
        <w:rPr>
          <w:spacing w:val="-7"/>
          <w:sz w:val="24"/>
          <w:rPrChange w:id="7662" w:author="Author" w:date="2024-04-24T12:17:00Z">
            <w:rPr>
              <w:spacing w:val="-4"/>
              <w:sz w:val="24"/>
            </w:rPr>
          </w:rPrChange>
        </w:rPr>
        <w:t xml:space="preserve"> </w:t>
      </w:r>
      <w:r>
        <w:rPr>
          <w:sz w:val="24"/>
        </w:rPr>
        <w:t>permanent</w:t>
      </w:r>
      <w:r>
        <w:rPr>
          <w:spacing w:val="-7"/>
          <w:sz w:val="24"/>
          <w:rPrChange w:id="7663" w:author="Author" w:date="2024-04-24T12:17:00Z">
            <w:rPr>
              <w:spacing w:val="-6"/>
              <w:sz w:val="24"/>
            </w:rPr>
          </w:rPrChange>
        </w:rPr>
        <w:t xml:space="preserve"> </w:t>
      </w:r>
      <w:r>
        <w:rPr>
          <w:sz w:val="24"/>
        </w:rPr>
        <w:t>and substantial construction;</w:t>
      </w:r>
    </w:p>
    <w:p w14:paraId="71596569" w14:textId="77777777" w:rsidR="006718C9" w:rsidRDefault="006718C9">
      <w:pPr>
        <w:pStyle w:val="BodyText"/>
        <w:spacing w:before="10"/>
        <w:rPr>
          <w:ins w:id="7664" w:author="Author" w:date="2024-04-24T12:17:00Z"/>
          <w:sz w:val="20"/>
        </w:rPr>
      </w:pPr>
    </w:p>
    <w:p w14:paraId="7159656A" w14:textId="77777777" w:rsidR="006718C9" w:rsidRDefault="003C66F1">
      <w:pPr>
        <w:pStyle w:val="ListParagraph"/>
        <w:numPr>
          <w:ilvl w:val="1"/>
          <w:numId w:val="6"/>
        </w:numPr>
        <w:tabs>
          <w:tab w:val="left" w:pos="1388"/>
          <w:tab w:val="left" w:pos="1392"/>
        </w:tabs>
        <w:ind w:left="1392" w:right="270" w:hanging="360"/>
        <w:rPr>
          <w:sz w:val="24"/>
        </w:rPr>
        <w:pPrChange w:id="7665" w:author="Author" w:date="2024-04-24T12:17:00Z">
          <w:pPr>
            <w:pStyle w:val="ListParagraph"/>
            <w:numPr>
              <w:ilvl w:val="1"/>
              <w:numId w:val="13"/>
            </w:numPr>
            <w:tabs>
              <w:tab w:val="left" w:pos="1409"/>
              <w:tab w:val="left" w:pos="1411"/>
            </w:tabs>
            <w:ind w:left="1411" w:right="128"/>
          </w:pPr>
        </w:pPrChange>
      </w:pPr>
      <w:r>
        <w:rPr>
          <w:sz w:val="24"/>
        </w:rPr>
        <w:t>material</w:t>
      </w:r>
      <w:r>
        <w:rPr>
          <w:spacing w:val="-6"/>
          <w:sz w:val="24"/>
          <w:rPrChange w:id="7666" w:author="Author" w:date="2024-04-24T12:17:00Z">
            <w:rPr>
              <w:spacing w:val="-2"/>
              <w:sz w:val="24"/>
            </w:rPr>
          </w:rPrChange>
        </w:rPr>
        <w:t xml:space="preserve"> </w:t>
      </w:r>
      <w:r>
        <w:rPr>
          <w:sz w:val="24"/>
        </w:rPr>
        <w:t>changes</w:t>
      </w:r>
      <w:r>
        <w:rPr>
          <w:spacing w:val="-5"/>
          <w:sz w:val="24"/>
          <w:rPrChange w:id="7667" w:author="Author" w:date="2024-04-24T12:17:00Z">
            <w:rPr>
              <w:spacing w:val="-4"/>
              <w:sz w:val="24"/>
            </w:rPr>
          </w:rPrChange>
        </w:rPr>
        <w:t xml:space="preserve"> </w:t>
      </w:r>
      <w:r>
        <w:rPr>
          <w:sz w:val="24"/>
        </w:rPr>
        <w:t>in</w:t>
      </w:r>
      <w:r>
        <w:rPr>
          <w:spacing w:val="-5"/>
          <w:sz w:val="24"/>
          <w:rPrChange w:id="7668" w:author="Author" w:date="2024-04-24T12:17:00Z">
            <w:rPr>
              <w:spacing w:val="-1"/>
              <w:sz w:val="24"/>
            </w:rPr>
          </w:rPrChange>
        </w:rPr>
        <w:t xml:space="preserve"> </w:t>
      </w:r>
      <w:r>
        <w:rPr>
          <w:sz w:val="24"/>
        </w:rPr>
        <w:t>the</w:t>
      </w:r>
      <w:r>
        <w:rPr>
          <w:spacing w:val="-5"/>
          <w:sz w:val="24"/>
          <w:rPrChange w:id="7669" w:author="Author" w:date="2024-04-24T12:17:00Z">
            <w:rPr>
              <w:spacing w:val="-1"/>
              <w:sz w:val="24"/>
            </w:rPr>
          </w:rPrChange>
        </w:rPr>
        <w:t xml:space="preserve"> </w:t>
      </w:r>
      <w:r>
        <w:rPr>
          <w:sz w:val="24"/>
        </w:rPr>
        <w:t>use</w:t>
      </w:r>
      <w:r>
        <w:rPr>
          <w:spacing w:val="-5"/>
          <w:sz w:val="24"/>
          <w:rPrChange w:id="7670" w:author="Author" w:date="2024-04-24T12:17:00Z">
            <w:rPr>
              <w:spacing w:val="-3"/>
              <w:sz w:val="24"/>
            </w:rPr>
          </w:rPrChange>
        </w:rPr>
        <w:t xml:space="preserve"> </w:t>
      </w:r>
      <w:r>
        <w:rPr>
          <w:sz w:val="24"/>
        </w:rPr>
        <w:t>of</w:t>
      </w:r>
      <w:r>
        <w:rPr>
          <w:spacing w:val="-4"/>
          <w:sz w:val="24"/>
          <w:rPrChange w:id="7671" w:author="Author" w:date="2024-04-24T12:17:00Z">
            <w:rPr>
              <w:spacing w:val="-1"/>
              <w:sz w:val="24"/>
            </w:rPr>
          </w:rPrChange>
        </w:rPr>
        <w:t xml:space="preserve"> </w:t>
      </w:r>
      <w:r>
        <w:rPr>
          <w:sz w:val="24"/>
        </w:rPr>
        <w:t>land</w:t>
      </w:r>
      <w:r>
        <w:rPr>
          <w:spacing w:val="-5"/>
          <w:sz w:val="24"/>
          <w:rPrChange w:id="7672" w:author="Author" w:date="2024-04-24T12:17:00Z">
            <w:rPr>
              <w:spacing w:val="-3"/>
              <w:sz w:val="24"/>
            </w:rPr>
          </w:rPrChange>
        </w:rPr>
        <w:t xml:space="preserve"> </w:t>
      </w:r>
      <w:r>
        <w:rPr>
          <w:sz w:val="24"/>
        </w:rPr>
        <w:t>(such</w:t>
      </w:r>
      <w:r>
        <w:rPr>
          <w:spacing w:val="-5"/>
          <w:sz w:val="24"/>
          <w:rPrChange w:id="7673" w:author="Author" w:date="2024-04-24T12:17:00Z">
            <w:rPr>
              <w:spacing w:val="-3"/>
              <w:sz w:val="24"/>
            </w:rPr>
          </w:rPrChange>
        </w:rPr>
        <w:t xml:space="preserve"> </w:t>
      </w:r>
      <w:r>
        <w:rPr>
          <w:sz w:val="24"/>
        </w:rPr>
        <w:t>as</w:t>
      </w:r>
      <w:r>
        <w:rPr>
          <w:spacing w:val="-4"/>
          <w:sz w:val="24"/>
        </w:rPr>
        <w:t xml:space="preserve"> </w:t>
      </w:r>
      <w:r>
        <w:rPr>
          <w:sz w:val="24"/>
        </w:rPr>
        <w:t>changes</w:t>
      </w:r>
      <w:r>
        <w:rPr>
          <w:spacing w:val="-3"/>
          <w:sz w:val="24"/>
          <w:rPrChange w:id="7674" w:author="Author" w:date="2024-04-24T12:17:00Z">
            <w:rPr>
              <w:spacing w:val="-2"/>
              <w:sz w:val="24"/>
            </w:rPr>
          </w:rPrChange>
        </w:rPr>
        <w:t xml:space="preserve"> </w:t>
      </w:r>
      <w:r>
        <w:rPr>
          <w:sz w:val="24"/>
        </w:rPr>
        <w:t>of</w:t>
      </w:r>
      <w:r>
        <w:rPr>
          <w:spacing w:val="-4"/>
          <w:sz w:val="24"/>
          <w:rPrChange w:id="7675" w:author="Author" w:date="2024-04-24T12:17:00Z">
            <w:rPr>
              <w:spacing w:val="-1"/>
              <w:sz w:val="24"/>
            </w:rPr>
          </w:rPrChange>
        </w:rPr>
        <w:t xml:space="preserve"> </w:t>
      </w:r>
      <w:r>
        <w:rPr>
          <w:sz w:val="24"/>
        </w:rPr>
        <w:t>use</w:t>
      </w:r>
      <w:r>
        <w:rPr>
          <w:spacing w:val="-5"/>
          <w:sz w:val="24"/>
          <w:rPrChange w:id="7676" w:author="Author" w:date="2024-04-24T12:17:00Z">
            <w:rPr>
              <w:spacing w:val="-1"/>
              <w:sz w:val="24"/>
            </w:rPr>
          </w:rPrChange>
        </w:rPr>
        <w:t xml:space="preserve"> </w:t>
      </w:r>
      <w:r>
        <w:rPr>
          <w:sz w:val="24"/>
        </w:rPr>
        <w:t>for</w:t>
      </w:r>
      <w:r>
        <w:rPr>
          <w:spacing w:val="-4"/>
          <w:sz w:val="24"/>
          <w:rPrChange w:id="7677" w:author="Author" w:date="2024-04-24T12:17:00Z">
            <w:rPr>
              <w:spacing w:val="-5"/>
              <w:sz w:val="24"/>
            </w:rPr>
          </w:rPrChange>
        </w:rPr>
        <w:t xml:space="preserve"> </w:t>
      </w:r>
      <w:r>
        <w:rPr>
          <w:sz w:val="24"/>
        </w:rPr>
        <w:t>outdoor</w:t>
      </w:r>
      <w:r>
        <w:rPr>
          <w:spacing w:val="-4"/>
          <w:sz w:val="24"/>
          <w:rPrChange w:id="7678" w:author="Author" w:date="2024-04-24T12:17:00Z">
            <w:rPr>
              <w:spacing w:val="-3"/>
              <w:sz w:val="24"/>
            </w:rPr>
          </w:rPrChange>
        </w:rPr>
        <w:t xml:space="preserve"> </w:t>
      </w:r>
      <w:r>
        <w:rPr>
          <w:sz w:val="24"/>
        </w:rPr>
        <w:t>sport</w:t>
      </w:r>
      <w:r>
        <w:rPr>
          <w:spacing w:val="-4"/>
          <w:sz w:val="24"/>
          <w:rPrChange w:id="7679" w:author="Author" w:date="2024-04-24T12:17:00Z">
            <w:rPr>
              <w:spacing w:val="-1"/>
              <w:sz w:val="24"/>
            </w:rPr>
          </w:rPrChange>
        </w:rPr>
        <w:t xml:space="preserve"> </w:t>
      </w:r>
      <w:r>
        <w:rPr>
          <w:sz w:val="24"/>
        </w:rPr>
        <w:t>or recreation, or for cemeteries and burial grounds); and</w:t>
      </w:r>
    </w:p>
    <w:p w14:paraId="7159656B" w14:textId="77777777" w:rsidR="006718C9" w:rsidRDefault="006718C9">
      <w:pPr>
        <w:pStyle w:val="BodyText"/>
        <w:spacing w:before="10"/>
        <w:rPr>
          <w:ins w:id="7680" w:author="Author" w:date="2024-04-24T12:17:00Z"/>
          <w:sz w:val="20"/>
        </w:rPr>
      </w:pPr>
    </w:p>
    <w:p w14:paraId="7159656C" w14:textId="77777777" w:rsidR="006718C9" w:rsidRDefault="003C66F1">
      <w:pPr>
        <w:pStyle w:val="ListParagraph"/>
        <w:numPr>
          <w:ilvl w:val="1"/>
          <w:numId w:val="6"/>
        </w:numPr>
        <w:tabs>
          <w:tab w:val="left" w:pos="1392"/>
        </w:tabs>
        <w:ind w:left="1392" w:right="440" w:hanging="360"/>
        <w:rPr>
          <w:sz w:val="24"/>
        </w:rPr>
        <w:pPrChange w:id="7681" w:author="Author" w:date="2024-04-24T12:17:00Z">
          <w:pPr>
            <w:pStyle w:val="ListParagraph"/>
            <w:numPr>
              <w:ilvl w:val="1"/>
              <w:numId w:val="13"/>
            </w:numPr>
            <w:tabs>
              <w:tab w:val="left" w:pos="1411"/>
            </w:tabs>
            <w:ind w:left="1411" w:right="292"/>
          </w:pPr>
        </w:pPrChange>
      </w:pPr>
      <w:r>
        <w:rPr>
          <w:sz w:val="24"/>
        </w:rPr>
        <w:t>development,</w:t>
      </w:r>
      <w:r>
        <w:rPr>
          <w:spacing w:val="-10"/>
          <w:sz w:val="24"/>
          <w:rPrChange w:id="7682" w:author="Author" w:date="2024-04-24T12:17:00Z">
            <w:rPr>
              <w:spacing w:val="-3"/>
              <w:sz w:val="24"/>
            </w:rPr>
          </w:rPrChange>
        </w:rPr>
        <w:t xml:space="preserve"> </w:t>
      </w:r>
      <w:r>
        <w:rPr>
          <w:sz w:val="24"/>
        </w:rPr>
        <w:t>including</w:t>
      </w:r>
      <w:r>
        <w:rPr>
          <w:spacing w:val="-10"/>
          <w:sz w:val="24"/>
          <w:rPrChange w:id="7683" w:author="Author" w:date="2024-04-24T12:17:00Z">
            <w:rPr>
              <w:spacing w:val="-5"/>
              <w:sz w:val="24"/>
            </w:rPr>
          </w:rPrChange>
        </w:rPr>
        <w:t xml:space="preserve"> </w:t>
      </w:r>
      <w:r>
        <w:rPr>
          <w:sz w:val="24"/>
        </w:rPr>
        <w:t>buildings,</w:t>
      </w:r>
      <w:r>
        <w:rPr>
          <w:spacing w:val="-6"/>
          <w:sz w:val="24"/>
          <w:rPrChange w:id="7684" w:author="Author" w:date="2024-04-24T12:17:00Z">
            <w:rPr>
              <w:spacing w:val="-4"/>
              <w:sz w:val="24"/>
            </w:rPr>
          </w:rPrChange>
        </w:rPr>
        <w:t xml:space="preserve"> </w:t>
      </w:r>
      <w:r>
        <w:rPr>
          <w:sz w:val="24"/>
        </w:rPr>
        <w:t>brought</w:t>
      </w:r>
      <w:r>
        <w:rPr>
          <w:spacing w:val="-10"/>
          <w:sz w:val="24"/>
          <w:rPrChange w:id="7685" w:author="Author" w:date="2024-04-24T12:17:00Z">
            <w:rPr>
              <w:spacing w:val="-3"/>
              <w:sz w:val="24"/>
            </w:rPr>
          </w:rPrChange>
        </w:rPr>
        <w:t xml:space="preserve"> </w:t>
      </w:r>
      <w:r>
        <w:rPr>
          <w:sz w:val="24"/>
        </w:rPr>
        <w:t>forward</w:t>
      </w:r>
      <w:r>
        <w:rPr>
          <w:spacing w:val="-10"/>
          <w:sz w:val="24"/>
          <w:rPrChange w:id="7686" w:author="Author" w:date="2024-04-24T12:17:00Z">
            <w:rPr>
              <w:spacing w:val="-3"/>
              <w:sz w:val="24"/>
            </w:rPr>
          </w:rPrChange>
        </w:rPr>
        <w:t xml:space="preserve"> </w:t>
      </w:r>
      <w:r>
        <w:rPr>
          <w:sz w:val="24"/>
        </w:rPr>
        <w:t>under</w:t>
      </w:r>
      <w:r>
        <w:rPr>
          <w:spacing w:val="-8"/>
          <w:sz w:val="24"/>
          <w:rPrChange w:id="7687" w:author="Author" w:date="2024-04-24T12:17:00Z">
            <w:rPr>
              <w:spacing w:val="-5"/>
              <w:sz w:val="24"/>
            </w:rPr>
          </w:rPrChange>
        </w:rPr>
        <w:t xml:space="preserve"> </w:t>
      </w:r>
      <w:r>
        <w:rPr>
          <w:sz w:val="24"/>
        </w:rPr>
        <w:t>a</w:t>
      </w:r>
      <w:r>
        <w:rPr>
          <w:spacing w:val="-10"/>
          <w:sz w:val="24"/>
          <w:rPrChange w:id="7688" w:author="Author" w:date="2024-04-24T12:17:00Z">
            <w:rPr>
              <w:spacing w:val="-3"/>
              <w:sz w:val="24"/>
            </w:rPr>
          </w:rPrChange>
        </w:rPr>
        <w:t xml:space="preserve"> </w:t>
      </w:r>
      <w:r>
        <w:rPr>
          <w:sz w:val="24"/>
        </w:rPr>
        <w:t>Community</w:t>
      </w:r>
      <w:r>
        <w:rPr>
          <w:spacing w:val="-10"/>
          <w:sz w:val="24"/>
          <w:rPrChange w:id="7689" w:author="Author" w:date="2024-04-24T12:17:00Z">
            <w:rPr>
              <w:spacing w:val="-4"/>
              <w:sz w:val="24"/>
            </w:rPr>
          </w:rPrChange>
        </w:rPr>
        <w:t xml:space="preserve"> </w:t>
      </w:r>
      <w:r>
        <w:rPr>
          <w:sz w:val="24"/>
        </w:rPr>
        <w:t>Right</w:t>
      </w:r>
      <w:r>
        <w:rPr>
          <w:spacing w:val="-9"/>
          <w:sz w:val="24"/>
          <w:rPrChange w:id="7690" w:author="Author" w:date="2024-04-24T12:17:00Z">
            <w:rPr>
              <w:spacing w:val="-3"/>
              <w:sz w:val="24"/>
            </w:rPr>
          </w:rPrChange>
        </w:rPr>
        <w:t xml:space="preserve"> </w:t>
      </w:r>
      <w:r>
        <w:rPr>
          <w:sz w:val="24"/>
        </w:rPr>
        <w:t>to Build Order or Neighbourhood Development Order.</w:t>
      </w:r>
    </w:p>
    <w:p w14:paraId="7159656D" w14:textId="77777777" w:rsidR="006718C9" w:rsidRDefault="006718C9">
      <w:pPr>
        <w:pStyle w:val="BodyText"/>
      </w:pPr>
    </w:p>
    <w:p w14:paraId="7159656E" w14:textId="77777777" w:rsidR="006718C9" w:rsidRDefault="003C66F1">
      <w:pPr>
        <w:pStyle w:val="ListParagraph"/>
        <w:numPr>
          <w:ilvl w:val="0"/>
          <w:numId w:val="6"/>
        </w:numPr>
        <w:tabs>
          <w:tab w:val="left" w:pos="970"/>
        </w:tabs>
        <w:ind w:left="970" w:right="727"/>
        <w:jc w:val="left"/>
        <w:rPr>
          <w:sz w:val="24"/>
        </w:rPr>
        <w:pPrChange w:id="7691" w:author="Author" w:date="2024-04-24T12:17:00Z">
          <w:pPr>
            <w:pStyle w:val="ListParagraph"/>
            <w:numPr>
              <w:numId w:val="13"/>
            </w:numPr>
            <w:tabs>
              <w:tab w:val="left" w:pos="1051"/>
            </w:tabs>
            <w:spacing w:before="0"/>
            <w:ind w:left="1051" w:right="346" w:hanging="720"/>
          </w:pPr>
        </w:pPrChange>
      </w:pPr>
      <w:r>
        <w:rPr>
          <w:sz w:val="24"/>
        </w:rPr>
        <w:t>When</w:t>
      </w:r>
      <w:r>
        <w:rPr>
          <w:sz w:val="24"/>
          <w:rPrChange w:id="7692" w:author="Author" w:date="2024-04-24T12:17:00Z">
            <w:rPr>
              <w:spacing w:val="-2"/>
              <w:sz w:val="24"/>
            </w:rPr>
          </w:rPrChange>
        </w:rPr>
        <w:t xml:space="preserve"> </w:t>
      </w:r>
      <w:r>
        <w:rPr>
          <w:sz w:val="24"/>
        </w:rPr>
        <w:t>located</w:t>
      </w:r>
      <w:r>
        <w:rPr>
          <w:sz w:val="24"/>
          <w:rPrChange w:id="7693" w:author="Author" w:date="2024-04-24T12:17:00Z">
            <w:rPr>
              <w:spacing w:val="-3"/>
              <w:sz w:val="24"/>
            </w:rPr>
          </w:rPrChange>
        </w:rPr>
        <w:t xml:space="preserve"> </w:t>
      </w:r>
      <w:r>
        <w:rPr>
          <w:sz w:val="24"/>
        </w:rPr>
        <w:t>in</w:t>
      </w:r>
      <w:r>
        <w:rPr>
          <w:sz w:val="24"/>
          <w:rPrChange w:id="7694" w:author="Author" w:date="2024-04-24T12:17:00Z">
            <w:rPr>
              <w:spacing w:val="-2"/>
              <w:sz w:val="24"/>
            </w:rPr>
          </w:rPrChange>
        </w:rPr>
        <w:t xml:space="preserve"> </w:t>
      </w:r>
      <w:r>
        <w:rPr>
          <w:sz w:val="24"/>
        </w:rPr>
        <w:t>the</w:t>
      </w:r>
      <w:r>
        <w:rPr>
          <w:sz w:val="24"/>
          <w:rPrChange w:id="7695" w:author="Author" w:date="2024-04-24T12:17:00Z">
            <w:rPr>
              <w:spacing w:val="-2"/>
              <w:sz w:val="24"/>
            </w:rPr>
          </w:rPrChange>
        </w:rPr>
        <w:t xml:space="preserve"> </w:t>
      </w:r>
      <w:r>
        <w:rPr>
          <w:sz w:val="24"/>
        </w:rPr>
        <w:t>Green</w:t>
      </w:r>
      <w:r>
        <w:rPr>
          <w:sz w:val="24"/>
          <w:rPrChange w:id="7696" w:author="Author" w:date="2024-04-24T12:17:00Z">
            <w:rPr>
              <w:spacing w:val="-3"/>
              <w:sz w:val="24"/>
            </w:rPr>
          </w:rPrChange>
        </w:rPr>
        <w:t xml:space="preserve"> </w:t>
      </w:r>
      <w:r>
        <w:rPr>
          <w:sz w:val="24"/>
        </w:rPr>
        <w:t>Belt,</w:t>
      </w:r>
      <w:r>
        <w:rPr>
          <w:sz w:val="24"/>
          <w:rPrChange w:id="7697" w:author="Author" w:date="2024-04-24T12:17:00Z">
            <w:rPr>
              <w:spacing w:val="-4"/>
              <w:sz w:val="24"/>
            </w:rPr>
          </w:rPrChange>
        </w:rPr>
        <w:t xml:space="preserve"> </w:t>
      </w:r>
      <w:r>
        <w:rPr>
          <w:sz w:val="24"/>
        </w:rPr>
        <w:t>elements</w:t>
      </w:r>
      <w:r>
        <w:rPr>
          <w:sz w:val="24"/>
          <w:rPrChange w:id="7698" w:author="Author" w:date="2024-04-24T12:17:00Z">
            <w:rPr>
              <w:spacing w:val="-2"/>
              <w:sz w:val="24"/>
            </w:rPr>
          </w:rPrChange>
        </w:rPr>
        <w:t xml:space="preserve"> </w:t>
      </w:r>
      <w:r>
        <w:rPr>
          <w:sz w:val="24"/>
        </w:rPr>
        <w:t>of</w:t>
      </w:r>
      <w:r>
        <w:rPr>
          <w:sz w:val="24"/>
          <w:rPrChange w:id="7699" w:author="Author" w:date="2024-04-24T12:17:00Z">
            <w:rPr>
              <w:spacing w:val="-6"/>
              <w:sz w:val="24"/>
            </w:rPr>
          </w:rPrChange>
        </w:rPr>
        <w:t xml:space="preserve"> </w:t>
      </w:r>
      <w:r>
        <w:rPr>
          <w:sz w:val="24"/>
        </w:rPr>
        <w:t>many</w:t>
      </w:r>
      <w:r>
        <w:rPr>
          <w:sz w:val="24"/>
          <w:rPrChange w:id="7700" w:author="Author" w:date="2024-04-24T12:17:00Z">
            <w:rPr>
              <w:spacing w:val="-4"/>
              <w:sz w:val="24"/>
            </w:rPr>
          </w:rPrChange>
        </w:rPr>
        <w:t xml:space="preserve"> </w:t>
      </w:r>
      <w:r>
        <w:rPr>
          <w:sz w:val="24"/>
        </w:rPr>
        <w:t>renewable</w:t>
      </w:r>
      <w:r>
        <w:rPr>
          <w:sz w:val="24"/>
          <w:rPrChange w:id="7701" w:author="Author" w:date="2024-04-24T12:17:00Z">
            <w:rPr>
              <w:spacing w:val="-3"/>
              <w:sz w:val="24"/>
            </w:rPr>
          </w:rPrChange>
        </w:rPr>
        <w:t xml:space="preserve"> </w:t>
      </w:r>
      <w:r>
        <w:rPr>
          <w:sz w:val="24"/>
        </w:rPr>
        <w:t>energy</w:t>
      </w:r>
      <w:r>
        <w:rPr>
          <w:sz w:val="24"/>
          <w:rPrChange w:id="7702" w:author="Author" w:date="2024-04-24T12:17:00Z">
            <w:rPr>
              <w:spacing w:val="-2"/>
              <w:sz w:val="24"/>
            </w:rPr>
          </w:rPrChange>
        </w:rPr>
        <w:t xml:space="preserve"> </w:t>
      </w:r>
      <w:r>
        <w:rPr>
          <w:sz w:val="24"/>
        </w:rPr>
        <w:t>projects</w:t>
      </w:r>
      <w:r>
        <w:rPr>
          <w:sz w:val="24"/>
          <w:rPrChange w:id="7703" w:author="Author" w:date="2024-04-24T12:17:00Z">
            <w:rPr>
              <w:spacing w:val="-2"/>
              <w:sz w:val="24"/>
            </w:rPr>
          </w:rPrChange>
        </w:rPr>
        <w:t xml:space="preserve"> </w:t>
      </w:r>
      <w:r>
        <w:rPr>
          <w:sz w:val="24"/>
        </w:rPr>
        <w:t>will comprise inappropriate development. In</w:t>
      </w:r>
      <w:r>
        <w:rPr>
          <w:spacing w:val="-1"/>
          <w:sz w:val="24"/>
          <w:rPrChange w:id="7704" w:author="Author" w:date="2024-04-24T12:17:00Z">
            <w:rPr>
              <w:sz w:val="24"/>
            </w:rPr>
          </w:rPrChange>
        </w:rPr>
        <w:t xml:space="preserve"> </w:t>
      </w:r>
      <w:r>
        <w:rPr>
          <w:sz w:val="24"/>
        </w:rPr>
        <w:t>such cases developers will need</w:t>
      </w:r>
      <w:r>
        <w:rPr>
          <w:spacing w:val="-4"/>
          <w:sz w:val="24"/>
          <w:rPrChange w:id="7705" w:author="Author" w:date="2024-04-24T12:17:00Z">
            <w:rPr>
              <w:sz w:val="24"/>
            </w:rPr>
          </w:rPrChange>
        </w:rPr>
        <w:t xml:space="preserve"> </w:t>
      </w:r>
      <w:r>
        <w:rPr>
          <w:sz w:val="24"/>
        </w:rPr>
        <w:t>to demonstrate very special circumstances if projects are to proceed. Such very special</w:t>
      </w:r>
      <w:r>
        <w:rPr>
          <w:spacing w:val="-5"/>
          <w:sz w:val="24"/>
          <w:rPrChange w:id="7706" w:author="Author" w:date="2024-04-24T12:17:00Z">
            <w:rPr>
              <w:sz w:val="24"/>
            </w:rPr>
          </w:rPrChange>
        </w:rPr>
        <w:t xml:space="preserve"> </w:t>
      </w:r>
      <w:r>
        <w:rPr>
          <w:sz w:val="24"/>
        </w:rPr>
        <w:t>circumstances</w:t>
      </w:r>
      <w:r>
        <w:rPr>
          <w:spacing w:val="-5"/>
          <w:sz w:val="24"/>
          <w:rPrChange w:id="7707" w:author="Author" w:date="2024-04-24T12:17:00Z">
            <w:rPr>
              <w:sz w:val="24"/>
            </w:rPr>
          </w:rPrChange>
        </w:rPr>
        <w:t xml:space="preserve"> </w:t>
      </w:r>
      <w:r>
        <w:rPr>
          <w:sz w:val="24"/>
        </w:rPr>
        <w:t>may</w:t>
      </w:r>
      <w:r>
        <w:rPr>
          <w:spacing w:val="-5"/>
          <w:sz w:val="24"/>
          <w:rPrChange w:id="7708" w:author="Author" w:date="2024-04-24T12:17:00Z">
            <w:rPr>
              <w:sz w:val="24"/>
            </w:rPr>
          </w:rPrChange>
        </w:rPr>
        <w:t xml:space="preserve"> </w:t>
      </w:r>
      <w:r>
        <w:rPr>
          <w:sz w:val="24"/>
        </w:rPr>
        <w:t>include</w:t>
      </w:r>
      <w:r>
        <w:rPr>
          <w:spacing w:val="-5"/>
          <w:sz w:val="24"/>
          <w:rPrChange w:id="7709" w:author="Author" w:date="2024-04-24T12:17:00Z">
            <w:rPr>
              <w:sz w:val="24"/>
            </w:rPr>
          </w:rPrChange>
        </w:rPr>
        <w:t xml:space="preserve"> </w:t>
      </w:r>
      <w:r>
        <w:rPr>
          <w:sz w:val="24"/>
        </w:rPr>
        <w:t>the</w:t>
      </w:r>
      <w:r>
        <w:rPr>
          <w:spacing w:val="-5"/>
          <w:sz w:val="24"/>
          <w:rPrChange w:id="7710" w:author="Author" w:date="2024-04-24T12:17:00Z">
            <w:rPr>
              <w:sz w:val="24"/>
            </w:rPr>
          </w:rPrChange>
        </w:rPr>
        <w:t xml:space="preserve"> </w:t>
      </w:r>
      <w:r>
        <w:rPr>
          <w:sz w:val="24"/>
        </w:rPr>
        <w:t>wider</w:t>
      </w:r>
      <w:r>
        <w:rPr>
          <w:spacing w:val="-4"/>
          <w:sz w:val="24"/>
          <w:rPrChange w:id="7711" w:author="Author" w:date="2024-04-24T12:17:00Z">
            <w:rPr>
              <w:sz w:val="24"/>
            </w:rPr>
          </w:rPrChange>
        </w:rPr>
        <w:t xml:space="preserve"> </w:t>
      </w:r>
      <w:r>
        <w:rPr>
          <w:sz w:val="24"/>
        </w:rPr>
        <w:t>environmental</w:t>
      </w:r>
      <w:r>
        <w:rPr>
          <w:spacing w:val="-5"/>
          <w:sz w:val="24"/>
          <w:rPrChange w:id="7712" w:author="Author" w:date="2024-04-24T12:17:00Z">
            <w:rPr>
              <w:sz w:val="24"/>
            </w:rPr>
          </w:rPrChange>
        </w:rPr>
        <w:t xml:space="preserve"> </w:t>
      </w:r>
      <w:r>
        <w:rPr>
          <w:sz w:val="24"/>
        </w:rPr>
        <w:t>benefits</w:t>
      </w:r>
      <w:r>
        <w:rPr>
          <w:spacing w:val="-5"/>
          <w:sz w:val="24"/>
          <w:rPrChange w:id="7713" w:author="Author" w:date="2024-04-24T12:17:00Z">
            <w:rPr>
              <w:sz w:val="24"/>
            </w:rPr>
          </w:rPrChange>
        </w:rPr>
        <w:t xml:space="preserve"> </w:t>
      </w:r>
      <w:r>
        <w:rPr>
          <w:sz w:val="24"/>
        </w:rPr>
        <w:t>associated with increased production of energy from renewable sources.</w:t>
      </w:r>
    </w:p>
    <w:p w14:paraId="7159656F" w14:textId="77777777" w:rsidR="006718C9" w:rsidRDefault="006718C9">
      <w:pPr>
        <w:rPr>
          <w:sz w:val="24"/>
        </w:rPr>
        <w:sectPr w:rsidR="006718C9" w:rsidSect="003C66F1">
          <w:pgSz w:w="11910" w:h="16840"/>
          <w:pgMar w:top="1200" w:right="940" w:bottom="1240" w:left="840" w:header="0" w:footer="1050" w:gutter="0"/>
          <w:cols w:space="720"/>
          <w:sectPrChange w:id="7714" w:author="Author" w:date="2024-04-24T12:17:00Z">
            <w:sectPr w:rsidR="006718C9" w:rsidSect="003C66F1">
              <w:pgMar w:top="1060" w:right="1040" w:bottom="1240" w:left="820" w:header="0" w:footer="978" w:gutter="0"/>
            </w:sectPr>
          </w:sectPrChange>
        </w:sectPr>
      </w:pPr>
    </w:p>
    <w:p w14:paraId="71596570" w14:textId="77777777" w:rsidR="006718C9" w:rsidRDefault="003C66F1">
      <w:pPr>
        <w:pStyle w:val="Heading1"/>
        <w:numPr>
          <w:ilvl w:val="0"/>
          <w:numId w:val="7"/>
        </w:numPr>
        <w:tabs>
          <w:tab w:val="left" w:pos="1027"/>
          <w:tab w:val="left" w:pos="1031"/>
        </w:tabs>
        <w:ind w:left="1031" w:right="407" w:hanging="721"/>
        <w:pPrChange w:id="7715" w:author="Author" w:date="2024-04-24T12:17:00Z">
          <w:pPr>
            <w:pStyle w:val="Heading1"/>
            <w:numPr>
              <w:numId w:val="14"/>
            </w:numPr>
            <w:tabs>
              <w:tab w:val="left" w:pos="1050"/>
              <w:tab w:val="left" w:pos="1052"/>
            </w:tabs>
            <w:ind w:left="1052" w:right="268" w:hanging="720"/>
          </w:pPr>
        </w:pPrChange>
      </w:pPr>
      <w:bookmarkStart w:id="7716" w:name="_bookmark69"/>
      <w:bookmarkStart w:id="7717" w:name="14._Meeting_the_challenge_of_climate_cha"/>
      <w:bookmarkStart w:id="7718" w:name="_bookmark68"/>
      <w:bookmarkStart w:id="7719" w:name="_TOC_250001"/>
      <w:bookmarkEnd w:id="7716"/>
      <w:bookmarkEnd w:id="7717"/>
      <w:bookmarkEnd w:id="7718"/>
      <w:r>
        <w:t>Meeting</w:t>
      </w:r>
      <w:r>
        <w:rPr>
          <w:spacing w:val="-14"/>
          <w:rPrChange w:id="7720" w:author="Author" w:date="2024-04-24T12:17:00Z">
            <w:rPr>
              <w:spacing w:val="-8"/>
            </w:rPr>
          </w:rPrChange>
        </w:rPr>
        <w:t xml:space="preserve"> </w:t>
      </w:r>
      <w:r>
        <w:t>the</w:t>
      </w:r>
      <w:r>
        <w:rPr>
          <w:spacing w:val="-14"/>
          <w:rPrChange w:id="7721" w:author="Author" w:date="2024-04-24T12:17:00Z">
            <w:rPr>
              <w:spacing w:val="-8"/>
            </w:rPr>
          </w:rPrChange>
        </w:rPr>
        <w:t xml:space="preserve"> </w:t>
      </w:r>
      <w:r>
        <w:t>challenge</w:t>
      </w:r>
      <w:r>
        <w:rPr>
          <w:spacing w:val="-15"/>
          <w:rPrChange w:id="7722" w:author="Author" w:date="2024-04-24T12:17:00Z">
            <w:rPr>
              <w:spacing w:val="-6"/>
            </w:rPr>
          </w:rPrChange>
        </w:rPr>
        <w:t xml:space="preserve"> </w:t>
      </w:r>
      <w:r>
        <w:t>of</w:t>
      </w:r>
      <w:r>
        <w:rPr>
          <w:spacing w:val="-15"/>
          <w:rPrChange w:id="7723" w:author="Author" w:date="2024-04-24T12:17:00Z">
            <w:rPr>
              <w:spacing w:val="-6"/>
            </w:rPr>
          </w:rPrChange>
        </w:rPr>
        <w:t xml:space="preserve"> </w:t>
      </w:r>
      <w:r>
        <w:t>climate</w:t>
      </w:r>
      <w:r>
        <w:rPr>
          <w:spacing w:val="-14"/>
          <w:rPrChange w:id="7724" w:author="Author" w:date="2024-04-24T12:17:00Z">
            <w:rPr>
              <w:spacing w:val="-10"/>
            </w:rPr>
          </w:rPrChange>
        </w:rPr>
        <w:t xml:space="preserve"> </w:t>
      </w:r>
      <w:bookmarkEnd w:id="7719"/>
      <w:r>
        <w:t>change, flooding and coastal change</w:t>
      </w:r>
    </w:p>
    <w:p w14:paraId="71596571" w14:textId="77777777" w:rsidR="006718C9" w:rsidRDefault="003C66F1">
      <w:pPr>
        <w:pStyle w:val="ListParagraph"/>
        <w:numPr>
          <w:ilvl w:val="0"/>
          <w:numId w:val="6"/>
        </w:numPr>
        <w:tabs>
          <w:tab w:val="left" w:pos="970"/>
        </w:tabs>
        <w:spacing w:before="482"/>
        <w:ind w:left="970" w:right="340"/>
        <w:jc w:val="left"/>
        <w:rPr>
          <w:sz w:val="24"/>
        </w:rPr>
        <w:pPrChange w:id="7725" w:author="Author" w:date="2024-04-24T12:17:00Z">
          <w:pPr>
            <w:pStyle w:val="ListParagraph"/>
            <w:numPr>
              <w:numId w:val="13"/>
            </w:numPr>
            <w:tabs>
              <w:tab w:val="left" w:pos="1051"/>
            </w:tabs>
            <w:spacing w:before="480"/>
            <w:ind w:left="1051" w:right="134" w:hanging="720"/>
          </w:pPr>
        </w:pPrChange>
      </w:pPr>
      <w:r>
        <w:rPr>
          <w:sz w:val="24"/>
        </w:rPr>
        <w:t>The planning system should support the transition to a low carbon future in a changing</w:t>
      </w:r>
      <w:r>
        <w:rPr>
          <w:spacing w:val="-7"/>
          <w:sz w:val="24"/>
          <w:rPrChange w:id="7726" w:author="Author" w:date="2024-04-24T12:17:00Z">
            <w:rPr>
              <w:spacing w:val="-3"/>
              <w:sz w:val="24"/>
            </w:rPr>
          </w:rPrChange>
        </w:rPr>
        <w:t xml:space="preserve"> </w:t>
      </w:r>
      <w:r>
        <w:rPr>
          <w:sz w:val="24"/>
        </w:rPr>
        <w:t>climate,</w:t>
      </w:r>
      <w:r>
        <w:rPr>
          <w:spacing w:val="-6"/>
          <w:sz w:val="24"/>
          <w:rPrChange w:id="7727" w:author="Author" w:date="2024-04-24T12:17:00Z">
            <w:rPr>
              <w:spacing w:val="-3"/>
              <w:sz w:val="24"/>
            </w:rPr>
          </w:rPrChange>
        </w:rPr>
        <w:t xml:space="preserve"> </w:t>
      </w:r>
      <w:r>
        <w:rPr>
          <w:sz w:val="24"/>
        </w:rPr>
        <w:t>taking</w:t>
      </w:r>
      <w:r>
        <w:rPr>
          <w:spacing w:val="-7"/>
          <w:sz w:val="24"/>
          <w:rPrChange w:id="7728" w:author="Author" w:date="2024-04-24T12:17:00Z">
            <w:rPr>
              <w:spacing w:val="-3"/>
              <w:sz w:val="24"/>
            </w:rPr>
          </w:rPrChange>
        </w:rPr>
        <w:t xml:space="preserve"> </w:t>
      </w:r>
      <w:r>
        <w:rPr>
          <w:sz w:val="24"/>
        </w:rPr>
        <w:t>full</w:t>
      </w:r>
      <w:r>
        <w:rPr>
          <w:spacing w:val="-7"/>
          <w:sz w:val="24"/>
          <w:rPrChange w:id="7729" w:author="Author" w:date="2024-04-24T12:17:00Z">
            <w:rPr>
              <w:spacing w:val="-4"/>
              <w:sz w:val="24"/>
            </w:rPr>
          </w:rPrChange>
        </w:rPr>
        <w:t xml:space="preserve"> </w:t>
      </w:r>
      <w:r>
        <w:rPr>
          <w:sz w:val="24"/>
        </w:rPr>
        <w:t>account</w:t>
      </w:r>
      <w:r>
        <w:rPr>
          <w:spacing w:val="-6"/>
          <w:sz w:val="24"/>
          <w:rPrChange w:id="7730" w:author="Author" w:date="2024-04-24T12:17:00Z">
            <w:rPr>
              <w:spacing w:val="-4"/>
              <w:sz w:val="24"/>
            </w:rPr>
          </w:rPrChange>
        </w:rPr>
        <w:t xml:space="preserve"> </w:t>
      </w:r>
      <w:r>
        <w:rPr>
          <w:sz w:val="24"/>
        </w:rPr>
        <w:t>of</w:t>
      </w:r>
      <w:r>
        <w:rPr>
          <w:spacing w:val="-6"/>
          <w:sz w:val="24"/>
          <w:rPrChange w:id="7731" w:author="Author" w:date="2024-04-24T12:17:00Z">
            <w:rPr>
              <w:spacing w:val="-3"/>
              <w:sz w:val="24"/>
            </w:rPr>
          </w:rPrChange>
        </w:rPr>
        <w:t xml:space="preserve"> </w:t>
      </w:r>
      <w:r>
        <w:rPr>
          <w:sz w:val="24"/>
        </w:rPr>
        <w:t>flood</w:t>
      </w:r>
      <w:r>
        <w:rPr>
          <w:spacing w:val="-7"/>
          <w:sz w:val="24"/>
          <w:rPrChange w:id="7732" w:author="Author" w:date="2024-04-24T12:17:00Z">
            <w:rPr>
              <w:spacing w:val="-3"/>
              <w:sz w:val="24"/>
            </w:rPr>
          </w:rPrChange>
        </w:rPr>
        <w:t xml:space="preserve"> </w:t>
      </w:r>
      <w:r>
        <w:rPr>
          <w:sz w:val="24"/>
        </w:rPr>
        <w:t>risk</w:t>
      </w:r>
      <w:r>
        <w:rPr>
          <w:spacing w:val="-7"/>
          <w:sz w:val="24"/>
          <w:rPrChange w:id="7733" w:author="Author" w:date="2024-04-24T12:17:00Z">
            <w:rPr>
              <w:spacing w:val="-4"/>
              <w:sz w:val="24"/>
            </w:rPr>
          </w:rPrChange>
        </w:rPr>
        <w:t xml:space="preserve"> </w:t>
      </w:r>
      <w:r>
        <w:rPr>
          <w:sz w:val="24"/>
        </w:rPr>
        <w:t>and</w:t>
      </w:r>
      <w:r>
        <w:rPr>
          <w:spacing w:val="-7"/>
          <w:sz w:val="24"/>
          <w:rPrChange w:id="7734" w:author="Author" w:date="2024-04-24T12:17:00Z">
            <w:rPr>
              <w:spacing w:val="-3"/>
              <w:sz w:val="24"/>
            </w:rPr>
          </w:rPrChange>
        </w:rPr>
        <w:t xml:space="preserve"> </w:t>
      </w:r>
      <w:r>
        <w:rPr>
          <w:sz w:val="24"/>
        </w:rPr>
        <w:t>coastal</w:t>
      </w:r>
      <w:r>
        <w:rPr>
          <w:spacing w:val="-7"/>
          <w:sz w:val="24"/>
          <w:rPrChange w:id="7735" w:author="Author" w:date="2024-04-24T12:17:00Z">
            <w:rPr>
              <w:spacing w:val="-4"/>
              <w:sz w:val="24"/>
            </w:rPr>
          </w:rPrChange>
        </w:rPr>
        <w:t xml:space="preserve"> </w:t>
      </w:r>
      <w:r>
        <w:rPr>
          <w:sz w:val="24"/>
        </w:rPr>
        <w:t>change.</w:t>
      </w:r>
      <w:r>
        <w:rPr>
          <w:spacing w:val="-6"/>
          <w:sz w:val="24"/>
          <w:rPrChange w:id="7736" w:author="Author" w:date="2024-04-24T12:17:00Z">
            <w:rPr>
              <w:spacing w:val="-3"/>
              <w:sz w:val="24"/>
            </w:rPr>
          </w:rPrChange>
        </w:rPr>
        <w:t xml:space="preserve"> </w:t>
      </w:r>
      <w:r>
        <w:rPr>
          <w:sz w:val="24"/>
        </w:rPr>
        <w:t>It</w:t>
      </w:r>
      <w:r>
        <w:rPr>
          <w:spacing w:val="-6"/>
          <w:sz w:val="24"/>
          <w:rPrChange w:id="7737" w:author="Author" w:date="2024-04-24T12:17:00Z">
            <w:rPr>
              <w:spacing w:val="-3"/>
              <w:sz w:val="24"/>
            </w:rPr>
          </w:rPrChange>
        </w:rPr>
        <w:t xml:space="preserve"> </w:t>
      </w:r>
      <w:r>
        <w:rPr>
          <w:sz w:val="24"/>
        </w:rPr>
        <w:t>should</w:t>
      </w:r>
      <w:r>
        <w:rPr>
          <w:spacing w:val="-7"/>
          <w:sz w:val="24"/>
          <w:rPrChange w:id="7738" w:author="Author" w:date="2024-04-24T12:17:00Z">
            <w:rPr>
              <w:spacing w:val="-4"/>
              <w:sz w:val="24"/>
            </w:rPr>
          </w:rPrChange>
        </w:rPr>
        <w:t xml:space="preserve"> </w:t>
      </w:r>
      <w:r>
        <w:rPr>
          <w:sz w:val="24"/>
        </w:rPr>
        <w:t>help to: shape places in ways that contribute to radical reductions in greenhouse gas emissions, minimise vulnerability and improve resilience; encourage the reuse of existing resources, including the conversion of existing buildings; and support renewable and low carbon energy and associated infrastructure.</w:t>
      </w:r>
    </w:p>
    <w:p w14:paraId="71596572" w14:textId="77777777" w:rsidR="006718C9" w:rsidRDefault="006718C9">
      <w:pPr>
        <w:pStyle w:val="BodyText"/>
        <w:spacing w:before="9"/>
        <w:pPrChange w:id="7739" w:author="Author" w:date="2024-04-24T12:17:00Z">
          <w:pPr>
            <w:pStyle w:val="BodyText"/>
            <w:spacing w:before="238"/>
          </w:pPr>
        </w:pPrChange>
      </w:pPr>
    </w:p>
    <w:p w14:paraId="71596573" w14:textId="77777777" w:rsidR="006718C9" w:rsidRDefault="003C66F1">
      <w:pPr>
        <w:pStyle w:val="Heading2"/>
        <w:spacing w:before="1"/>
        <w:pPrChange w:id="7740" w:author="Author" w:date="2024-04-24T12:17:00Z">
          <w:pPr>
            <w:pStyle w:val="Heading2"/>
            <w:spacing w:before="0"/>
          </w:pPr>
        </w:pPrChange>
      </w:pPr>
      <w:bookmarkStart w:id="7741" w:name="Planning_for_climate_change"/>
      <w:bookmarkEnd w:id="7741"/>
      <w:r>
        <w:t>Planning</w:t>
      </w:r>
      <w:r>
        <w:rPr>
          <w:spacing w:val="-10"/>
          <w:rPrChange w:id="7742" w:author="Author" w:date="2024-04-24T12:17:00Z">
            <w:rPr>
              <w:spacing w:val="-4"/>
            </w:rPr>
          </w:rPrChange>
        </w:rPr>
        <w:t xml:space="preserve"> </w:t>
      </w:r>
      <w:r>
        <w:t>for</w:t>
      </w:r>
      <w:r>
        <w:rPr>
          <w:spacing w:val="-6"/>
          <w:rPrChange w:id="7743" w:author="Author" w:date="2024-04-24T12:17:00Z">
            <w:rPr>
              <w:spacing w:val="-4"/>
            </w:rPr>
          </w:rPrChange>
        </w:rPr>
        <w:t xml:space="preserve"> </w:t>
      </w:r>
      <w:r>
        <w:t>climate</w:t>
      </w:r>
      <w:r>
        <w:rPr>
          <w:spacing w:val="-5"/>
          <w:rPrChange w:id="7744" w:author="Author" w:date="2024-04-24T12:17:00Z">
            <w:rPr>
              <w:spacing w:val="-3"/>
            </w:rPr>
          </w:rPrChange>
        </w:rPr>
        <w:t xml:space="preserve"> </w:t>
      </w:r>
      <w:r>
        <w:rPr>
          <w:spacing w:val="-2"/>
        </w:rPr>
        <w:t>change</w:t>
      </w:r>
    </w:p>
    <w:p w14:paraId="71596574" w14:textId="72DFB186" w:rsidR="006718C9" w:rsidRDefault="003C66F1">
      <w:pPr>
        <w:pStyle w:val="ListParagraph"/>
        <w:numPr>
          <w:ilvl w:val="0"/>
          <w:numId w:val="6"/>
        </w:numPr>
        <w:tabs>
          <w:tab w:val="left" w:pos="970"/>
        </w:tabs>
        <w:spacing w:before="278"/>
        <w:ind w:left="970" w:right="247"/>
        <w:jc w:val="left"/>
        <w:rPr>
          <w:sz w:val="24"/>
        </w:rPr>
        <w:pPrChange w:id="7745" w:author="Author" w:date="2024-04-24T12:17:00Z">
          <w:pPr>
            <w:pStyle w:val="ListParagraph"/>
            <w:numPr>
              <w:numId w:val="13"/>
            </w:numPr>
            <w:tabs>
              <w:tab w:val="left" w:pos="1051"/>
            </w:tabs>
            <w:spacing w:before="277"/>
            <w:ind w:left="1051" w:right="130" w:hanging="720"/>
          </w:pPr>
        </w:pPrChange>
      </w:pPr>
      <w:r>
        <w:rPr>
          <w:sz w:val="24"/>
        </w:rPr>
        <w:t>Plans should take a proactive approach to mitigating and adapting to climate change,</w:t>
      </w:r>
      <w:r>
        <w:rPr>
          <w:spacing w:val="-3"/>
          <w:sz w:val="24"/>
          <w:rPrChange w:id="7746" w:author="Author" w:date="2024-04-24T12:17:00Z">
            <w:rPr>
              <w:sz w:val="24"/>
            </w:rPr>
          </w:rPrChange>
        </w:rPr>
        <w:t xml:space="preserve"> </w:t>
      </w:r>
      <w:r>
        <w:rPr>
          <w:sz w:val="24"/>
        </w:rPr>
        <w:t>taking</w:t>
      </w:r>
      <w:r>
        <w:rPr>
          <w:spacing w:val="-4"/>
          <w:sz w:val="24"/>
          <w:rPrChange w:id="7747" w:author="Author" w:date="2024-04-24T12:17:00Z">
            <w:rPr>
              <w:sz w:val="24"/>
            </w:rPr>
          </w:rPrChange>
        </w:rPr>
        <w:t xml:space="preserve"> </w:t>
      </w:r>
      <w:r>
        <w:rPr>
          <w:sz w:val="24"/>
        </w:rPr>
        <w:t>into</w:t>
      </w:r>
      <w:r>
        <w:rPr>
          <w:spacing w:val="-4"/>
          <w:sz w:val="24"/>
          <w:rPrChange w:id="7748" w:author="Author" w:date="2024-04-24T12:17:00Z">
            <w:rPr>
              <w:sz w:val="24"/>
            </w:rPr>
          </w:rPrChange>
        </w:rPr>
        <w:t xml:space="preserve"> </w:t>
      </w:r>
      <w:r>
        <w:rPr>
          <w:sz w:val="24"/>
        </w:rPr>
        <w:t>account</w:t>
      </w:r>
      <w:r>
        <w:rPr>
          <w:spacing w:val="-3"/>
          <w:sz w:val="24"/>
          <w:rPrChange w:id="7749" w:author="Author" w:date="2024-04-24T12:17:00Z">
            <w:rPr>
              <w:sz w:val="24"/>
            </w:rPr>
          </w:rPrChange>
        </w:rPr>
        <w:t xml:space="preserve"> </w:t>
      </w:r>
      <w:r>
        <w:rPr>
          <w:sz w:val="24"/>
        </w:rPr>
        <w:t>the</w:t>
      </w:r>
      <w:r>
        <w:rPr>
          <w:spacing w:val="-4"/>
          <w:sz w:val="24"/>
          <w:rPrChange w:id="7750" w:author="Author" w:date="2024-04-24T12:17:00Z">
            <w:rPr>
              <w:sz w:val="24"/>
            </w:rPr>
          </w:rPrChange>
        </w:rPr>
        <w:t xml:space="preserve"> </w:t>
      </w:r>
      <w:r>
        <w:rPr>
          <w:sz w:val="24"/>
        </w:rPr>
        <w:t>long-term</w:t>
      </w:r>
      <w:r>
        <w:rPr>
          <w:spacing w:val="-3"/>
          <w:sz w:val="24"/>
          <w:rPrChange w:id="7751" w:author="Author" w:date="2024-04-24T12:17:00Z">
            <w:rPr>
              <w:sz w:val="24"/>
            </w:rPr>
          </w:rPrChange>
        </w:rPr>
        <w:t xml:space="preserve"> </w:t>
      </w:r>
      <w:r>
        <w:rPr>
          <w:sz w:val="24"/>
        </w:rPr>
        <w:t>implications</w:t>
      </w:r>
      <w:r>
        <w:rPr>
          <w:spacing w:val="-3"/>
          <w:sz w:val="24"/>
          <w:rPrChange w:id="7752" w:author="Author" w:date="2024-04-24T12:17:00Z">
            <w:rPr>
              <w:sz w:val="24"/>
            </w:rPr>
          </w:rPrChange>
        </w:rPr>
        <w:t xml:space="preserve"> </w:t>
      </w:r>
      <w:r>
        <w:rPr>
          <w:sz w:val="24"/>
        </w:rPr>
        <w:t>for</w:t>
      </w:r>
      <w:r>
        <w:rPr>
          <w:spacing w:val="-5"/>
          <w:sz w:val="24"/>
          <w:rPrChange w:id="7753" w:author="Author" w:date="2024-04-24T12:17:00Z">
            <w:rPr>
              <w:sz w:val="24"/>
            </w:rPr>
          </w:rPrChange>
        </w:rPr>
        <w:t xml:space="preserve"> </w:t>
      </w:r>
      <w:r>
        <w:rPr>
          <w:sz w:val="24"/>
        </w:rPr>
        <w:t>flood</w:t>
      </w:r>
      <w:r>
        <w:rPr>
          <w:spacing w:val="-4"/>
          <w:sz w:val="24"/>
          <w:rPrChange w:id="7754" w:author="Author" w:date="2024-04-24T12:17:00Z">
            <w:rPr>
              <w:sz w:val="24"/>
            </w:rPr>
          </w:rPrChange>
        </w:rPr>
        <w:t xml:space="preserve"> </w:t>
      </w:r>
      <w:r>
        <w:rPr>
          <w:sz w:val="24"/>
        </w:rPr>
        <w:t>risk,</w:t>
      </w:r>
      <w:r>
        <w:rPr>
          <w:spacing w:val="-3"/>
          <w:sz w:val="24"/>
          <w:rPrChange w:id="7755" w:author="Author" w:date="2024-04-24T12:17:00Z">
            <w:rPr>
              <w:sz w:val="24"/>
            </w:rPr>
          </w:rPrChange>
        </w:rPr>
        <w:t xml:space="preserve"> </w:t>
      </w:r>
      <w:r>
        <w:rPr>
          <w:sz w:val="24"/>
        </w:rPr>
        <w:t>coastal</w:t>
      </w:r>
      <w:r>
        <w:rPr>
          <w:spacing w:val="-6"/>
          <w:sz w:val="24"/>
          <w:rPrChange w:id="7756" w:author="Author" w:date="2024-04-24T12:17:00Z">
            <w:rPr>
              <w:sz w:val="24"/>
            </w:rPr>
          </w:rPrChange>
        </w:rPr>
        <w:t xml:space="preserve"> </w:t>
      </w:r>
      <w:r>
        <w:rPr>
          <w:sz w:val="24"/>
        </w:rPr>
        <w:t>change,</w:t>
      </w:r>
      <w:r>
        <w:rPr>
          <w:sz w:val="24"/>
          <w:rPrChange w:id="7757" w:author="Author" w:date="2024-04-24T12:17:00Z">
            <w:rPr>
              <w:spacing w:val="-3"/>
              <w:sz w:val="24"/>
            </w:rPr>
          </w:rPrChange>
        </w:rPr>
        <w:t xml:space="preserve"> </w:t>
      </w:r>
      <w:r>
        <w:rPr>
          <w:sz w:val="24"/>
        </w:rPr>
        <w:t>water</w:t>
      </w:r>
      <w:r>
        <w:rPr>
          <w:sz w:val="24"/>
          <w:rPrChange w:id="7758" w:author="Author" w:date="2024-04-24T12:17:00Z">
            <w:rPr>
              <w:spacing w:val="-4"/>
              <w:sz w:val="24"/>
            </w:rPr>
          </w:rPrChange>
        </w:rPr>
        <w:t xml:space="preserve"> </w:t>
      </w:r>
      <w:r>
        <w:rPr>
          <w:sz w:val="24"/>
        </w:rPr>
        <w:t>supply,</w:t>
      </w:r>
      <w:r>
        <w:rPr>
          <w:sz w:val="24"/>
          <w:rPrChange w:id="7759" w:author="Author" w:date="2024-04-24T12:17:00Z">
            <w:rPr>
              <w:spacing w:val="-5"/>
              <w:sz w:val="24"/>
            </w:rPr>
          </w:rPrChange>
        </w:rPr>
        <w:t xml:space="preserve"> </w:t>
      </w:r>
      <w:r>
        <w:rPr>
          <w:sz w:val="24"/>
        </w:rPr>
        <w:t>biodiversity</w:t>
      </w:r>
      <w:r>
        <w:rPr>
          <w:sz w:val="24"/>
          <w:rPrChange w:id="7760" w:author="Author" w:date="2024-04-24T12:17:00Z">
            <w:rPr>
              <w:spacing w:val="-3"/>
              <w:sz w:val="24"/>
            </w:rPr>
          </w:rPrChange>
        </w:rPr>
        <w:t xml:space="preserve"> </w:t>
      </w:r>
      <w:r>
        <w:rPr>
          <w:sz w:val="24"/>
        </w:rPr>
        <w:t>and</w:t>
      </w:r>
      <w:r>
        <w:rPr>
          <w:sz w:val="24"/>
          <w:rPrChange w:id="7761" w:author="Author" w:date="2024-04-24T12:17:00Z">
            <w:rPr>
              <w:spacing w:val="-2"/>
              <w:sz w:val="24"/>
            </w:rPr>
          </w:rPrChange>
        </w:rPr>
        <w:t xml:space="preserve"> </w:t>
      </w:r>
      <w:r>
        <w:rPr>
          <w:sz w:val="24"/>
        </w:rPr>
        <w:t>landscapes,</w:t>
      </w:r>
      <w:r>
        <w:rPr>
          <w:sz w:val="24"/>
          <w:rPrChange w:id="7762" w:author="Author" w:date="2024-04-24T12:17:00Z">
            <w:rPr>
              <w:spacing w:val="-5"/>
              <w:sz w:val="24"/>
            </w:rPr>
          </w:rPrChange>
        </w:rPr>
        <w:t xml:space="preserve"> </w:t>
      </w:r>
      <w:r>
        <w:rPr>
          <w:sz w:val="24"/>
        </w:rPr>
        <w:t>and</w:t>
      </w:r>
      <w:r>
        <w:rPr>
          <w:sz w:val="24"/>
          <w:rPrChange w:id="7763" w:author="Author" w:date="2024-04-24T12:17:00Z">
            <w:rPr>
              <w:spacing w:val="-2"/>
              <w:sz w:val="24"/>
            </w:rPr>
          </w:rPrChange>
        </w:rPr>
        <w:t xml:space="preserve"> </w:t>
      </w:r>
      <w:r>
        <w:rPr>
          <w:sz w:val="24"/>
        </w:rPr>
        <w:t>the</w:t>
      </w:r>
      <w:r>
        <w:rPr>
          <w:sz w:val="24"/>
          <w:rPrChange w:id="7764" w:author="Author" w:date="2024-04-24T12:17:00Z">
            <w:rPr>
              <w:spacing w:val="-2"/>
              <w:sz w:val="24"/>
            </w:rPr>
          </w:rPrChange>
        </w:rPr>
        <w:t xml:space="preserve"> </w:t>
      </w:r>
      <w:r>
        <w:rPr>
          <w:sz w:val="24"/>
        </w:rPr>
        <w:t>risk</w:t>
      </w:r>
      <w:r>
        <w:rPr>
          <w:sz w:val="24"/>
          <w:rPrChange w:id="7765" w:author="Author" w:date="2024-04-24T12:17:00Z">
            <w:rPr>
              <w:spacing w:val="-3"/>
              <w:sz w:val="24"/>
            </w:rPr>
          </w:rPrChange>
        </w:rPr>
        <w:t xml:space="preserve"> </w:t>
      </w:r>
      <w:r>
        <w:rPr>
          <w:sz w:val="24"/>
        </w:rPr>
        <w:t>of</w:t>
      </w:r>
      <w:r>
        <w:rPr>
          <w:sz w:val="24"/>
          <w:rPrChange w:id="7766" w:author="Author" w:date="2024-04-24T12:17:00Z">
            <w:rPr>
              <w:spacing w:val="-5"/>
              <w:sz w:val="24"/>
            </w:rPr>
          </w:rPrChange>
        </w:rPr>
        <w:t xml:space="preserve"> </w:t>
      </w:r>
      <w:r>
        <w:rPr>
          <w:sz w:val="24"/>
        </w:rPr>
        <w:t>overheating</w:t>
      </w:r>
      <w:r>
        <w:rPr>
          <w:sz w:val="24"/>
          <w:rPrChange w:id="7767" w:author="Author" w:date="2024-04-24T12:17:00Z">
            <w:rPr>
              <w:spacing w:val="-2"/>
              <w:sz w:val="24"/>
            </w:rPr>
          </w:rPrChange>
        </w:rPr>
        <w:t xml:space="preserve"> </w:t>
      </w:r>
      <w:r>
        <w:rPr>
          <w:sz w:val="24"/>
        </w:rPr>
        <w:t>from rising temperatures</w:t>
      </w:r>
      <w:del w:id="7768" w:author="Author" w:date="2024-04-24T12:17:00Z">
        <w:r>
          <w:fldChar w:fldCharType="begin"/>
        </w:r>
        <w:r>
          <w:delInstrText>HYPERLINK \l "_bookmark65"</w:delInstrText>
        </w:r>
        <w:r>
          <w:fldChar w:fldCharType="separate"/>
        </w:r>
        <w:r w:rsidR="0034329F">
          <w:rPr>
            <w:position w:val="8"/>
            <w:sz w:val="16"/>
          </w:rPr>
          <w:delText>53</w:delText>
        </w:r>
        <w:r>
          <w:rPr>
            <w:position w:val="8"/>
            <w:sz w:val="16"/>
          </w:rPr>
          <w:fldChar w:fldCharType="end"/>
        </w:r>
        <w:r w:rsidR="0034329F">
          <w:rPr>
            <w:sz w:val="24"/>
          </w:rPr>
          <w:delText>.</w:delText>
        </w:r>
      </w:del>
      <w:ins w:id="7769" w:author="Author" w:date="2024-04-24T12:17:00Z">
        <w:r>
          <w:fldChar w:fldCharType="begin"/>
        </w:r>
        <w:r>
          <w:instrText>HYPERLINK \l "_bookmark69"</w:instrText>
        </w:r>
        <w:r>
          <w:fldChar w:fldCharType="separate"/>
        </w:r>
        <w:r>
          <w:rPr>
            <w:sz w:val="24"/>
            <w:vertAlign w:val="superscript"/>
          </w:rPr>
          <w:t>56</w:t>
        </w:r>
        <w:r>
          <w:rPr>
            <w:sz w:val="24"/>
            <w:vertAlign w:val="superscript"/>
          </w:rPr>
          <w:fldChar w:fldCharType="end"/>
        </w:r>
        <w:r>
          <w:rPr>
            <w:sz w:val="24"/>
          </w:rPr>
          <w:t>.</w:t>
        </w:r>
      </w:ins>
      <w:r>
        <w:rPr>
          <w:sz w:val="24"/>
        </w:rPr>
        <w:t xml:space="preserve"> Policies should support appropriate measures to ensure the future resilience of communities and infrastructure to climate change impacts, such as providing space for physical protection measures, or making provision for the possible future relocation of vulnerable development and infrastructure.</w:t>
      </w:r>
    </w:p>
    <w:p w14:paraId="71596575" w14:textId="77777777" w:rsidR="006718C9" w:rsidRDefault="006718C9">
      <w:pPr>
        <w:pStyle w:val="BodyText"/>
        <w:pPrChange w:id="7770" w:author="Author" w:date="2024-04-24T12:17:00Z">
          <w:pPr>
            <w:pStyle w:val="BodyText"/>
            <w:spacing w:before="235"/>
          </w:pPr>
        </w:pPrChange>
      </w:pPr>
    </w:p>
    <w:p w14:paraId="71596576" w14:textId="77777777" w:rsidR="006718C9" w:rsidRDefault="003C66F1">
      <w:pPr>
        <w:pStyle w:val="ListParagraph"/>
        <w:numPr>
          <w:ilvl w:val="0"/>
          <w:numId w:val="6"/>
        </w:numPr>
        <w:tabs>
          <w:tab w:val="left" w:pos="970"/>
        </w:tabs>
        <w:ind w:left="970" w:hanging="721"/>
        <w:jc w:val="left"/>
        <w:rPr>
          <w:sz w:val="24"/>
        </w:rPr>
        <w:pPrChange w:id="7771" w:author="Author" w:date="2024-04-24T12:17:00Z">
          <w:pPr>
            <w:pStyle w:val="ListParagraph"/>
            <w:numPr>
              <w:numId w:val="13"/>
            </w:numPr>
            <w:tabs>
              <w:tab w:val="left" w:pos="1051"/>
            </w:tabs>
            <w:spacing w:before="0"/>
            <w:ind w:left="1051" w:hanging="719"/>
          </w:pPr>
        </w:pPrChange>
      </w:pPr>
      <w:r>
        <w:rPr>
          <w:sz w:val="24"/>
        </w:rPr>
        <w:t>New</w:t>
      </w:r>
      <w:r>
        <w:rPr>
          <w:spacing w:val="-9"/>
          <w:sz w:val="24"/>
          <w:rPrChange w:id="7772" w:author="Author" w:date="2024-04-24T12:17:00Z">
            <w:rPr>
              <w:spacing w:val="-3"/>
              <w:sz w:val="24"/>
            </w:rPr>
          </w:rPrChange>
        </w:rPr>
        <w:t xml:space="preserve"> </w:t>
      </w:r>
      <w:r>
        <w:rPr>
          <w:sz w:val="24"/>
        </w:rPr>
        <w:t>development</w:t>
      </w:r>
      <w:r>
        <w:rPr>
          <w:spacing w:val="-5"/>
          <w:sz w:val="24"/>
          <w:rPrChange w:id="7773" w:author="Author" w:date="2024-04-24T12:17:00Z">
            <w:rPr>
              <w:spacing w:val="-4"/>
              <w:sz w:val="24"/>
            </w:rPr>
          </w:rPrChange>
        </w:rPr>
        <w:t xml:space="preserve"> </w:t>
      </w:r>
      <w:r>
        <w:rPr>
          <w:sz w:val="24"/>
        </w:rPr>
        <w:t>should</w:t>
      </w:r>
      <w:r>
        <w:rPr>
          <w:spacing w:val="-6"/>
          <w:sz w:val="24"/>
          <w:rPrChange w:id="7774" w:author="Author" w:date="2024-04-24T12:17:00Z">
            <w:rPr>
              <w:spacing w:val="-2"/>
              <w:sz w:val="24"/>
            </w:rPr>
          </w:rPrChange>
        </w:rPr>
        <w:t xml:space="preserve"> </w:t>
      </w:r>
      <w:r>
        <w:rPr>
          <w:sz w:val="24"/>
        </w:rPr>
        <w:t>be</w:t>
      </w:r>
      <w:r>
        <w:rPr>
          <w:spacing w:val="-3"/>
          <w:sz w:val="24"/>
          <w:rPrChange w:id="7775" w:author="Author" w:date="2024-04-24T12:17:00Z">
            <w:rPr>
              <w:spacing w:val="-1"/>
              <w:sz w:val="24"/>
            </w:rPr>
          </w:rPrChange>
        </w:rPr>
        <w:t xml:space="preserve"> </w:t>
      </w:r>
      <w:r>
        <w:rPr>
          <w:sz w:val="24"/>
        </w:rPr>
        <w:t>planned</w:t>
      </w:r>
      <w:r>
        <w:rPr>
          <w:spacing w:val="-4"/>
          <w:sz w:val="24"/>
          <w:rPrChange w:id="7776" w:author="Author" w:date="2024-04-24T12:17:00Z">
            <w:rPr>
              <w:spacing w:val="-1"/>
              <w:sz w:val="24"/>
            </w:rPr>
          </w:rPrChange>
        </w:rPr>
        <w:t xml:space="preserve"> </w:t>
      </w:r>
      <w:r>
        <w:rPr>
          <w:sz w:val="24"/>
        </w:rPr>
        <w:t>for</w:t>
      </w:r>
      <w:r>
        <w:rPr>
          <w:spacing w:val="-5"/>
          <w:sz w:val="24"/>
          <w:rPrChange w:id="7777" w:author="Author" w:date="2024-04-24T12:17:00Z">
            <w:rPr>
              <w:spacing w:val="-4"/>
              <w:sz w:val="24"/>
            </w:rPr>
          </w:rPrChange>
        </w:rPr>
        <w:t xml:space="preserve"> </w:t>
      </w:r>
      <w:r>
        <w:rPr>
          <w:sz w:val="24"/>
        </w:rPr>
        <w:t>in</w:t>
      </w:r>
      <w:r>
        <w:rPr>
          <w:spacing w:val="-6"/>
          <w:sz w:val="24"/>
          <w:rPrChange w:id="7778" w:author="Author" w:date="2024-04-24T12:17:00Z">
            <w:rPr>
              <w:spacing w:val="-1"/>
              <w:sz w:val="24"/>
            </w:rPr>
          </w:rPrChange>
        </w:rPr>
        <w:t xml:space="preserve"> </w:t>
      </w:r>
      <w:r>
        <w:rPr>
          <w:sz w:val="24"/>
        </w:rPr>
        <w:t>ways</w:t>
      </w:r>
      <w:r>
        <w:rPr>
          <w:spacing w:val="-4"/>
          <w:sz w:val="24"/>
          <w:rPrChange w:id="7779" w:author="Author" w:date="2024-04-24T12:17:00Z">
            <w:rPr>
              <w:spacing w:val="-2"/>
              <w:sz w:val="24"/>
            </w:rPr>
          </w:rPrChange>
        </w:rPr>
        <w:t xml:space="preserve"> </w:t>
      </w:r>
      <w:r>
        <w:rPr>
          <w:spacing w:val="-2"/>
          <w:sz w:val="24"/>
        </w:rPr>
        <w:t>that:</w:t>
      </w:r>
    </w:p>
    <w:p w14:paraId="71596577" w14:textId="77777777" w:rsidR="006718C9" w:rsidRDefault="006718C9">
      <w:pPr>
        <w:pStyle w:val="BodyText"/>
        <w:rPr>
          <w:ins w:id="7780" w:author="Author" w:date="2024-04-24T12:17:00Z"/>
        </w:rPr>
      </w:pPr>
    </w:p>
    <w:p w14:paraId="71596578" w14:textId="77777777" w:rsidR="006718C9" w:rsidRDefault="003C66F1">
      <w:pPr>
        <w:pStyle w:val="ListParagraph"/>
        <w:numPr>
          <w:ilvl w:val="1"/>
          <w:numId w:val="6"/>
        </w:numPr>
        <w:tabs>
          <w:tab w:val="left" w:pos="1388"/>
          <w:tab w:val="left" w:pos="1392"/>
        </w:tabs>
        <w:ind w:left="1392" w:right="477" w:hanging="360"/>
        <w:rPr>
          <w:sz w:val="24"/>
        </w:rPr>
        <w:pPrChange w:id="7781" w:author="Author" w:date="2024-04-24T12:17:00Z">
          <w:pPr>
            <w:pStyle w:val="ListParagraph"/>
            <w:numPr>
              <w:ilvl w:val="1"/>
              <w:numId w:val="13"/>
            </w:numPr>
            <w:tabs>
              <w:tab w:val="left" w:pos="1410"/>
              <w:tab w:val="left" w:pos="1412"/>
            </w:tabs>
            <w:ind w:right="333"/>
          </w:pPr>
        </w:pPrChange>
      </w:pPr>
      <w:r>
        <w:rPr>
          <w:sz w:val="24"/>
        </w:rPr>
        <w:t>avoid increased vulnerability to the range of impacts arising from climate change. When new development is brought forward in areas which are vulnerable,</w:t>
      </w:r>
      <w:r>
        <w:rPr>
          <w:spacing w:val="-6"/>
          <w:sz w:val="24"/>
          <w:rPrChange w:id="7782" w:author="Author" w:date="2024-04-24T12:17:00Z">
            <w:rPr>
              <w:spacing w:val="-2"/>
              <w:sz w:val="24"/>
            </w:rPr>
          </w:rPrChange>
        </w:rPr>
        <w:t xml:space="preserve"> </w:t>
      </w:r>
      <w:r>
        <w:rPr>
          <w:sz w:val="24"/>
        </w:rPr>
        <w:t>care</w:t>
      </w:r>
      <w:r>
        <w:rPr>
          <w:spacing w:val="-7"/>
          <w:sz w:val="24"/>
          <w:rPrChange w:id="7783" w:author="Author" w:date="2024-04-24T12:17:00Z">
            <w:rPr>
              <w:spacing w:val="-4"/>
              <w:sz w:val="24"/>
            </w:rPr>
          </w:rPrChange>
        </w:rPr>
        <w:t xml:space="preserve"> </w:t>
      </w:r>
      <w:r>
        <w:rPr>
          <w:sz w:val="24"/>
        </w:rPr>
        <w:t>should</w:t>
      </w:r>
      <w:r>
        <w:rPr>
          <w:spacing w:val="-7"/>
          <w:sz w:val="24"/>
          <w:rPrChange w:id="7784" w:author="Author" w:date="2024-04-24T12:17:00Z">
            <w:rPr>
              <w:spacing w:val="-2"/>
              <w:sz w:val="24"/>
            </w:rPr>
          </w:rPrChange>
        </w:rPr>
        <w:t xml:space="preserve"> </w:t>
      </w:r>
      <w:r>
        <w:rPr>
          <w:sz w:val="24"/>
        </w:rPr>
        <w:t>be</w:t>
      </w:r>
      <w:r>
        <w:rPr>
          <w:spacing w:val="-7"/>
          <w:sz w:val="24"/>
          <w:rPrChange w:id="7785" w:author="Author" w:date="2024-04-24T12:17:00Z">
            <w:rPr>
              <w:spacing w:val="-4"/>
              <w:sz w:val="24"/>
            </w:rPr>
          </w:rPrChange>
        </w:rPr>
        <w:t xml:space="preserve"> </w:t>
      </w:r>
      <w:r>
        <w:rPr>
          <w:sz w:val="24"/>
        </w:rPr>
        <w:t>taken</w:t>
      </w:r>
      <w:r>
        <w:rPr>
          <w:spacing w:val="-7"/>
          <w:sz w:val="24"/>
          <w:rPrChange w:id="7786" w:author="Author" w:date="2024-04-24T12:17:00Z">
            <w:rPr>
              <w:spacing w:val="-2"/>
              <w:sz w:val="24"/>
            </w:rPr>
          </w:rPrChange>
        </w:rPr>
        <w:t xml:space="preserve"> </w:t>
      </w:r>
      <w:r>
        <w:rPr>
          <w:sz w:val="24"/>
        </w:rPr>
        <w:t>to</w:t>
      </w:r>
      <w:r>
        <w:rPr>
          <w:spacing w:val="-7"/>
          <w:sz w:val="24"/>
          <w:rPrChange w:id="7787" w:author="Author" w:date="2024-04-24T12:17:00Z">
            <w:rPr>
              <w:spacing w:val="-2"/>
              <w:sz w:val="24"/>
            </w:rPr>
          </w:rPrChange>
        </w:rPr>
        <w:t xml:space="preserve"> </w:t>
      </w:r>
      <w:r>
        <w:rPr>
          <w:sz w:val="24"/>
        </w:rPr>
        <w:t>ensure</w:t>
      </w:r>
      <w:r>
        <w:rPr>
          <w:spacing w:val="-7"/>
          <w:sz w:val="24"/>
          <w:rPrChange w:id="7788" w:author="Author" w:date="2024-04-24T12:17:00Z">
            <w:rPr>
              <w:spacing w:val="-4"/>
              <w:sz w:val="24"/>
            </w:rPr>
          </w:rPrChange>
        </w:rPr>
        <w:t xml:space="preserve"> </w:t>
      </w:r>
      <w:r>
        <w:rPr>
          <w:sz w:val="24"/>
        </w:rPr>
        <w:t>that</w:t>
      </w:r>
      <w:r>
        <w:rPr>
          <w:spacing w:val="-6"/>
          <w:sz w:val="24"/>
          <w:rPrChange w:id="7789" w:author="Author" w:date="2024-04-24T12:17:00Z">
            <w:rPr>
              <w:spacing w:val="-2"/>
              <w:sz w:val="24"/>
            </w:rPr>
          </w:rPrChange>
        </w:rPr>
        <w:t xml:space="preserve"> </w:t>
      </w:r>
      <w:r>
        <w:rPr>
          <w:sz w:val="24"/>
        </w:rPr>
        <w:t>risks</w:t>
      </w:r>
      <w:r>
        <w:rPr>
          <w:spacing w:val="-7"/>
          <w:sz w:val="24"/>
          <w:rPrChange w:id="7790" w:author="Author" w:date="2024-04-24T12:17:00Z">
            <w:rPr>
              <w:spacing w:val="-3"/>
              <w:sz w:val="24"/>
            </w:rPr>
          </w:rPrChange>
        </w:rPr>
        <w:t xml:space="preserve"> </w:t>
      </w:r>
      <w:r>
        <w:rPr>
          <w:sz w:val="24"/>
        </w:rPr>
        <w:t>can</w:t>
      </w:r>
      <w:r>
        <w:rPr>
          <w:spacing w:val="-7"/>
          <w:sz w:val="24"/>
          <w:rPrChange w:id="7791" w:author="Author" w:date="2024-04-24T12:17:00Z">
            <w:rPr>
              <w:spacing w:val="-4"/>
              <w:sz w:val="24"/>
            </w:rPr>
          </w:rPrChange>
        </w:rPr>
        <w:t xml:space="preserve"> </w:t>
      </w:r>
      <w:r>
        <w:rPr>
          <w:sz w:val="24"/>
        </w:rPr>
        <w:t>be</w:t>
      </w:r>
      <w:r>
        <w:rPr>
          <w:spacing w:val="-7"/>
          <w:sz w:val="24"/>
          <w:rPrChange w:id="7792" w:author="Author" w:date="2024-04-24T12:17:00Z">
            <w:rPr>
              <w:spacing w:val="-4"/>
              <w:sz w:val="24"/>
            </w:rPr>
          </w:rPrChange>
        </w:rPr>
        <w:t xml:space="preserve"> </w:t>
      </w:r>
      <w:r>
        <w:rPr>
          <w:sz w:val="24"/>
        </w:rPr>
        <w:t>managed</w:t>
      </w:r>
      <w:r>
        <w:rPr>
          <w:spacing w:val="-7"/>
          <w:sz w:val="24"/>
          <w:rPrChange w:id="7793" w:author="Author" w:date="2024-04-24T12:17:00Z">
            <w:rPr>
              <w:spacing w:val="-2"/>
              <w:sz w:val="24"/>
            </w:rPr>
          </w:rPrChange>
        </w:rPr>
        <w:t xml:space="preserve"> </w:t>
      </w:r>
      <w:r>
        <w:rPr>
          <w:sz w:val="24"/>
        </w:rPr>
        <w:t>through suitable adaptation measures, including through the planning of green infrastructure; and</w:t>
      </w:r>
    </w:p>
    <w:p w14:paraId="71596579" w14:textId="77777777" w:rsidR="006718C9" w:rsidRDefault="006718C9">
      <w:pPr>
        <w:pStyle w:val="BodyText"/>
        <w:spacing w:before="10"/>
        <w:rPr>
          <w:ins w:id="7794" w:author="Author" w:date="2024-04-24T12:17:00Z"/>
        </w:rPr>
      </w:pPr>
    </w:p>
    <w:p w14:paraId="7159657A" w14:textId="77777777" w:rsidR="006718C9" w:rsidRDefault="003C66F1">
      <w:pPr>
        <w:pStyle w:val="ListParagraph"/>
        <w:numPr>
          <w:ilvl w:val="1"/>
          <w:numId w:val="6"/>
        </w:numPr>
        <w:tabs>
          <w:tab w:val="left" w:pos="1388"/>
          <w:tab w:val="left" w:pos="1392"/>
        </w:tabs>
        <w:ind w:left="1392" w:right="372" w:hanging="360"/>
        <w:rPr>
          <w:sz w:val="24"/>
        </w:rPr>
        <w:pPrChange w:id="7795" w:author="Author" w:date="2024-04-24T12:17:00Z">
          <w:pPr>
            <w:pStyle w:val="ListParagraph"/>
            <w:numPr>
              <w:ilvl w:val="1"/>
              <w:numId w:val="13"/>
            </w:numPr>
            <w:tabs>
              <w:tab w:val="left" w:pos="1410"/>
              <w:tab w:val="left" w:pos="1412"/>
            </w:tabs>
            <w:ind w:right="223"/>
          </w:pPr>
        </w:pPrChange>
      </w:pPr>
      <w:r>
        <w:rPr>
          <w:sz w:val="24"/>
        </w:rPr>
        <w:t>can help to reduce greenhouse gas emissions, such as through its location, orientation</w:t>
      </w:r>
      <w:r>
        <w:rPr>
          <w:spacing w:val="-7"/>
          <w:sz w:val="24"/>
          <w:rPrChange w:id="7796" w:author="Author" w:date="2024-04-24T12:17:00Z">
            <w:rPr>
              <w:spacing w:val="-4"/>
              <w:sz w:val="24"/>
            </w:rPr>
          </w:rPrChange>
        </w:rPr>
        <w:t xml:space="preserve"> </w:t>
      </w:r>
      <w:r>
        <w:rPr>
          <w:sz w:val="24"/>
        </w:rPr>
        <w:t>and</w:t>
      </w:r>
      <w:r>
        <w:rPr>
          <w:spacing w:val="-9"/>
          <w:sz w:val="24"/>
          <w:rPrChange w:id="7797" w:author="Author" w:date="2024-04-24T12:17:00Z">
            <w:rPr>
              <w:spacing w:val="-4"/>
              <w:sz w:val="24"/>
            </w:rPr>
          </w:rPrChange>
        </w:rPr>
        <w:t xml:space="preserve"> </w:t>
      </w:r>
      <w:r>
        <w:rPr>
          <w:sz w:val="24"/>
        </w:rPr>
        <w:t>design.</w:t>
      </w:r>
      <w:r>
        <w:rPr>
          <w:spacing w:val="-7"/>
          <w:sz w:val="24"/>
          <w:rPrChange w:id="7798" w:author="Author" w:date="2024-04-24T12:17:00Z">
            <w:rPr>
              <w:spacing w:val="-5"/>
              <w:sz w:val="24"/>
            </w:rPr>
          </w:rPrChange>
        </w:rPr>
        <w:t xml:space="preserve"> </w:t>
      </w:r>
      <w:r>
        <w:rPr>
          <w:sz w:val="24"/>
        </w:rPr>
        <w:t>Any</w:t>
      </w:r>
      <w:r>
        <w:rPr>
          <w:spacing w:val="-8"/>
          <w:sz w:val="24"/>
          <w:rPrChange w:id="7799" w:author="Author" w:date="2024-04-24T12:17:00Z">
            <w:rPr>
              <w:spacing w:val="-3"/>
              <w:sz w:val="24"/>
            </w:rPr>
          </w:rPrChange>
        </w:rPr>
        <w:t xml:space="preserve"> </w:t>
      </w:r>
      <w:r>
        <w:rPr>
          <w:sz w:val="24"/>
        </w:rPr>
        <w:t>local</w:t>
      </w:r>
      <w:r>
        <w:rPr>
          <w:spacing w:val="-9"/>
          <w:sz w:val="24"/>
          <w:rPrChange w:id="7800" w:author="Author" w:date="2024-04-24T12:17:00Z">
            <w:rPr>
              <w:spacing w:val="-3"/>
              <w:sz w:val="24"/>
            </w:rPr>
          </w:rPrChange>
        </w:rPr>
        <w:t xml:space="preserve"> </w:t>
      </w:r>
      <w:r>
        <w:rPr>
          <w:sz w:val="24"/>
        </w:rPr>
        <w:t>requirements</w:t>
      </w:r>
      <w:r>
        <w:rPr>
          <w:spacing w:val="-9"/>
          <w:sz w:val="24"/>
          <w:rPrChange w:id="7801" w:author="Author" w:date="2024-04-24T12:17:00Z">
            <w:rPr>
              <w:spacing w:val="-3"/>
              <w:sz w:val="24"/>
            </w:rPr>
          </w:rPrChange>
        </w:rPr>
        <w:t xml:space="preserve"> </w:t>
      </w:r>
      <w:r>
        <w:rPr>
          <w:sz w:val="24"/>
        </w:rPr>
        <w:t>for</w:t>
      </w:r>
      <w:r>
        <w:rPr>
          <w:spacing w:val="-8"/>
          <w:sz w:val="24"/>
          <w:rPrChange w:id="7802" w:author="Author" w:date="2024-04-24T12:17:00Z">
            <w:rPr>
              <w:spacing w:val="-4"/>
              <w:sz w:val="24"/>
            </w:rPr>
          </w:rPrChange>
        </w:rPr>
        <w:t xml:space="preserve"> </w:t>
      </w:r>
      <w:r>
        <w:rPr>
          <w:sz w:val="24"/>
        </w:rPr>
        <w:t>the</w:t>
      </w:r>
      <w:r>
        <w:rPr>
          <w:spacing w:val="-8"/>
          <w:sz w:val="24"/>
          <w:rPrChange w:id="7803" w:author="Author" w:date="2024-04-24T12:17:00Z">
            <w:rPr>
              <w:spacing w:val="-2"/>
              <w:sz w:val="24"/>
            </w:rPr>
          </w:rPrChange>
        </w:rPr>
        <w:t xml:space="preserve"> </w:t>
      </w:r>
      <w:r>
        <w:rPr>
          <w:sz w:val="24"/>
        </w:rPr>
        <w:t>sustainability</w:t>
      </w:r>
      <w:r>
        <w:rPr>
          <w:spacing w:val="-8"/>
          <w:sz w:val="24"/>
          <w:rPrChange w:id="7804" w:author="Author" w:date="2024-04-24T12:17:00Z">
            <w:rPr>
              <w:spacing w:val="-5"/>
              <w:sz w:val="24"/>
            </w:rPr>
          </w:rPrChange>
        </w:rPr>
        <w:t xml:space="preserve"> </w:t>
      </w:r>
      <w:r>
        <w:rPr>
          <w:sz w:val="24"/>
        </w:rPr>
        <w:t>of</w:t>
      </w:r>
      <w:r>
        <w:rPr>
          <w:spacing w:val="-8"/>
          <w:sz w:val="24"/>
          <w:rPrChange w:id="7805" w:author="Author" w:date="2024-04-24T12:17:00Z">
            <w:rPr>
              <w:spacing w:val="-2"/>
              <w:sz w:val="24"/>
            </w:rPr>
          </w:rPrChange>
        </w:rPr>
        <w:t xml:space="preserve"> </w:t>
      </w:r>
      <w:r>
        <w:rPr>
          <w:sz w:val="24"/>
        </w:rPr>
        <w:t>buildings should reflect the Government’s policy for national technical standards.</w:t>
      </w:r>
    </w:p>
    <w:p w14:paraId="7159657B" w14:textId="77777777" w:rsidR="006718C9" w:rsidRDefault="006718C9">
      <w:pPr>
        <w:pStyle w:val="BodyText"/>
        <w:spacing w:before="11"/>
        <w:pPrChange w:id="7806" w:author="Author" w:date="2024-04-24T12:17:00Z">
          <w:pPr>
            <w:pStyle w:val="BodyText"/>
          </w:pPr>
        </w:pPrChange>
      </w:pPr>
    </w:p>
    <w:p w14:paraId="7159657C" w14:textId="77777777" w:rsidR="006718C9" w:rsidRDefault="003C66F1">
      <w:pPr>
        <w:pStyle w:val="ListParagraph"/>
        <w:numPr>
          <w:ilvl w:val="0"/>
          <w:numId w:val="6"/>
        </w:numPr>
        <w:tabs>
          <w:tab w:val="left" w:pos="970"/>
        </w:tabs>
        <w:ind w:left="970" w:right="938"/>
        <w:jc w:val="left"/>
        <w:rPr>
          <w:sz w:val="24"/>
        </w:rPr>
        <w:pPrChange w:id="7807" w:author="Author" w:date="2024-04-24T12:17:00Z">
          <w:pPr>
            <w:pStyle w:val="ListParagraph"/>
            <w:numPr>
              <w:numId w:val="13"/>
            </w:numPr>
            <w:tabs>
              <w:tab w:val="left" w:pos="1052"/>
            </w:tabs>
            <w:spacing w:before="0"/>
            <w:ind w:left="1052" w:right="129" w:hanging="720"/>
          </w:pPr>
        </w:pPrChange>
      </w:pPr>
      <w:r>
        <w:rPr>
          <w:sz w:val="24"/>
        </w:rPr>
        <w:t>To</w:t>
      </w:r>
      <w:r>
        <w:rPr>
          <w:spacing w:val="-7"/>
          <w:sz w:val="24"/>
          <w:rPrChange w:id="7808" w:author="Author" w:date="2024-04-24T12:17:00Z">
            <w:rPr>
              <w:spacing w:val="-2"/>
              <w:sz w:val="24"/>
            </w:rPr>
          </w:rPrChange>
        </w:rPr>
        <w:t xml:space="preserve"> </w:t>
      </w:r>
      <w:r>
        <w:rPr>
          <w:sz w:val="24"/>
        </w:rPr>
        <w:t>help</w:t>
      </w:r>
      <w:r>
        <w:rPr>
          <w:spacing w:val="-7"/>
          <w:sz w:val="24"/>
          <w:rPrChange w:id="7809" w:author="Author" w:date="2024-04-24T12:17:00Z">
            <w:rPr>
              <w:spacing w:val="-4"/>
              <w:sz w:val="24"/>
            </w:rPr>
          </w:rPrChange>
        </w:rPr>
        <w:t xml:space="preserve"> </w:t>
      </w:r>
      <w:r>
        <w:rPr>
          <w:sz w:val="24"/>
        </w:rPr>
        <w:t>increase</w:t>
      </w:r>
      <w:r>
        <w:rPr>
          <w:spacing w:val="-7"/>
          <w:sz w:val="24"/>
          <w:rPrChange w:id="7810" w:author="Author" w:date="2024-04-24T12:17:00Z">
            <w:rPr>
              <w:spacing w:val="-2"/>
              <w:sz w:val="24"/>
            </w:rPr>
          </w:rPrChange>
        </w:rPr>
        <w:t xml:space="preserve"> </w:t>
      </w:r>
      <w:r>
        <w:rPr>
          <w:sz w:val="24"/>
        </w:rPr>
        <w:t>the</w:t>
      </w:r>
      <w:r>
        <w:rPr>
          <w:spacing w:val="-7"/>
          <w:sz w:val="24"/>
          <w:rPrChange w:id="7811" w:author="Author" w:date="2024-04-24T12:17:00Z">
            <w:rPr>
              <w:spacing w:val="-2"/>
              <w:sz w:val="24"/>
            </w:rPr>
          </w:rPrChange>
        </w:rPr>
        <w:t xml:space="preserve"> </w:t>
      </w:r>
      <w:r>
        <w:rPr>
          <w:sz w:val="24"/>
        </w:rPr>
        <w:t>use</w:t>
      </w:r>
      <w:r>
        <w:rPr>
          <w:spacing w:val="-7"/>
          <w:sz w:val="24"/>
          <w:rPrChange w:id="7812" w:author="Author" w:date="2024-04-24T12:17:00Z">
            <w:rPr>
              <w:spacing w:val="-2"/>
              <w:sz w:val="24"/>
            </w:rPr>
          </w:rPrChange>
        </w:rPr>
        <w:t xml:space="preserve"> </w:t>
      </w:r>
      <w:r>
        <w:rPr>
          <w:sz w:val="24"/>
        </w:rPr>
        <w:t>and</w:t>
      </w:r>
      <w:r>
        <w:rPr>
          <w:spacing w:val="-7"/>
          <w:sz w:val="24"/>
          <w:rPrChange w:id="7813" w:author="Author" w:date="2024-04-24T12:17:00Z">
            <w:rPr>
              <w:spacing w:val="-2"/>
              <w:sz w:val="24"/>
            </w:rPr>
          </w:rPrChange>
        </w:rPr>
        <w:t xml:space="preserve"> </w:t>
      </w:r>
      <w:r>
        <w:rPr>
          <w:sz w:val="24"/>
        </w:rPr>
        <w:t>supply</w:t>
      </w:r>
      <w:r>
        <w:rPr>
          <w:spacing w:val="-7"/>
          <w:sz w:val="24"/>
          <w:rPrChange w:id="7814" w:author="Author" w:date="2024-04-24T12:17:00Z">
            <w:rPr>
              <w:spacing w:val="-3"/>
              <w:sz w:val="24"/>
            </w:rPr>
          </w:rPrChange>
        </w:rPr>
        <w:t xml:space="preserve"> </w:t>
      </w:r>
      <w:r>
        <w:rPr>
          <w:sz w:val="24"/>
        </w:rPr>
        <w:t>of</w:t>
      </w:r>
      <w:r>
        <w:rPr>
          <w:spacing w:val="-6"/>
          <w:sz w:val="24"/>
          <w:rPrChange w:id="7815" w:author="Author" w:date="2024-04-24T12:17:00Z">
            <w:rPr>
              <w:spacing w:val="-2"/>
              <w:sz w:val="24"/>
            </w:rPr>
          </w:rPrChange>
        </w:rPr>
        <w:t xml:space="preserve"> </w:t>
      </w:r>
      <w:r>
        <w:rPr>
          <w:sz w:val="24"/>
        </w:rPr>
        <w:t>renewable</w:t>
      </w:r>
      <w:r>
        <w:rPr>
          <w:spacing w:val="-7"/>
          <w:sz w:val="24"/>
          <w:rPrChange w:id="7816" w:author="Author" w:date="2024-04-24T12:17:00Z">
            <w:rPr>
              <w:spacing w:val="-2"/>
              <w:sz w:val="24"/>
            </w:rPr>
          </w:rPrChange>
        </w:rPr>
        <w:t xml:space="preserve"> </w:t>
      </w:r>
      <w:r>
        <w:rPr>
          <w:sz w:val="24"/>
        </w:rPr>
        <w:t>and</w:t>
      </w:r>
      <w:r>
        <w:rPr>
          <w:spacing w:val="-7"/>
          <w:sz w:val="24"/>
          <w:rPrChange w:id="7817" w:author="Author" w:date="2024-04-24T12:17:00Z">
            <w:rPr>
              <w:spacing w:val="-2"/>
              <w:sz w:val="24"/>
            </w:rPr>
          </w:rPrChange>
        </w:rPr>
        <w:t xml:space="preserve"> </w:t>
      </w:r>
      <w:r>
        <w:rPr>
          <w:sz w:val="24"/>
        </w:rPr>
        <w:t>low</w:t>
      </w:r>
      <w:r>
        <w:rPr>
          <w:spacing w:val="-7"/>
          <w:sz w:val="24"/>
          <w:rPrChange w:id="7818" w:author="Author" w:date="2024-04-24T12:17:00Z">
            <w:rPr>
              <w:spacing w:val="-3"/>
              <w:sz w:val="24"/>
            </w:rPr>
          </w:rPrChange>
        </w:rPr>
        <w:t xml:space="preserve"> </w:t>
      </w:r>
      <w:r>
        <w:rPr>
          <w:sz w:val="24"/>
        </w:rPr>
        <w:t>carbon</w:t>
      </w:r>
      <w:r>
        <w:rPr>
          <w:spacing w:val="-7"/>
          <w:sz w:val="24"/>
          <w:rPrChange w:id="7819" w:author="Author" w:date="2024-04-24T12:17:00Z">
            <w:rPr>
              <w:spacing w:val="-4"/>
              <w:sz w:val="24"/>
            </w:rPr>
          </w:rPrChange>
        </w:rPr>
        <w:t xml:space="preserve"> </w:t>
      </w:r>
      <w:r>
        <w:rPr>
          <w:sz w:val="24"/>
        </w:rPr>
        <w:t>energy</w:t>
      </w:r>
      <w:r>
        <w:rPr>
          <w:spacing w:val="-3"/>
          <w:sz w:val="24"/>
          <w:rPrChange w:id="7820" w:author="Author" w:date="2024-04-24T12:17:00Z">
            <w:rPr>
              <w:spacing w:val="-6"/>
              <w:sz w:val="24"/>
            </w:rPr>
          </w:rPrChange>
        </w:rPr>
        <w:t xml:space="preserve"> </w:t>
      </w:r>
      <w:r>
        <w:rPr>
          <w:sz w:val="24"/>
        </w:rPr>
        <w:t>and</w:t>
      </w:r>
      <w:r>
        <w:rPr>
          <w:sz w:val="24"/>
          <w:rPrChange w:id="7821" w:author="Author" w:date="2024-04-24T12:17:00Z">
            <w:rPr>
              <w:spacing w:val="-2"/>
              <w:sz w:val="24"/>
            </w:rPr>
          </w:rPrChange>
        </w:rPr>
        <w:t xml:space="preserve"> </w:t>
      </w:r>
      <w:r>
        <w:rPr>
          <w:sz w:val="24"/>
        </w:rPr>
        <w:t>heat, plans should:</w:t>
      </w:r>
    </w:p>
    <w:p w14:paraId="7159657D" w14:textId="77777777" w:rsidR="006718C9" w:rsidRDefault="006718C9">
      <w:pPr>
        <w:pStyle w:val="BodyText"/>
        <w:spacing w:before="7"/>
        <w:rPr>
          <w:ins w:id="7822" w:author="Author" w:date="2024-04-24T12:17:00Z"/>
          <w:sz w:val="25"/>
        </w:rPr>
      </w:pPr>
    </w:p>
    <w:p w14:paraId="7159657E" w14:textId="0AAA6110" w:rsidR="006718C9" w:rsidRDefault="003C66F1">
      <w:pPr>
        <w:pStyle w:val="ListParagraph"/>
        <w:numPr>
          <w:ilvl w:val="1"/>
          <w:numId w:val="6"/>
        </w:numPr>
        <w:tabs>
          <w:tab w:val="left" w:pos="1387"/>
          <w:tab w:val="left" w:pos="1391"/>
        </w:tabs>
        <w:spacing w:before="1"/>
        <w:ind w:left="1391" w:right="559" w:hanging="360"/>
        <w:rPr>
          <w:ins w:id="7823" w:author="Author" w:date="2024-04-24T12:17:00Z"/>
          <w:sz w:val="24"/>
        </w:rPr>
      </w:pPr>
      <w:ins w:id="7824" w:author="Author" w:date="2024-04-24T12:17:00Z">
        <w:r>
          <w:rPr>
            <w:noProof/>
          </w:rPr>
          <mc:AlternateContent>
            <mc:Choice Requires="wps">
              <w:drawing>
                <wp:anchor distT="0" distB="0" distL="0" distR="0" simplePos="0" relativeHeight="15741440" behindDoc="0" locked="0" layoutInCell="1" allowOverlap="1" wp14:anchorId="71596890" wp14:editId="71596891">
                  <wp:simplePos x="0" y="0"/>
                  <wp:positionH relativeFrom="page">
                    <wp:posOffset>2332342</wp:posOffset>
                  </wp:positionH>
                  <wp:positionV relativeFrom="paragraph">
                    <wp:posOffset>503616</wp:posOffset>
                  </wp:positionV>
                  <wp:extent cx="43180" cy="1143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1430"/>
                          </a:xfrm>
                          <a:custGeom>
                            <a:avLst/>
                            <a:gdLst/>
                            <a:ahLst/>
                            <a:cxnLst/>
                            <a:rect l="l" t="t" r="r" b="b"/>
                            <a:pathLst>
                              <a:path w="43180" h="11430">
                                <a:moveTo>
                                  <a:pt x="42684" y="0"/>
                                </a:moveTo>
                                <a:lnTo>
                                  <a:pt x="0" y="0"/>
                                </a:lnTo>
                                <a:lnTo>
                                  <a:pt x="0" y="11429"/>
                                </a:lnTo>
                                <a:lnTo>
                                  <a:pt x="42684" y="11429"/>
                                </a:lnTo>
                                <a:lnTo>
                                  <a:pt x="42684" y="0"/>
                                </a:lnTo>
                                <a:close/>
                              </a:path>
                            </a:pathLst>
                          </a:custGeom>
                          <a:solidFill>
                            <a:srgbClr val="613077"/>
                          </a:solidFill>
                        </wps:spPr>
                        <wps:bodyPr wrap="square" lIns="0" tIns="0" rIns="0" bIns="0" rtlCol="0">
                          <a:prstTxWarp prst="textNoShape">
                            <a:avLst/>
                          </a:prstTxWarp>
                          <a:noAutofit/>
                        </wps:bodyPr>
                      </wps:wsp>
                    </a:graphicData>
                  </a:graphic>
                </wp:anchor>
              </w:drawing>
            </mc:Choice>
            <mc:Fallback>
              <w:pict>
                <v:shape w14:anchorId="053E76B2" id="Graphic 61" o:spid="_x0000_s1026" style="position:absolute;margin-left:183.65pt;margin-top:39.65pt;width:3.4pt;height:.9pt;z-index:15741440;visibility:visible;mso-wrap-style:square;mso-wrap-distance-left:0;mso-wrap-distance-top:0;mso-wrap-distance-right:0;mso-wrap-distance-bottom:0;mso-position-horizontal:absolute;mso-position-horizontal-relative:page;mso-position-vertical:absolute;mso-position-vertical-relative:text;v-text-anchor:top" coordsize="4318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" path="m42684,l,,,11429r42684,l42684,xe" fillcolor="#613077" stroked="f">
                  <v:path arrowok="t"/>
                  <w10:wrap anchorx="page"/>
                </v:shape>
              </w:pict>
            </mc:Fallback>
          </mc:AlternateContent>
        </w:r>
      </w:ins>
      <w:r>
        <w:rPr>
          <w:sz w:val="24"/>
        </w:rPr>
        <w:t>provide</w:t>
      </w:r>
      <w:r>
        <w:rPr>
          <w:spacing w:val="-4"/>
          <w:sz w:val="24"/>
          <w:rPrChange w:id="7825" w:author="Author" w:date="2024-04-24T12:17:00Z">
            <w:rPr>
              <w:spacing w:val="-5"/>
              <w:sz w:val="24"/>
            </w:rPr>
          </w:rPrChange>
        </w:rPr>
        <w:t xml:space="preserve"> </w:t>
      </w:r>
      <w:r>
        <w:rPr>
          <w:sz w:val="24"/>
        </w:rPr>
        <w:t>a</w:t>
      </w:r>
      <w:r>
        <w:rPr>
          <w:spacing w:val="-4"/>
          <w:sz w:val="24"/>
          <w:rPrChange w:id="7826" w:author="Author" w:date="2024-04-24T12:17:00Z">
            <w:rPr>
              <w:spacing w:val="-2"/>
              <w:sz w:val="24"/>
            </w:rPr>
          </w:rPrChange>
        </w:rPr>
        <w:t xml:space="preserve"> </w:t>
      </w:r>
      <w:r>
        <w:rPr>
          <w:sz w:val="24"/>
        </w:rPr>
        <w:t>positive</w:t>
      </w:r>
      <w:r>
        <w:rPr>
          <w:spacing w:val="-4"/>
          <w:sz w:val="24"/>
          <w:rPrChange w:id="7827" w:author="Author" w:date="2024-04-24T12:17:00Z">
            <w:rPr>
              <w:spacing w:val="-2"/>
              <w:sz w:val="24"/>
            </w:rPr>
          </w:rPrChange>
        </w:rPr>
        <w:t xml:space="preserve"> </w:t>
      </w:r>
      <w:r>
        <w:rPr>
          <w:sz w:val="24"/>
        </w:rPr>
        <w:t>strategy</w:t>
      </w:r>
      <w:r>
        <w:rPr>
          <w:spacing w:val="-4"/>
          <w:sz w:val="24"/>
          <w:rPrChange w:id="7828" w:author="Author" w:date="2024-04-24T12:17:00Z">
            <w:rPr>
              <w:spacing w:val="-3"/>
              <w:sz w:val="24"/>
            </w:rPr>
          </w:rPrChange>
        </w:rPr>
        <w:t xml:space="preserve"> </w:t>
      </w:r>
      <w:r>
        <w:rPr>
          <w:sz w:val="24"/>
        </w:rPr>
        <w:t>for</w:t>
      </w:r>
      <w:r>
        <w:rPr>
          <w:spacing w:val="-3"/>
          <w:sz w:val="24"/>
          <w:rPrChange w:id="7829" w:author="Author" w:date="2024-04-24T12:17:00Z">
            <w:rPr>
              <w:spacing w:val="-4"/>
              <w:sz w:val="24"/>
            </w:rPr>
          </w:rPrChange>
        </w:rPr>
        <w:t xml:space="preserve"> </w:t>
      </w:r>
      <w:r>
        <w:rPr>
          <w:sz w:val="24"/>
        </w:rPr>
        <w:t>energy</w:t>
      </w:r>
      <w:r>
        <w:rPr>
          <w:spacing w:val="-4"/>
          <w:sz w:val="24"/>
          <w:rPrChange w:id="7830" w:author="Author" w:date="2024-04-24T12:17:00Z">
            <w:rPr>
              <w:spacing w:val="-3"/>
              <w:sz w:val="24"/>
            </w:rPr>
          </w:rPrChange>
        </w:rPr>
        <w:t xml:space="preserve"> </w:t>
      </w:r>
      <w:r>
        <w:rPr>
          <w:sz w:val="24"/>
        </w:rPr>
        <w:t>from</w:t>
      </w:r>
      <w:r>
        <w:rPr>
          <w:spacing w:val="-4"/>
          <w:sz w:val="24"/>
          <w:rPrChange w:id="7831" w:author="Author" w:date="2024-04-24T12:17:00Z">
            <w:rPr>
              <w:spacing w:val="-1"/>
              <w:sz w:val="24"/>
            </w:rPr>
          </w:rPrChange>
        </w:rPr>
        <w:t xml:space="preserve"> </w:t>
      </w:r>
      <w:r>
        <w:rPr>
          <w:sz w:val="24"/>
        </w:rPr>
        <w:t>these</w:t>
      </w:r>
      <w:r>
        <w:rPr>
          <w:spacing w:val="-4"/>
          <w:sz w:val="24"/>
          <w:rPrChange w:id="7832" w:author="Author" w:date="2024-04-24T12:17:00Z">
            <w:rPr>
              <w:spacing w:val="-2"/>
              <w:sz w:val="24"/>
            </w:rPr>
          </w:rPrChange>
        </w:rPr>
        <w:t xml:space="preserve"> </w:t>
      </w:r>
      <w:r>
        <w:rPr>
          <w:sz w:val="24"/>
        </w:rPr>
        <w:t>sources,</w:t>
      </w:r>
      <w:r>
        <w:rPr>
          <w:spacing w:val="-3"/>
          <w:sz w:val="24"/>
          <w:rPrChange w:id="7833" w:author="Author" w:date="2024-04-24T12:17:00Z">
            <w:rPr>
              <w:spacing w:val="-2"/>
              <w:sz w:val="24"/>
            </w:rPr>
          </w:rPrChange>
        </w:rPr>
        <w:t xml:space="preserve"> </w:t>
      </w:r>
      <w:r>
        <w:rPr>
          <w:sz w:val="24"/>
        </w:rPr>
        <w:t>that</w:t>
      </w:r>
      <w:r>
        <w:rPr>
          <w:spacing w:val="-4"/>
          <w:sz w:val="24"/>
          <w:rPrChange w:id="7834" w:author="Author" w:date="2024-04-24T12:17:00Z">
            <w:rPr>
              <w:spacing w:val="-5"/>
              <w:sz w:val="24"/>
            </w:rPr>
          </w:rPrChange>
        </w:rPr>
        <w:t xml:space="preserve"> </w:t>
      </w:r>
      <w:r>
        <w:rPr>
          <w:sz w:val="24"/>
        </w:rPr>
        <w:t>maximises</w:t>
      </w:r>
      <w:r>
        <w:rPr>
          <w:spacing w:val="-4"/>
          <w:sz w:val="24"/>
          <w:rPrChange w:id="7835" w:author="Author" w:date="2024-04-24T12:17:00Z">
            <w:rPr>
              <w:spacing w:val="-3"/>
              <w:sz w:val="24"/>
            </w:rPr>
          </w:rPrChange>
        </w:rPr>
        <w:t xml:space="preserve"> </w:t>
      </w:r>
      <w:r>
        <w:rPr>
          <w:sz w:val="24"/>
        </w:rPr>
        <w:t xml:space="preserve">the potential for suitable development, </w:t>
      </w:r>
      <w:ins w:id="7836" w:author="Author" w:date="2024-04-24T12:17:00Z">
        <w:r>
          <w:rPr>
            <w:sz w:val="24"/>
          </w:rPr>
          <w:t xml:space="preserve">and their future re-powering and life extension, </w:t>
        </w:r>
      </w:ins>
      <w:r>
        <w:rPr>
          <w:sz w:val="24"/>
        </w:rPr>
        <w:t>while ensuring that adverse impacts are addressed</w:t>
      </w:r>
      <w:r>
        <w:rPr>
          <w:sz w:val="24"/>
          <w:rPrChange w:id="7837" w:author="Author" w:date="2024-04-24T12:17:00Z">
            <w:rPr>
              <w:spacing w:val="-2"/>
              <w:sz w:val="24"/>
            </w:rPr>
          </w:rPrChange>
        </w:rPr>
        <w:t xml:space="preserve"> </w:t>
      </w:r>
      <w:del w:id="7838" w:author="Author" w:date="2024-04-24T12:17:00Z">
        <w:r w:rsidR="0034329F">
          <w:rPr>
            <w:sz w:val="24"/>
          </w:rPr>
          <w:delText>satisfactorily</w:delText>
        </w:r>
      </w:del>
      <w:ins w:id="7839" w:author="Author" w:date="2024-04-24T12:17:00Z">
        <w:r>
          <w:rPr>
            <w:sz w:val="24"/>
          </w:rPr>
          <w:t>appropriately</w:t>
        </w:r>
      </w:ins>
      <w:r>
        <w:rPr>
          <w:sz w:val="24"/>
          <w:rPrChange w:id="7840" w:author="Author" w:date="2024-04-24T12:17:00Z">
            <w:rPr>
              <w:spacing w:val="-3"/>
              <w:sz w:val="24"/>
            </w:rPr>
          </w:rPrChange>
        </w:rPr>
        <w:t xml:space="preserve"> </w:t>
      </w:r>
      <w:r>
        <w:rPr>
          <w:sz w:val="24"/>
        </w:rPr>
        <w:t>(including</w:t>
      </w:r>
      <w:r>
        <w:rPr>
          <w:sz w:val="24"/>
          <w:rPrChange w:id="7841" w:author="Author" w:date="2024-04-24T12:17:00Z">
            <w:rPr>
              <w:spacing w:val="-2"/>
              <w:sz w:val="24"/>
            </w:rPr>
          </w:rPrChange>
        </w:rPr>
        <w:t xml:space="preserve"> </w:t>
      </w:r>
      <w:r>
        <w:rPr>
          <w:sz w:val="24"/>
        </w:rPr>
        <w:t>cumulative</w:t>
      </w:r>
      <w:r>
        <w:rPr>
          <w:sz w:val="24"/>
          <w:rPrChange w:id="7842" w:author="Author" w:date="2024-04-24T12:17:00Z">
            <w:rPr>
              <w:spacing w:val="-4"/>
              <w:sz w:val="24"/>
            </w:rPr>
          </w:rPrChange>
        </w:rPr>
        <w:t xml:space="preserve"> </w:t>
      </w:r>
      <w:r>
        <w:rPr>
          <w:sz w:val="24"/>
        </w:rPr>
        <w:t>landscape</w:t>
      </w:r>
      <w:r>
        <w:rPr>
          <w:sz w:val="24"/>
          <w:rPrChange w:id="7843" w:author="Author" w:date="2024-04-24T12:17:00Z">
            <w:rPr>
              <w:spacing w:val="-4"/>
              <w:sz w:val="24"/>
            </w:rPr>
          </w:rPrChange>
        </w:rPr>
        <w:t xml:space="preserve"> </w:t>
      </w:r>
      <w:r>
        <w:rPr>
          <w:sz w:val="24"/>
        </w:rPr>
        <w:t>and</w:t>
      </w:r>
      <w:r>
        <w:rPr>
          <w:sz w:val="24"/>
          <w:rPrChange w:id="7844" w:author="Author" w:date="2024-04-24T12:17:00Z">
            <w:rPr>
              <w:spacing w:val="-2"/>
              <w:sz w:val="24"/>
            </w:rPr>
          </w:rPrChange>
        </w:rPr>
        <w:t xml:space="preserve"> </w:t>
      </w:r>
      <w:r>
        <w:rPr>
          <w:sz w:val="24"/>
        </w:rPr>
        <w:t>visual</w:t>
      </w:r>
      <w:r>
        <w:rPr>
          <w:sz w:val="24"/>
          <w:rPrChange w:id="7845" w:author="Author" w:date="2024-04-24T12:17:00Z">
            <w:rPr>
              <w:spacing w:val="-3"/>
              <w:sz w:val="24"/>
            </w:rPr>
          </w:rPrChange>
        </w:rPr>
        <w:t xml:space="preserve"> </w:t>
      </w:r>
      <w:r>
        <w:rPr>
          <w:sz w:val="24"/>
        </w:rPr>
        <w:t>impacts);</w:t>
      </w:r>
    </w:p>
    <w:p w14:paraId="7159657F" w14:textId="77777777" w:rsidR="006718C9" w:rsidRDefault="006718C9">
      <w:pPr>
        <w:pStyle w:val="BodyText"/>
        <w:rPr>
          <w:sz w:val="25"/>
          <w:rPrChange w:id="7846" w:author="Author" w:date="2024-04-24T12:17:00Z">
            <w:rPr>
              <w:sz w:val="24"/>
            </w:rPr>
          </w:rPrChange>
        </w:rPr>
        <w:pPrChange w:id="7847" w:author="Author" w:date="2024-04-24T12:17:00Z">
          <w:pPr>
            <w:pStyle w:val="ListParagraph"/>
            <w:numPr>
              <w:ilvl w:val="1"/>
              <w:numId w:val="13"/>
            </w:numPr>
            <w:tabs>
              <w:tab w:val="left" w:pos="1410"/>
              <w:tab w:val="left" w:pos="1412"/>
            </w:tabs>
            <w:ind w:right="450"/>
          </w:pPr>
        </w:pPrChange>
      </w:pPr>
    </w:p>
    <w:p w14:paraId="71596580" w14:textId="77777777" w:rsidR="006718C9" w:rsidRDefault="003C66F1">
      <w:pPr>
        <w:pStyle w:val="ListParagraph"/>
        <w:numPr>
          <w:ilvl w:val="1"/>
          <w:numId w:val="6"/>
        </w:numPr>
        <w:tabs>
          <w:tab w:val="left" w:pos="1387"/>
          <w:tab w:val="left" w:pos="1391"/>
        </w:tabs>
        <w:ind w:left="1391" w:right="984" w:hanging="360"/>
        <w:rPr>
          <w:sz w:val="24"/>
        </w:rPr>
        <w:pPrChange w:id="7848" w:author="Author" w:date="2024-04-24T12:17:00Z">
          <w:pPr>
            <w:pStyle w:val="ListParagraph"/>
            <w:numPr>
              <w:ilvl w:val="1"/>
              <w:numId w:val="13"/>
            </w:numPr>
            <w:tabs>
              <w:tab w:val="left" w:pos="1410"/>
              <w:tab w:val="left" w:pos="1412"/>
            </w:tabs>
            <w:ind w:right="838"/>
          </w:pPr>
        </w:pPrChange>
      </w:pPr>
      <w:r>
        <w:rPr>
          <w:sz w:val="24"/>
        </w:rPr>
        <w:t>consider identifying suitable areas for renewable and low carbon energy sources,</w:t>
      </w:r>
      <w:r>
        <w:rPr>
          <w:spacing w:val="-8"/>
          <w:sz w:val="24"/>
          <w:rPrChange w:id="7849" w:author="Author" w:date="2024-04-24T12:17:00Z">
            <w:rPr>
              <w:spacing w:val="-5"/>
              <w:sz w:val="24"/>
            </w:rPr>
          </w:rPrChange>
        </w:rPr>
        <w:t xml:space="preserve"> </w:t>
      </w:r>
      <w:r>
        <w:rPr>
          <w:sz w:val="24"/>
        </w:rPr>
        <w:t>and</w:t>
      </w:r>
      <w:r>
        <w:rPr>
          <w:spacing w:val="-10"/>
          <w:sz w:val="24"/>
          <w:rPrChange w:id="7850" w:author="Author" w:date="2024-04-24T12:17:00Z">
            <w:rPr>
              <w:spacing w:val="-4"/>
              <w:sz w:val="24"/>
            </w:rPr>
          </w:rPrChange>
        </w:rPr>
        <w:t xml:space="preserve"> </w:t>
      </w:r>
      <w:r>
        <w:rPr>
          <w:sz w:val="24"/>
        </w:rPr>
        <w:t>supporting</w:t>
      </w:r>
      <w:r>
        <w:rPr>
          <w:spacing w:val="-9"/>
          <w:sz w:val="24"/>
          <w:rPrChange w:id="7851" w:author="Author" w:date="2024-04-24T12:17:00Z">
            <w:rPr>
              <w:spacing w:val="-2"/>
              <w:sz w:val="24"/>
            </w:rPr>
          </w:rPrChange>
        </w:rPr>
        <w:t xml:space="preserve"> </w:t>
      </w:r>
      <w:r>
        <w:rPr>
          <w:sz w:val="24"/>
        </w:rPr>
        <w:t>infrastructure,</w:t>
      </w:r>
      <w:r>
        <w:rPr>
          <w:spacing w:val="-9"/>
          <w:sz w:val="24"/>
          <w:rPrChange w:id="7852" w:author="Author" w:date="2024-04-24T12:17:00Z">
            <w:rPr>
              <w:spacing w:val="-2"/>
              <w:sz w:val="24"/>
            </w:rPr>
          </w:rPrChange>
        </w:rPr>
        <w:t xml:space="preserve"> </w:t>
      </w:r>
      <w:r>
        <w:rPr>
          <w:sz w:val="24"/>
        </w:rPr>
        <w:t>where</w:t>
      </w:r>
      <w:r>
        <w:rPr>
          <w:spacing w:val="-9"/>
          <w:sz w:val="24"/>
          <w:rPrChange w:id="7853" w:author="Author" w:date="2024-04-24T12:17:00Z">
            <w:rPr>
              <w:spacing w:val="-4"/>
              <w:sz w:val="24"/>
            </w:rPr>
          </w:rPrChange>
        </w:rPr>
        <w:t xml:space="preserve"> </w:t>
      </w:r>
      <w:r>
        <w:rPr>
          <w:sz w:val="24"/>
        </w:rPr>
        <w:t>this</w:t>
      </w:r>
      <w:r>
        <w:rPr>
          <w:spacing w:val="-9"/>
          <w:sz w:val="24"/>
          <w:rPrChange w:id="7854" w:author="Author" w:date="2024-04-24T12:17:00Z">
            <w:rPr>
              <w:spacing w:val="-3"/>
              <w:sz w:val="24"/>
            </w:rPr>
          </w:rPrChange>
        </w:rPr>
        <w:t xml:space="preserve"> </w:t>
      </w:r>
      <w:r>
        <w:rPr>
          <w:sz w:val="24"/>
        </w:rPr>
        <w:t>would</w:t>
      </w:r>
      <w:r>
        <w:rPr>
          <w:spacing w:val="-9"/>
          <w:sz w:val="24"/>
          <w:rPrChange w:id="7855" w:author="Author" w:date="2024-04-24T12:17:00Z">
            <w:rPr>
              <w:spacing w:val="-4"/>
              <w:sz w:val="24"/>
            </w:rPr>
          </w:rPrChange>
        </w:rPr>
        <w:t xml:space="preserve"> </w:t>
      </w:r>
      <w:r>
        <w:rPr>
          <w:sz w:val="24"/>
        </w:rPr>
        <w:t>help</w:t>
      </w:r>
      <w:r>
        <w:rPr>
          <w:spacing w:val="-10"/>
          <w:sz w:val="24"/>
          <w:rPrChange w:id="7856" w:author="Author" w:date="2024-04-24T12:17:00Z">
            <w:rPr>
              <w:spacing w:val="-4"/>
              <w:sz w:val="24"/>
            </w:rPr>
          </w:rPrChange>
        </w:rPr>
        <w:t xml:space="preserve"> </w:t>
      </w:r>
      <w:r>
        <w:rPr>
          <w:sz w:val="24"/>
        </w:rPr>
        <w:t>secure</w:t>
      </w:r>
      <w:r>
        <w:rPr>
          <w:spacing w:val="-9"/>
          <w:sz w:val="24"/>
          <w:rPrChange w:id="7857" w:author="Author" w:date="2024-04-24T12:17:00Z">
            <w:rPr>
              <w:spacing w:val="-7"/>
              <w:sz w:val="24"/>
            </w:rPr>
          </w:rPrChange>
        </w:rPr>
        <w:t xml:space="preserve"> </w:t>
      </w:r>
      <w:r>
        <w:rPr>
          <w:sz w:val="24"/>
        </w:rPr>
        <w:t>their development; and</w:t>
      </w:r>
    </w:p>
    <w:p w14:paraId="71596581" w14:textId="77777777" w:rsidR="006718C9" w:rsidRDefault="006718C9">
      <w:pPr>
        <w:pStyle w:val="BodyText"/>
        <w:rPr>
          <w:sz w:val="20"/>
        </w:rPr>
      </w:pPr>
    </w:p>
    <w:p w14:paraId="71596582" w14:textId="77777777" w:rsidR="006718C9" w:rsidRDefault="006718C9">
      <w:pPr>
        <w:pStyle w:val="BodyText"/>
        <w:rPr>
          <w:sz w:val="20"/>
        </w:rPr>
      </w:pPr>
    </w:p>
    <w:p w14:paraId="71596583" w14:textId="77777777" w:rsidR="006718C9" w:rsidRDefault="006718C9">
      <w:pPr>
        <w:pStyle w:val="BodyText"/>
        <w:rPr>
          <w:sz w:val="20"/>
        </w:rPr>
      </w:pPr>
    </w:p>
    <w:p w14:paraId="455A4E32" w14:textId="77777777" w:rsidR="006D36B8" w:rsidRDefault="0034329F">
      <w:pPr>
        <w:pStyle w:val="BodyText"/>
        <w:spacing w:before="45"/>
        <w:rPr>
          <w:del w:id="7858" w:author="Author" w:date="2024-04-24T12:17:00Z"/>
          <w:sz w:val="20"/>
        </w:rPr>
      </w:pPr>
      <w:del w:id="7859" w:author="Author" w:date="2024-04-24T12:17:00Z">
        <w:r>
          <w:rPr>
            <w:noProof/>
          </w:rPr>
          <mc:AlternateContent>
            <mc:Choice Requires="wps">
              <w:drawing>
                <wp:anchor distT="0" distB="0" distL="0" distR="0" simplePos="0" relativeHeight="487659008" behindDoc="1" locked="0" layoutInCell="1" allowOverlap="1" wp14:anchorId="7726E525" wp14:editId="2A31AB43">
                  <wp:simplePos x="0" y="0"/>
                  <wp:positionH relativeFrom="page">
                    <wp:posOffset>731519</wp:posOffset>
                  </wp:positionH>
                  <wp:positionV relativeFrom="paragraph">
                    <wp:posOffset>189992</wp:posOffset>
                  </wp:positionV>
                  <wp:extent cx="1828800" cy="7620"/>
                  <wp:effectExtent l="0" t="0" r="0" b="0"/>
                  <wp:wrapTopAndBottom/>
                  <wp:docPr id="9653990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5941E" id="Graphic 28" o:spid="_x0000_s1026" style="position:absolute;margin-left:57.6pt;margin-top:14.95pt;width:2in;height:.6pt;z-index:-15657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" path="m1828800,l,,,7620r1828800,l1828800,xe" fillcolor="black" stroked="f">
                  <v:path arrowok="t"/>
                  <w10:wrap type="topAndBottom" anchorx="page"/>
                </v:shape>
              </w:pict>
            </mc:Fallback>
          </mc:AlternateContent>
        </w:r>
      </w:del>
    </w:p>
    <w:p w14:paraId="3476B486" w14:textId="77777777" w:rsidR="006D36B8" w:rsidRDefault="006D36B8">
      <w:pPr>
        <w:pStyle w:val="BodyText"/>
        <w:spacing w:before="146"/>
        <w:rPr>
          <w:del w:id="7860" w:author="Author" w:date="2024-04-24T12:17:00Z"/>
          <w:sz w:val="20"/>
        </w:rPr>
      </w:pPr>
    </w:p>
    <w:p w14:paraId="48F842C9" w14:textId="77777777" w:rsidR="006D36B8" w:rsidRDefault="0034329F">
      <w:pPr>
        <w:ind w:left="332"/>
        <w:rPr>
          <w:del w:id="7861" w:author="Author" w:date="2024-04-24T12:17:00Z"/>
          <w:sz w:val="20"/>
        </w:rPr>
      </w:pPr>
      <w:del w:id="7862" w:author="Author" w:date="2024-04-24T12:17:00Z">
        <w:r>
          <w:rPr>
            <w:position w:val="6"/>
            <w:sz w:val="13"/>
          </w:rPr>
          <w:delText>53</w:delText>
        </w:r>
        <w:r>
          <w:rPr>
            <w:spacing w:val="13"/>
            <w:position w:val="6"/>
            <w:sz w:val="13"/>
          </w:rPr>
          <w:delText xml:space="preserve"> </w:delText>
        </w:r>
        <w:r>
          <w:rPr>
            <w:sz w:val="20"/>
          </w:rPr>
          <w:delText>In</w:delText>
        </w:r>
        <w:r>
          <w:rPr>
            <w:spacing w:val="-5"/>
            <w:sz w:val="20"/>
          </w:rPr>
          <w:delText xml:space="preserve"> </w:delText>
        </w:r>
        <w:r>
          <w:rPr>
            <w:sz w:val="20"/>
          </w:rPr>
          <w:delText>line</w:delText>
        </w:r>
        <w:r>
          <w:rPr>
            <w:spacing w:val="-6"/>
            <w:sz w:val="20"/>
          </w:rPr>
          <w:delText xml:space="preserve"> </w:delText>
        </w:r>
        <w:r>
          <w:rPr>
            <w:sz w:val="20"/>
          </w:rPr>
          <w:delText>with</w:delText>
        </w:r>
        <w:r>
          <w:rPr>
            <w:spacing w:val="-5"/>
            <w:sz w:val="20"/>
          </w:rPr>
          <w:delText xml:space="preserve"> </w:delText>
        </w:r>
        <w:r>
          <w:rPr>
            <w:sz w:val="20"/>
          </w:rPr>
          <w:delText>the</w:delText>
        </w:r>
        <w:r>
          <w:rPr>
            <w:spacing w:val="-6"/>
            <w:sz w:val="20"/>
          </w:rPr>
          <w:delText xml:space="preserve"> </w:delText>
        </w:r>
        <w:r>
          <w:rPr>
            <w:sz w:val="20"/>
          </w:rPr>
          <w:delText>objectives</w:delText>
        </w:r>
        <w:r>
          <w:rPr>
            <w:spacing w:val="-4"/>
            <w:sz w:val="20"/>
          </w:rPr>
          <w:delText xml:space="preserve"> </w:delText>
        </w:r>
        <w:r>
          <w:rPr>
            <w:sz w:val="20"/>
          </w:rPr>
          <w:delText>and</w:delText>
        </w:r>
        <w:r>
          <w:rPr>
            <w:spacing w:val="-6"/>
            <w:sz w:val="20"/>
          </w:rPr>
          <w:delText xml:space="preserve"> </w:delText>
        </w:r>
        <w:r>
          <w:rPr>
            <w:sz w:val="20"/>
          </w:rPr>
          <w:delText>provisions</w:delText>
        </w:r>
        <w:r>
          <w:rPr>
            <w:spacing w:val="-2"/>
            <w:sz w:val="20"/>
          </w:rPr>
          <w:delText xml:space="preserve"> </w:delText>
        </w:r>
        <w:r>
          <w:rPr>
            <w:sz w:val="20"/>
          </w:rPr>
          <w:delText>of</w:delText>
        </w:r>
        <w:r>
          <w:rPr>
            <w:spacing w:val="-5"/>
            <w:sz w:val="20"/>
          </w:rPr>
          <w:delText xml:space="preserve"> </w:delText>
        </w:r>
        <w:r>
          <w:rPr>
            <w:sz w:val="20"/>
          </w:rPr>
          <w:delText>the</w:delText>
        </w:r>
        <w:r>
          <w:rPr>
            <w:spacing w:val="-6"/>
            <w:sz w:val="20"/>
          </w:rPr>
          <w:delText xml:space="preserve"> </w:delText>
        </w:r>
        <w:r>
          <w:rPr>
            <w:sz w:val="20"/>
          </w:rPr>
          <w:delText>Climate</w:delText>
        </w:r>
        <w:r>
          <w:rPr>
            <w:spacing w:val="-5"/>
            <w:sz w:val="20"/>
          </w:rPr>
          <w:delText xml:space="preserve"> </w:delText>
        </w:r>
        <w:r>
          <w:rPr>
            <w:sz w:val="20"/>
          </w:rPr>
          <w:delText>Change</w:delText>
        </w:r>
        <w:r>
          <w:rPr>
            <w:spacing w:val="-4"/>
            <w:sz w:val="20"/>
          </w:rPr>
          <w:delText xml:space="preserve"> </w:delText>
        </w:r>
        <w:r>
          <w:rPr>
            <w:sz w:val="20"/>
          </w:rPr>
          <w:delText>Act</w:delText>
        </w:r>
        <w:r>
          <w:rPr>
            <w:spacing w:val="-3"/>
            <w:sz w:val="20"/>
          </w:rPr>
          <w:delText xml:space="preserve"> </w:delText>
        </w:r>
        <w:r>
          <w:rPr>
            <w:spacing w:val="-2"/>
            <w:sz w:val="20"/>
          </w:rPr>
          <w:delText>2008.</w:delText>
        </w:r>
      </w:del>
    </w:p>
    <w:p w14:paraId="71596584" w14:textId="77777777" w:rsidR="006718C9" w:rsidRDefault="006718C9">
      <w:pPr>
        <w:pStyle w:val="BodyText"/>
        <w:rPr>
          <w:ins w:id="7863" w:author="Author" w:date="2024-04-24T12:17:00Z"/>
          <w:sz w:val="20"/>
        </w:rPr>
      </w:pPr>
    </w:p>
    <w:p w14:paraId="71596585" w14:textId="77777777" w:rsidR="006718C9" w:rsidRDefault="006718C9">
      <w:pPr>
        <w:pStyle w:val="BodyText"/>
        <w:rPr>
          <w:ins w:id="7864" w:author="Author" w:date="2024-04-24T12:17:00Z"/>
          <w:sz w:val="20"/>
        </w:rPr>
      </w:pPr>
    </w:p>
    <w:p w14:paraId="71596586" w14:textId="77777777" w:rsidR="006718C9" w:rsidRDefault="003C66F1">
      <w:pPr>
        <w:pStyle w:val="BodyText"/>
        <w:spacing w:before="6"/>
        <w:rPr>
          <w:ins w:id="7865" w:author="Author" w:date="2024-04-24T12:17:00Z"/>
          <w:sz w:val="18"/>
        </w:rPr>
      </w:pPr>
      <w:ins w:id="7866" w:author="Author" w:date="2024-04-24T12:17:00Z">
        <w:r>
          <w:rPr>
            <w:noProof/>
          </w:rPr>
          <mc:AlternateContent>
            <mc:Choice Requires="wps">
              <w:drawing>
                <wp:anchor distT="0" distB="0" distL="0" distR="0" simplePos="0" relativeHeight="487600128" behindDoc="1" locked="0" layoutInCell="1" allowOverlap="1" wp14:anchorId="71596892" wp14:editId="71596893">
                  <wp:simplePos x="0" y="0"/>
                  <wp:positionH relativeFrom="page">
                    <wp:posOffset>609600</wp:posOffset>
                  </wp:positionH>
                  <wp:positionV relativeFrom="paragraph">
                    <wp:posOffset>150483</wp:posOffset>
                  </wp:positionV>
                  <wp:extent cx="1828800" cy="698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3660EC" id="Graphic 62" o:spid="_x0000_s1026" style="position:absolute;margin-left:48pt;margin-top:11.85pt;width:2in;height:.5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" path="m1828800,l,,,6857r1828800,l1828800,xe" fillcolor="black" stroked="f">
                  <v:path arrowok="t"/>
                  <w10:wrap type="topAndBottom" anchorx="page"/>
                </v:shape>
              </w:pict>
            </mc:Fallback>
          </mc:AlternateContent>
        </w:r>
      </w:ins>
    </w:p>
    <w:p w14:paraId="71596587" w14:textId="77777777" w:rsidR="006718C9" w:rsidRDefault="006718C9">
      <w:pPr>
        <w:rPr>
          <w:sz w:val="18"/>
          <w:rPrChange w:id="7867" w:author="Author" w:date="2024-04-24T12:17:00Z">
            <w:rPr>
              <w:sz w:val="20"/>
            </w:rPr>
          </w:rPrChange>
        </w:rPr>
        <w:sectPr w:rsidR="006718C9" w:rsidSect="003C66F1">
          <w:footerReference w:type="even" r:id="rId33"/>
          <w:footerReference w:type="default" r:id="rId34"/>
          <w:pgSz w:w="11910" w:h="16840"/>
          <w:pgMar w:top="1040" w:right="940" w:bottom="1380" w:left="840" w:header="0" w:footer="1188" w:gutter="0"/>
          <w:pgNumType w:start="46"/>
          <w:cols w:space="720"/>
          <w:sectPrChange w:id="7893" w:author="Author" w:date="2024-04-24T12:17:00Z">
            <w:sectPr w:rsidR="006718C9" w:rsidSect="003C66F1">
              <w:pgMar w:top="1080" w:right="1040" w:bottom="1160" w:left="820" w:header="0" w:footer="978" w:gutter="0"/>
              <w:pgNumType w:start="46"/>
            </w:sectPr>
          </w:sectPrChange>
        </w:sectPr>
      </w:pPr>
    </w:p>
    <w:p w14:paraId="71596588" w14:textId="77777777" w:rsidR="006718C9" w:rsidRDefault="003C66F1">
      <w:pPr>
        <w:pStyle w:val="ListParagraph"/>
        <w:numPr>
          <w:ilvl w:val="1"/>
          <w:numId w:val="6"/>
        </w:numPr>
        <w:tabs>
          <w:tab w:val="left" w:pos="1390"/>
          <w:tab w:val="left" w:pos="1392"/>
        </w:tabs>
        <w:spacing w:before="75"/>
        <w:ind w:left="1392" w:right="880" w:hanging="360"/>
        <w:rPr>
          <w:sz w:val="24"/>
        </w:rPr>
        <w:pPrChange w:id="7894" w:author="Author" w:date="2024-04-24T12:17:00Z">
          <w:pPr>
            <w:pStyle w:val="ListParagraph"/>
            <w:numPr>
              <w:ilvl w:val="1"/>
              <w:numId w:val="13"/>
            </w:numPr>
            <w:tabs>
              <w:tab w:val="left" w:pos="1412"/>
            </w:tabs>
            <w:spacing w:before="74"/>
            <w:ind w:right="730"/>
          </w:pPr>
        </w:pPrChange>
      </w:pPr>
      <w:r>
        <w:rPr>
          <w:sz w:val="24"/>
        </w:rPr>
        <w:t>identify opportunities for development to draw its energy supply from decentralised,</w:t>
      </w:r>
      <w:r>
        <w:rPr>
          <w:spacing w:val="-8"/>
          <w:sz w:val="24"/>
          <w:rPrChange w:id="7895" w:author="Author" w:date="2024-04-24T12:17:00Z">
            <w:rPr>
              <w:spacing w:val="-5"/>
              <w:sz w:val="24"/>
            </w:rPr>
          </w:rPrChange>
        </w:rPr>
        <w:t xml:space="preserve"> </w:t>
      </w:r>
      <w:r>
        <w:rPr>
          <w:sz w:val="24"/>
        </w:rPr>
        <w:t>renewable</w:t>
      </w:r>
      <w:r>
        <w:rPr>
          <w:spacing w:val="-8"/>
          <w:sz w:val="24"/>
          <w:rPrChange w:id="7896" w:author="Author" w:date="2024-04-24T12:17:00Z">
            <w:rPr>
              <w:spacing w:val="-2"/>
              <w:sz w:val="24"/>
            </w:rPr>
          </w:rPrChange>
        </w:rPr>
        <w:t xml:space="preserve"> </w:t>
      </w:r>
      <w:r>
        <w:rPr>
          <w:sz w:val="24"/>
        </w:rPr>
        <w:t>or</w:t>
      </w:r>
      <w:r>
        <w:rPr>
          <w:spacing w:val="-8"/>
          <w:sz w:val="24"/>
          <w:rPrChange w:id="7897" w:author="Author" w:date="2024-04-24T12:17:00Z">
            <w:rPr>
              <w:spacing w:val="-4"/>
              <w:sz w:val="24"/>
            </w:rPr>
          </w:rPrChange>
        </w:rPr>
        <w:t xml:space="preserve"> </w:t>
      </w:r>
      <w:r>
        <w:rPr>
          <w:sz w:val="24"/>
        </w:rPr>
        <w:t>low</w:t>
      </w:r>
      <w:r>
        <w:rPr>
          <w:spacing w:val="-8"/>
          <w:sz w:val="24"/>
          <w:rPrChange w:id="7898" w:author="Author" w:date="2024-04-24T12:17:00Z">
            <w:rPr>
              <w:spacing w:val="-3"/>
              <w:sz w:val="24"/>
            </w:rPr>
          </w:rPrChange>
        </w:rPr>
        <w:t xml:space="preserve"> </w:t>
      </w:r>
      <w:r>
        <w:rPr>
          <w:sz w:val="24"/>
        </w:rPr>
        <w:t>carbon</w:t>
      </w:r>
      <w:r>
        <w:rPr>
          <w:spacing w:val="-8"/>
          <w:sz w:val="24"/>
          <w:rPrChange w:id="7899" w:author="Author" w:date="2024-04-24T12:17:00Z">
            <w:rPr>
              <w:spacing w:val="-4"/>
              <w:sz w:val="24"/>
            </w:rPr>
          </w:rPrChange>
        </w:rPr>
        <w:t xml:space="preserve"> </w:t>
      </w:r>
      <w:r>
        <w:rPr>
          <w:sz w:val="24"/>
        </w:rPr>
        <w:t>energy</w:t>
      </w:r>
      <w:r>
        <w:rPr>
          <w:spacing w:val="-8"/>
          <w:sz w:val="24"/>
          <w:rPrChange w:id="7900" w:author="Author" w:date="2024-04-24T12:17:00Z">
            <w:rPr>
              <w:spacing w:val="-3"/>
              <w:sz w:val="24"/>
            </w:rPr>
          </w:rPrChange>
        </w:rPr>
        <w:t xml:space="preserve"> </w:t>
      </w:r>
      <w:r>
        <w:rPr>
          <w:sz w:val="24"/>
        </w:rPr>
        <w:t>supply</w:t>
      </w:r>
      <w:r>
        <w:rPr>
          <w:spacing w:val="-8"/>
          <w:sz w:val="24"/>
          <w:rPrChange w:id="7901" w:author="Author" w:date="2024-04-24T12:17:00Z">
            <w:rPr>
              <w:spacing w:val="-3"/>
              <w:sz w:val="24"/>
            </w:rPr>
          </w:rPrChange>
        </w:rPr>
        <w:t xml:space="preserve"> </w:t>
      </w:r>
      <w:r>
        <w:rPr>
          <w:sz w:val="24"/>
        </w:rPr>
        <w:t>systems</w:t>
      </w:r>
      <w:r>
        <w:rPr>
          <w:spacing w:val="-8"/>
          <w:sz w:val="24"/>
          <w:rPrChange w:id="7902" w:author="Author" w:date="2024-04-24T12:17:00Z">
            <w:rPr>
              <w:spacing w:val="-5"/>
              <w:sz w:val="24"/>
            </w:rPr>
          </w:rPrChange>
        </w:rPr>
        <w:t xml:space="preserve"> </w:t>
      </w:r>
      <w:r>
        <w:rPr>
          <w:sz w:val="24"/>
        </w:rPr>
        <w:t>and</w:t>
      </w:r>
      <w:r>
        <w:rPr>
          <w:spacing w:val="-10"/>
          <w:sz w:val="24"/>
          <w:rPrChange w:id="7903" w:author="Author" w:date="2024-04-24T12:17:00Z">
            <w:rPr>
              <w:spacing w:val="-4"/>
              <w:sz w:val="24"/>
            </w:rPr>
          </w:rPrChange>
        </w:rPr>
        <w:t xml:space="preserve"> </w:t>
      </w:r>
      <w:r>
        <w:rPr>
          <w:sz w:val="24"/>
        </w:rPr>
        <w:t>for</w:t>
      </w:r>
      <w:r>
        <w:rPr>
          <w:spacing w:val="-8"/>
          <w:sz w:val="24"/>
          <w:rPrChange w:id="7904" w:author="Author" w:date="2024-04-24T12:17:00Z">
            <w:rPr>
              <w:spacing w:val="-4"/>
              <w:sz w:val="24"/>
            </w:rPr>
          </w:rPrChange>
        </w:rPr>
        <w:t xml:space="preserve"> </w:t>
      </w:r>
      <w:r>
        <w:rPr>
          <w:sz w:val="24"/>
        </w:rPr>
        <w:t>co- locating potential heat customers and suppliers.</w:t>
      </w:r>
    </w:p>
    <w:p w14:paraId="71596589" w14:textId="77777777" w:rsidR="006718C9" w:rsidRDefault="006718C9">
      <w:pPr>
        <w:pStyle w:val="BodyText"/>
        <w:spacing w:before="8"/>
        <w:rPr>
          <w:sz w:val="37"/>
          <w:rPrChange w:id="7905" w:author="Author" w:date="2024-04-24T12:17:00Z">
            <w:rPr/>
          </w:rPrChange>
        </w:rPr>
        <w:pPrChange w:id="7906" w:author="Author" w:date="2024-04-24T12:17:00Z">
          <w:pPr>
            <w:pStyle w:val="BodyText"/>
          </w:pPr>
        </w:pPrChange>
      </w:pPr>
    </w:p>
    <w:p w14:paraId="7159658A" w14:textId="77777777" w:rsidR="006718C9" w:rsidRDefault="003C66F1">
      <w:pPr>
        <w:pStyle w:val="ListParagraph"/>
        <w:numPr>
          <w:ilvl w:val="0"/>
          <w:numId w:val="6"/>
        </w:numPr>
        <w:tabs>
          <w:tab w:val="left" w:pos="970"/>
        </w:tabs>
        <w:spacing w:before="1"/>
        <w:ind w:left="970" w:right="593"/>
        <w:jc w:val="left"/>
        <w:rPr>
          <w:sz w:val="24"/>
        </w:rPr>
        <w:pPrChange w:id="7907" w:author="Author" w:date="2024-04-24T12:17:00Z">
          <w:pPr>
            <w:pStyle w:val="ListParagraph"/>
            <w:numPr>
              <w:numId w:val="13"/>
            </w:numPr>
            <w:tabs>
              <w:tab w:val="left" w:pos="1052"/>
            </w:tabs>
            <w:spacing w:before="0"/>
            <w:ind w:left="1052" w:right="425" w:hanging="720"/>
          </w:pPr>
        </w:pPrChange>
      </w:pPr>
      <w:r>
        <w:rPr>
          <w:sz w:val="24"/>
        </w:rPr>
        <w:t>Local</w:t>
      </w:r>
      <w:r>
        <w:rPr>
          <w:spacing w:val="-6"/>
          <w:sz w:val="24"/>
        </w:rPr>
        <w:t xml:space="preserve"> </w:t>
      </w:r>
      <w:r>
        <w:rPr>
          <w:sz w:val="24"/>
        </w:rPr>
        <w:t>planning</w:t>
      </w:r>
      <w:r>
        <w:rPr>
          <w:spacing w:val="-5"/>
          <w:sz w:val="24"/>
          <w:rPrChange w:id="7908" w:author="Author" w:date="2024-04-24T12:17:00Z">
            <w:rPr>
              <w:spacing w:val="-4"/>
              <w:sz w:val="24"/>
            </w:rPr>
          </w:rPrChange>
        </w:rPr>
        <w:t xml:space="preserve"> </w:t>
      </w:r>
      <w:r>
        <w:rPr>
          <w:sz w:val="24"/>
        </w:rPr>
        <w:t>authorities</w:t>
      </w:r>
      <w:r>
        <w:rPr>
          <w:spacing w:val="-5"/>
          <w:sz w:val="24"/>
          <w:rPrChange w:id="7909" w:author="Author" w:date="2024-04-24T12:17:00Z">
            <w:rPr>
              <w:spacing w:val="-3"/>
              <w:sz w:val="24"/>
            </w:rPr>
          </w:rPrChange>
        </w:rPr>
        <w:t xml:space="preserve"> </w:t>
      </w:r>
      <w:r>
        <w:rPr>
          <w:sz w:val="24"/>
        </w:rPr>
        <w:t>should</w:t>
      </w:r>
      <w:r>
        <w:rPr>
          <w:spacing w:val="-5"/>
          <w:sz w:val="24"/>
          <w:rPrChange w:id="7910" w:author="Author" w:date="2024-04-24T12:17:00Z">
            <w:rPr>
              <w:spacing w:val="-2"/>
              <w:sz w:val="24"/>
            </w:rPr>
          </w:rPrChange>
        </w:rPr>
        <w:t xml:space="preserve"> </w:t>
      </w:r>
      <w:r>
        <w:rPr>
          <w:sz w:val="24"/>
        </w:rPr>
        <w:t>support</w:t>
      </w:r>
      <w:r>
        <w:rPr>
          <w:spacing w:val="-4"/>
          <w:sz w:val="24"/>
          <w:rPrChange w:id="7911" w:author="Author" w:date="2024-04-24T12:17:00Z">
            <w:rPr>
              <w:spacing w:val="-5"/>
              <w:sz w:val="24"/>
            </w:rPr>
          </w:rPrChange>
        </w:rPr>
        <w:t xml:space="preserve"> </w:t>
      </w:r>
      <w:r>
        <w:rPr>
          <w:sz w:val="24"/>
        </w:rPr>
        <w:t>community-led</w:t>
      </w:r>
      <w:r>
        <w:rPr>
          <w:spacing w:val="-5"/>
          <w:sz w:val="24"/>
          <w:rPrChange w:id="7912" w:author="Author" w:date="2024-04-24T12:17:00Z">
            <w:rPr>
              <w:spacing w:val="-4"/>
              <w:sz w:val="24"/>
            </w:rPr>
          </w:rPrChange>
        </w:rPr>
        <w:t xml:space="preserve"> </w:t>
      </w:r>
      <w:r>
        <w:rPr>
          <w:sz w:val="24"/>
        </w:rPr>
        <w:t>initiatives</w:t>
      </w:r>
      <w:r>
        <w:rPr>
          <w:spacing w:val="-4"/>
          <w:sz w:val="24"/>
          <w:rPrChange w:id="7913" w:author="Author" w:date="2024-04-24T12:17:00Z">
            <w:rPr>
              <w:spacing w:val="-5"/>
              <w:sz w:val="24"/>
            </w:rPr>
          </w:rPrChange>
        </w:rPr>
        <w:t xml:space="preserve"> </w:t>
      </w:r>
      <w:r>
        <w:rPr>
          <w:sz w:val="24"/>
        </w:rPr>
        <w:t>for</w:t>
      </w:r>
      <w:r>
        <w:rPr>
          <w:spacing w:val="-6"/>
          <w:sz w:val="24"/>
          <w:rPrChange w:id="7914" w:author="Author" w:date="2024-04-24T12:17:00Z">
            <w:rPr>
              <w:spacing w:val="-4"/>
              <w:sz w:val="24"/>
            </w:rPr>
          </w:rPrChange>
        </w:rPr>
        <w:t xml:space="preserve"> </w:t>
      </w:r>
      <w:r>
        <w:rPr>
          <w:sz w:val="24"/>
        </w:rPr>
        <w:t>renewable and low carbon energy, including developments outside areas identified in local plans or other strategic policies that are being taken forward through neighbourhood planning.</w:t>
      </w:r>
    </w:p>
    <w:p w14:paraId="7159658B" w14:textId="77777777" w:rsidR="006718C9" w:rsidRDefault="006718C9">
      <w:pPr>
        <w:pStyle w:val="BodyText"/>
        <w:spacing w:before="10"/>
        <w:rPr>
          <w:sz w:val="23"/>
          <w:rPrChange w:id="7915" w:author="Author" w:date="2024-04-24T12:17:00Z">
            <w:rPr/>
          </w:rPrChange>
        </w:rPr>
        <w:pPrChange w:id="7916" w:author="Author" w:date="2024-04-24T12:17:00Z">
          <w:pPr>
            <w:pStyle w:val="BodyText"/>
          </w:pPr>
        </w:pPrChange>
      </w:pPr>
    </w:p>
    <w:p w14:paraId="7159658C" w14:textId="77777777" w:rsidR="006718C9" w:rsidRDefault="003C66F1">
      <w:pPr>
        <w:pStyle w:val="ListParagraph"/>
        <w:numPr>
          <w:ilvl w:val="0"/>
          <w:numId w:val="6"/>
        </w:numPr>
        <w:tabs>
          <w:tab w:val="left" w:pos="970"/>
        </w:tabs>
        <w:ind w:left="970" w:right="536"/>
        <w:jc w:val="left"/>
        <w:rPr>
          <w:sz w:val="24"/>
        </w:rPr>
        <w:pPrChange w:id="7917" w:author="Author" w:date="2024-04-24T12:17:00Z">
          <w:pPr>
            <w:pStyle w:val="ListParagraph"/>
            <w:numPr>
              <w:numId w:val="13"/>
            </w:numPr>
            <w:tabs>
              <w:tab w:val="left" w:pos="1052"/>
            </w:tabs>
            <w:spacing w:before="0"/>
            <w:ind w:left="1052" w:right="328" w:hanging="720"/>
          </w:pPr>
        </w:pPrChange>
      </w:pPr>
      <w:r>
        <w:rPr>
          <w:sz w:val="24"/>
        </w:rPr>
        <w:t>In</w:t>
      </w:r>
      <w:r>
        <w:rPr>
          <w:spacing w:val="-10"/>
          <w:sz w:val="24"/>
          <w:rPrChange w:id="7918" w:author="Author" w:date="2024-04-24T12:17:00Z">
            <w:rPr>
              <w:spacing w:val="-3"/>
              <w:sz w:val="24"/>
            </w:rPr>
          </w:rPrChange>
        </w:rPr>
        <w:t xml:space="preserve"> </w:t>
      </w:r>
      <w:r>
        <w:rPr>
          <w:sz w:val="24"/>
        </w:rPr>
        <w:t>determining</w:t>
      </w:r>
      <w:r>
        <w:rPr>
          <w:spacing w:val="-10"/>
          <w:sz w:val="24"/>
          <w:rPrChange w:id="7919" w:author="Author" w:date="2024-04-24T12:17:00Z">
            <w:rPr>
              <w:spacing w:val="-5"/>
              <w:sz w:val="24"/>
            </w:rPr>
          </w:rPrChange>
        </w:rPr>
        <w:t xml:space="preserve"> </w:t>
      </w:r>
      <w:r>
        <w:rPr>
          <w:sz w:val="24"/>
        </w:rPr>
        <w:t>planning</w:t>
      </w:r>
      <w:r>
        <w:rPr>
          <w:spacing w:val="-10"/>
          <w:sz w:val="24"/>
          <w:rPrChange w:id="7920" w:author="Author" w:date="2024-04-24T12:17:00Z">
            <w:rPr>
              <w:spacing w:val="-3"/>
              <w:sz w:val="24"/>
            </w:rPr>
          </w:rPrChange>
        </w:rPr>
        <w:t xml:space="preserve"> </w:t>
      </w:r>
      <w:r>
        <w:rPr>
          <w:sz w:val="24"/>
        </w:rPr>
        <w:t>applications,</w:t>
      </w:r>
      <w:r>
        <w:rPr>
          <w:spacing w:val="-9"/>
          <w:sz w:val="24"/>
          <w:rPrChange w:id="7921" w:author="Author" w:date="2024-04-24T12:17:00Z">
            <w:rPr>
              <w:spacing w:val="-3"/>
              <w:sz w:val="24"/>
            </w:rPr>
          </w:rPrChange>
        </w:rPr>
        <w:t xml:space="preserve"> </w:t>
      </w:r>
      <w:r>
        <w:rPr>
          <w:sz w:val="24"/>
        </w:rPr>
        <w:t>local</w:t>
      </w:r>
      <w:r>
        <w:rPr>
          <w:spacing w:val="-10"/>
          <w:sz w:val="24"/>
          <w:rPrChange w:id="7922" w:author="Author" w:date="2024-04-24T12:17:00Z">
            <w:rPr>
              <w:spacing w:val="-6"/>
              <w:sz w:val="24"/>
            </w:rPr>
          </w:rPrChange>
        </w:rPr>
        <w:t xml:space="preserve"> </w:t>
      </w:r>
      <w:r>
        <w:rPr>
          <w:sz w:val="24"/>
        </w:rPr>
        <w:t>planning</w:t>
      </w:r>
      <w:r>
        <w:rPr>
          <w:spacing w:val="-10"/>
          <w:sz w:val="24"/>
          <w:rPrChange w:id="7923" w:author="Author" w:date="2024-04-24T12:17:00Z">
            <w:rPr>
              <w:spacing w:val="-3"/>
              <w:sz w:val="24"/>
            </w:rPr>
          </w:rPrChange>
        </w:rPr>
        <w:t xml:space="preserve"> </w:t>
      </w:r>
      <w:r>
        <w:rPr>
          <w:sz w:val="24"/>
        </w:rPr>
        <w:t>authorities</w:t>
      </w:r>
      <w:r>
        <w:rPr>
          <w:spacing w:val="-10"/>
          <w:sz w:val="24"/>
          <w:rPrChange w:id="7924" w:author="Author" w:date="2024-04-24T12:17:00Z">
            <w:rPr>
              <w:spacing w:val="-4"/>
              <w:sz w:val="24"/>
            </w:rPr>
          </w:rPrChange>
        </w:rPr>
        <w:t xml:space="preserve"> </w:t>
      </w:r>
      <w:r>
        <w:rPr>
          <w:sz w:val="24"/>
        </w:rPr>
        <w:t>should</w:t>
      </w:r>
      <w:r>
        <w:rPr>
          <w:spacing w:val="-9"/>
          <w:sz w:val="24"/>
          <w:rPrChange w:id="7925" w:author="Author" w:date="2024-04-24T12:17:00Z">
            <w:rPr>
              <w:spacing w:val="-3"/>
              <w:sz w:val="24"/>
            </w:rPr>
          </w:rPrChange>
        </w:rPr>
        <w:t xml:space="preserve"> </w:t>
      </w:r>
      <w:r>
        <w:rPr>
          <w:sz w:val="24"/>
        </w:rPr>
        <w:t>expect</w:t>
      </w:r>
      <w:r>
        <w:rPr>
          <w:spacing w:val="-4"/>
          <w:sz w:val="24"/>
          <w:rPrChange w:id="7926" w:author="Author" w:date="2024-04-24T12:17:00Z">
            <w:rPr>
              <w:spacing w:val="-6"/>
              <w:sz w:val="24"/>
            </w:rPr>
          </w:rPrChange>
        </w:rPr>
        <w:t xml:space="preserve"> </w:t>
      </w:r>
      <w:r>
        <w:rPr>
          <w:sz w:val="24"/>
        </w:rPr>
        <w:t>new development to:</w:t>
      </w:r>
    </w:p>
    <w:p w14:paraId="7159658D" w14:textId="77777777" w:rsidR="006718C9" w:rsidRDefault="006718C9">
      <w:pPr>
        <w:pStyle w:val="BodyText"/>
        <w:spacing w:before="11"/>
        <w:rPr>
          <w:ins w:id="7927" w:author="Author" w:date="2024-04-24T12:17:00Z"/>
        </w:rPr>
      </w:pPr>
    </w:p>
    <w:p w14:paraId="7159658E" w14:textId="77777777" w:rsidR="006718C9" w:rsidRDefault="003C66F1">
      <w:pPr>
        <w:pStyle w:val="ListParagraph"/>
        <w:numPr>
          <w:ilvl w:val="1"/>
          <w:numId w:val="6"/>
        </w:numPr>
        <w:tabs>
          <w:tab w:val="left" w:pos="1388"/>
          <w:tab w:val="left" w:pos="1392"/>
        </w:tabs>
        <w:ind w:left="1392" w:right="310" w:hanging="360"/>
        <w:rPr>
          <w:sz w:val="24"/>
        </w:rPr>
        <w:pPrChange w:id="7928" w:author="Author" w:date="2024-04-24T12:17:00Z">
          <w:pPr>
            <w:pStyle w:val="ListParagraph"/>
            <w:numPr>
              <w:ilvl w:val="1"/>
              <w:numId w:val="13"/>
            </w:numPr>
            <w:tabs>
              <w:tab w:val="left" w:pos="1410"/>
              <w:tab w:val="left" w:pos="1412"/>
            </w:tabs>
            <w:ind w:right="156"/>
          </w:pPr>
        </w:pPrChange>
      </w:pPr>
      <w:r>
        <w:rPr>
          <w:sz w:val="24"/>
        </w:rPr>
        <w:t>comply with any development plan policies on local requirements for decentralised energy supply unless it can be demonstrated by the applicant, having</w:t>
      </w:r>
      <w:r>
        <w:rPr>
          <w:spacing w:val="-7"/>
          <w:sz w:val="24"/>
          <w:rPrChange w:id="7929" w:author="Author" w:date="2024-04-24T12:17:00Z">
            <w:rPr>
              <w:spacing w:val="-3"/>
              <w:sz w:val="24"/>
            </w:rPr>
          </w:rPrChange>
        </w:rPr>
        <w:t xml:space="preserve"> </w:t>
      </w:r>
      <w:r>
        <w:rPr>
          <w:sz w:val="24"/>
        </w:rPr>
        <w:t>regard</w:t>
      </w:r>
      <w:r>
        <w:rPr>
          <w:spacing w:val="-7"/>
          <w:sz w:val="24"/>
          <w:rPrChange w:id="7930" w:author="Author" w:date="2024-04-24T12:17:00Z">
            <w:rPr>
              <w:spacing w:val="-3"/>
              <w:sz w:val="24"/>
            </w:rPr>
          </w:rPrChange>
        </w:rPr>
        <w:t xml:space="preserve"> </w:t>
      </w:r>
      <w:r>
        <w:rPr>
          <w:sz w:val="24"/>
        </w:rPr>
        <w:t>to</w:t>
      </w:r>
      <w:r>
        <w:rPr>
          <w:spacing w:val="-7"/>
          <w:sz w:val="24"/>
          <w:rPrChange w:id="7931" w:author="Author" w:date="2024-04-24T12:17:00Z">
            <w:rPr>
              <w:spacing w:val="-3"/>
              <w:sz w:val="24"/>
            </w:rPr>
          </w:rPrChange>
        </w:rPr>
        <w:t xml:space="preserve"> </w:t>
      </w:r>
      <w:r>
        <w:rPr>
          <w:sz w:val="24"/>
        </w:rPr>
        <w:t>the</w:t>
      </w:r>
      <w:r>
        <w:rPr>
          <w:spacing w:val="-8"/>
          <w:sz w:val="24"/>
          <w:rPrChange w:id="7932" w:author="Author" w:date="2024-04-24T12:17:00Z">
            <w:rPr>
              <w:spacing w:val="-3"/>
              <w:sz w:val="24"/>
            </w:rPr>
          </w:rPrChange>
        </w:rPr>
        <w:t xml:space="preserve"> </w:t>
      </w:r>
      <w:r>
        <w:rPr>
          <w:sz w:val="24"/>
        </w:rPr>
        <w:t>type</w:t>
      </w:r>
      <w:r>
        <w:rPr>
          <w:spacing w:val="-7"/>
          <w:sz w:val="24"/>
          <w:rPrChange w:id="7933" w:author="Author" w:date="2024-04-24T12:17:00Z">
            <w:rPr>
              <w:spacing w:val="-1"/>
              <w:sz w:val="24"/>
            </w:rPr>
          </w:rPrChange>
        </w:rPr>
        <w:t xml:space="preserve"> </w:t>
      </w:r>
      <w:r>
        <w:rPr>
          <w:sz w:val="24"/>
        </w:rPr>
        <w:t>of</w:t>
      </w:r>
      <w:r>
        <w:rPr>
          <w:spacing w:val="-6"/>
          <w:sz w:val="24"/>
          <w:rPrChange w:id="7934" w:author="Author" w:date="2024-04-24T12:17:00Z">
            <w:rPr>
              <w:spacing w:val="-1"/>
              <w:sz w:val="24"/>
            </w:rPr>
          </w:rPrChange>
        </w:rPr>
        <w:t xml:space="preserve"> </w:t>
      </w:r>
      <w:r>
        <w:rPr>
          <w:sz w:val="24"/>
        </w:rPr>
        <w:t>development</w:t>
      </w:r>
      <w:r>
        <w:rPr>
          <w:spacing w:val="-6"/>
          <w:sz w:val="24"/>
          <w:rPrChange w:id="7935" w:author="Author" w:date="2024-04-24T12:17:00Z">
            <w:rPr>
              <w:spacing w:val="-1"/>
              <w:sz w:val="24"/>
            </w:rPr>
          </w:rPrChange>
        </w:rPr>
        <w:t xml:space="preserve"> </w:t>
      </w:r>
      <w:r>
        <w:rPr>
          <w:sz w:val="24"/>
        </w:rPr>
        <w:t>involved</w:t>
      </w:r>
      <w:r>
        <w:rPr>
          <w:spacing w:val="-6"/>
          <w:sz w:val="24"/>
          <w:rPrChange w:id="7936" w:author="Author" w:date="2024-04-24T12:17:00Z">
            <w:rPr>
              <w:spacing w:val="-3"/>
              <w:sz w:val="24"/>
            </w:rPr>
          </w:rPrChange>
        </w:rPr>
        <w:t xml:space="preserve"> </w:t>
      </w:r>
      <w:r>
        <w:rPr>
          <w:sz w:val="24"/>
        </w:rPr>
        <w:t>and</w:t>
      </w:r>
      <w:r>
        <w:rPr>
          <w:spacing w:val="-7"/>
          <w:sz w:val="24"/>
          <w:rPrChange w:id="7937" w:author="Author" w:date="2024-04-24T12:17:00Z">
            <w:rPr>
              <w:spacing w:val="-1"/>
              <w:sz w:val="24"/>
            </w:rPr>
          </w:rPrChange>
        </w:rPr>
        <w:t xml:space="preserve"> </w:t>
      </w:r>
      <w:r>
        <w:rPr>
          <w:sz w:val="24"/>
        </w:rPr>
        <w:t>its</w:t>
      </w:r>
      <w:r>
        <w:rPr>
          <w:spacing w:val="-7"/>
          <w:sz w:val="24"/>
          <w:rPrChange w:id="7938" w:author="Author" w:date="2024-04-24T12:17:00Z">
            <w:rPr>
              <w:spacing w:val="-4"/>
              <w:sz w:val="24"/>
            </w:rPr>
          </w:rPrChange>
        </w:rPr>
        <w:t xml:space="preserve"> </w:t>
      </w:r>
      <w:r>
        <w:rPr>
          <w:sz w:val="24"/>
        </w:rPr>
        <w:t>design,</w:t>
      </w:r>
      <w:r>
        <w:rPr>
          <w:spacing w:val="-6"/>
          <w:sz w:val="24"/>
          <w:rPrChange w:id="7939" w:author="Author" w:date="2024-04-24T12:17:00Z">
            <w:rPr>
              <w:spacing w:val="-4"/>
              <w:sz w:val="24"/>
            </w:rPr>
          </w:rPrChange>
        </w:rPr>
        <w:t xml:space="preserve"> </w:t>
      </w:r>
      <w:r>
        <w:rPr>
          <w:sz w:val="24"/>
        </w:rPr>
        <w:t>that</w:t>
      </w:r>
      <w:r>
        <w:rPr>
          <w:spacing w:val="-6"/>
          <w:sz w:val="24"/>
          <w:rPrChange w:id="7940" w:author="Author" w:date="2024-04-24T12:17:00Z">
            <w:rPr>
              <w:spacing w:val="-1"/>
              <w:sz w:val="24"/>
            </w:rPr>
          </w:rPrChange>
        </w:rPr>
        <w:t xml:space="preserve"> </w:t>
      </w:r>
      <w:r>
        <w:rPr>
          <w:sz w:val="24"/>
        </w:rPr>
        <w:t>this</w:t>
      </w:r>
      <w:r>
        <w:rPr>
          <w:spacing w:val="-7"/>
          <w:sz w:val="24"/>
          <w:rPrChange w:id="7941" w:author="Author" w:date="2024-04-24T12:17:00Z">
            <w:rPr>
              <w:spacing w:val="-2"/>
              <w:sz w:val="24"/>
            </w:rPr>
          </w:rPrChange>
        </w:rPr>
        <w:t xml:space="preserve"> </w:t>
      </w:r>
      <w:r>
        <w:rPr>
          <w:sz w:val="24"/>
        </w:rPr>
        <w:t>is</w:t>
      </w:r>
      <w:r>
        <w:rPr>
          <w:spacing w:val="-8"/>
          <w:sz w:val="24"/>
          <w:rPrChange w:id="7942" w:author="Author" w:date="2024-04-24T12:17:00Z">
            <w:rPr>
              <w:spacing w:val="-4"/>
              <w:sz w:val="24"/>
            </w:rPr>
          </w:rPrChange>
        </w:rPr>
        <w:t xml:space="preserve"> </w:t>
      </w:r>
      <w:r>
        <w:rPr>
          <w:sz w:val="24"/>
        </w:rPr>
        <w:t>not feasible or viable; and</w:t>
      </w:r>
    </w:p>
    <w:p w14:paraId="7159658F" w14:textId="77777777" w:rsidR="006718C9" w:rsidRDefault="006718C9">
      <w:pPr>
        <w:pStyle w:val="BodyText"/>
        <w:spacing w:before="11"/>
        <w:rPr>
          <w:ins w:id="7943" w:author="Author" w:date="2024-04-24T12:17:00Z"/>
        </w:rPr>
      </w:pPr>
    </w:p>
    <w:p w14:paraId="71596590" w14:textId="77777777" w:rsidR="006718C9" w:rsidRDefault="003C66F1">
      <w:pPr>
        <w:pStyle w:val="ListParagraph"/>
        <w:numPr>
          <w:ilvl w:val="1"/>
          <w:numId w:val="6"/>
        </w:numPr>
        <w:tabs>
          <w:tab w:val="left" w:pos="1388"/>
          <w:tab w:val="left" w:pos="1392"/>
        </w:tabs>
        <w:ind w:left="1392" w:right="383" w:hanging="360"/>
        <w:rPr>
          <w:sz w:val="24"/>
        </w:rPr>
        <w:pPrChange w:id="7944" w:author="Author" w:date="2024-04-24T12:17:00Z">
          <w:pPr>
            <w:pStyle w:val="ListParagraph"/>
            <w:numPr>
              <w:ilvl w:val="1"/>
              <w:numId w:val="13"/>
            </w:numPr>
            <w:tabs>
              <w:tab w:val="left" w:pos="1410"/>
              <w:tab w:val="left" w:pos="1412"/>
            </w:tabs>
            <w:ind w:right="234"/>
          </w:pPr>
        </w:pPrChange>
      </w:pPr>
      <w:r>
        <w:rPr>
          <w:sz w:val="24"/>
        </w:rPr>
        <w:t>take</w:t>
      </w:r>
      <w:r>
        <w:rPr>
          <w:spacing w:val="-9"/>
          <w:sz w:val="24"/>
          <w:rPrChange w:id="7945" w:author="Author" w:date="2024-04-24T12:17:00Z">
            <w:rPr>
              <w:spacing w:val="-4"/>
              <w:sz w:val="24"/>
            </w:rPr>
          </w:rPrChange>
        </w:rPr>
        <w:t xml:space="preserve"> </w:t>
      </w:r>
      <w:r>
        <w:rPr>
          <w:sz w:val="24"/>
        </w:rPr>
        <w:t>account</w:t>
      </w:r>
      <w:r>
        <w:rPr>
          <w:spacing w:val="-8"/>
          <w:sz w:val="24"/>
          <w:rPrChange w:id="7946" w:author="Author" w:date="2024-04-24T12:17:00Z">
            <w:rPr>
              <w:spacing w:val="-5"/>
              <w:sz w:val="24"/>
            </w:rPr>
          </w:rPrChange>
        </w:rPr>
        <w:t xml:space="preserve"> </w:t>
      </w:r>
      <w:r>
        <w:rPr>
          <w:sz w:val="24"/>
        </w:rPr>
        <w:t>of</w:t>
      </w:r>
      <w:r>
        <w:rPr>
          <w:spacing w:val="-9"/>
          <w:sz w:val="24"/>
          <w:rPrChange w:id="7947" w:author="Author" w:date="2024-04-24T12:17:00Z">
            <w:rPr>
              <w:spacing w:val="-2"/>
              <w:sz w:val="24"/>
            </w:rPr>
          </w:rPrChange>
        </w:rPr>
        <w:t xml:space="preserve"> </w:t>
      </w:r>
      <w:r>
        <w:rPr>
          <w:sz w:val="24"/>
        </w:rPr>
        <w:t>landform,</w:t>
      </w:r>
      <w:r>
        <w:rPr>
          <w:spacing w:val="-9"/>
          <w:sz w:val="24"/>
          <w:rPrChange w:id="7948" w:author="Author" w:date="2024-04-24T12:17:00Z">
            <w:rPr>
              <w:spacing w:val="-2"/>
              <w:sz w:val="24"/>
            </w:rPr>
          </w:rPrChange>
        </w:rPr>
        <w:t xml:space="preserve"> </w:t>
      </w:r>
      <w:r>
        <w:rPr>
          <w:sz w:val="24"/>
        </w:rPr>
        <w:t>layout,</w:t>
      </w:r>
      <w:r>
        <w:rPr>
          <w:spacing w:val="-10"/>
          <w:sz w:val="24"/>
          <w:rPrChange w:id="7949" w:author="Author" w:date="2024-04-24T12:17:00Z">
            <w:rPr>
              <w:spacing w:val="-5"/>
              <w:sz w:val="24"/>
            </w:rPr>
          </w:rPrChange>
        </w:rPr>
        <w:t xml:space="preserve"> </w:t>
      </w:r>
      <w:r>
        <w:rPr>
          <w:sz w:val="24"/>
        </w:rPr>
        <w:t>building</w:t>
      </w:r>
      <w:r>
        <w:rPr>
          <w:spacing w:val="-9"/>
          <w:sz w:val="24"/>
          <w:rPrChange w:id="7950" w:author="Author" w:date="2024-04-24T12:17:00Z">
            <w:rPr>
              <w:spacing w:val="-4"/>
              <w:sz w:val="24"/>
            </w:rPr>
          </w:rPrChange>
        </w:rPr>
        <w:t xml:space="preserve"> </w:t>
      </w:r>
      <w:r>
        <w:rPr>
          <w:sz w:val="24"/>
        </w:rPr>
        <w:t>orientation,</w:t>
      </w:r>
      <w:r>
        <w:rPr>
          <w:spacing w:val="-8"/>
          <w:sz w:val="24"/>
          <w:rPrChange w:id="7951" w:author="Author" w:date="2024-04-24T12:17:00Z">
            <w:rPr>
              <w:spacing w:val="-5"/>
              <w:sz w:val="24"/>
            </w:rPr>
          </w:rPrChange>
        </w:rPr>
        <w:t xml:space="preserve"> </w:t>
      </w:r>
      <w:r>
        <w:rPr>
          <w:sz w:val="24"/>
        </w:rPr>
        <w:t>massing</w:t>
      </w:r>
      <w:r>
        <w:rPr>
          <w:spacing w:val="-9"/>
          <w:sz w:val="24"/>
          <w:rPrChange w:id="7952" w:author="Author" w:date="2024-04-24T12:17:00Z">
            <w:rPr>
              <w:spacing w:val="-2"/>
              <w:sz w:val="24"/>
            </w:rPr>
          </w:rPrChange>
        </w:rPr>
        <w:t xml:space="preserve"> </w:t>
      </w:r>
      <w:r>
        <w:rPr>
          <w:sz w:val="24"/>
        </w:rPr>
        <w:t>and</w:t>
      </w:r>
      <w:r>
        <w:rPr>
          <w:spacing w:val="-9"/>
          <w:sz w:val="24"/>
          <w:rPrChange w:id="7953" w:author="Author" w:date="2024-04-24T12:17:00Z">
            <w:rPr>
              <w:spacing w:val="-2"/>
              <w:sz w:val="24"/>
            </w:rPr>
          </w:rPrChange>
        </w:rPr>
        <w:t xml:space="preserve"> </w:t>
      </w:r>
      <w:r>
        <w:rPr>
          <w:sz w:val="24"/>
        </w:rPr>
        <w:t>landscaping to minimise energy consumption.</w:t>
      </w:r>
    </w:p>
    <w:p w14:paraId="71596591" w14:textId="77777777" w:rsidR="006718C9" w:rsidRDefault="006718C9">
      <w:pPr>
        <w:pStyle w:val="BodyText"/>
        <w:spacing w:before="10"/>
        <w:pPrChange w:id="7954" w:author="Author" w:date="2024-04-24T12:17:00Z">
          <w:pPr>
            <w:pStyle w:val="BodyText"/>
          </w:pPr>
        </w:pPrChange>
      </w:pPr>
    </w:p>
    <w:p w14:paraId="71596592" w14:textId="77777777" w:rsidR="006718C9" w:rsidRDefault="003C66F1">
      <w:pPr>
        <w:pStyle w:val="ListParagraph"/>
        <w:numPr>
          <w:ilvl w:val="0"/>
          <w:numId w:val="6"/>
        </w:numPr>
        <w:tabs>
          <w:tab w:val="left" w:pos="970"/>
        </w:tabs>
        <w:spacing w:before="1"/>
        <w:ind w:left="970" w:right="1537"/>
        <w:jc w:val="left"/>
        <w:rPr>
          <w:sz w:val="24"/>
        </w:rPr>
        <w:pPrChange w:id="7955" w:author="Author" w:date="2024-04-24T12:17:00Z">
          <w:pPr>
            <w:pStyle w:val="ListParagraph"/>
            <w:numPr>
              <w:numId w:val="13"/>
            </w:numPr>
            <w:tabs>
              <w:tab w:val="left" w:pos="1052"/>
            </w:tabs>
            <w:spacing w:before="0"/>
            <w:ind w:left="1052" w:right="1518" w:hanging="720"/>
          </w:pPr>
        </w:pPrChange>
      </w:pPr>
      <w:r>
        <w:rPr>
          <w:sz w:val="24"/>
        </w:rPr>
        <w:t>When</w:t>
      </w:r>
      <w:r>
        <w:rPr>
          <w:spacing w:val="-8"/>
          <w:sz w:val="24"/>
          <w:rPrChange w:id="7956" w:author="Author" w:date="2024-04-24T12:17:00Z">
            <w:rPr>
              <w:spacing w:val="-3"/>
              <w:sz w:val="24"/>
            </w:rPr>
          </w:rPrChange>
        </w:rPr>
        <w:t xml:space="preserve"> </w:t>
      </w:r>
      <w:r>
        <w:rPr>
          <w:sz w:val="24"/>
        </w:rPr>
        <w:t>determining</w:t>
      </w:r>
      <w:r>
        <w:rPr>
          <w:spacing w:val="-8"/>
          <w:sz w:val="24"/>
          <w:rPrChange w:id="7957" w:author="Author" w:date="2024-04-24T12:17:00Z">
            <w:rPr>
              <w:spacing w:val="-5"/>
              <w:sz w:val="24"/>
            </w:rPr>
          </w:rPrChange>
        </w:rPr>
        <w:t xml:space="preserve"> </w:t>
      </w:r>
      <w:r>
        <w:rPr>
          <w:sz w:val="24"/>
        </w:rPr>
        <w:t>planning</w:t>
      </w:r>
      <w:r>
        <w:rPr>
          <w:spacing w:val="-9"/>
          <w:sz w:val="24"/>
          <w:rPrChange w:id="7958" w:author="Author" w:date="2024-04-24T12:17:00Z">
            <w:rPr>
              <w:spacing w:val="-5"/>
              <w:sz w:val="24"/>
            </w:rPr>
          </w:rPrChange>
        </w:rPr>
        <w:t xml:space="preserve"> </w:t>
      </w:r>
      <w:r>
        <w:rPr>
          <w:sz w:val="24"/>
        </w:rPr>
        <w:t>applications</w:t>
      </w:r>
      <w:ins w:id="7959" w:author="Author" w:date="2024-04-24T12:17:00Z">
        <w:r>
          <w:fldChar w:fldCharType="begin"/>
        </w:r>
        <w:r>
          <w:instrText>HYPERLINK \l "_bookmark70"</w:instrText>
        </w:r>
        <w:r>
          <w:fldChar w:fldCharType="separate"/>
        </w:r>
        <w:r>
          <w:rPr>
            <w:sz w:val="24"/>
            <w:vertAlign w:val="superscript"/>
          </w:rPr>
          <w:t>57</w:t>
        </w:r>
        <w:r>
          <w:rPr>
            <w:sz w:val="24"/>
            <w:vertAlign w:val="superscript"/>
          </w:rPr>
          <w:fldChar w:fldCharType="end"/>
        </w:r>
      </w:ins>
      <w:r>
        <w:rPr>
          <w:spacing w:val="-7"/>
          <w:sz w:val="24"/>
        </w:rPr>
        <w:t xml:space="preserve"> </w:t>
      </w:r>
      <w:r>
        <w:rPr>
          <w:sz w:val="24"/>
        </w:rPr>
        <w:t>for</w:t>
      </w:r>
      <w:r>
        <w:rPr>
          <w:spacing w:val="-12"/>
          <w:sz w:val="24"/>
          <w:rPrChange w:id="7960" w:author="Author" w:date="2024-04-24T12:17:00Z">
            <w:rPr>
              <w:spacing w:val="-5"/>
              <w:sz w:val="24"/>
            </w:rPr>
          </w:rPrChange>
        </w:rPr>
        <w:t xml:space="preserve"> </w:t>
      </w:r>
      <w:r>
        <w:rPr>
          <w:sz w:val="24"/>
        </w:rPr>
        <w:t>renewable</w:t>
      </w:r>
      <w:r>
        <w:rPr>
          <w:spacing w:val="-9"/>
          <w:sz w:val="24"/>
          <w:rPrChange w:id="7961" w:author="Author" w:date="2024-04-24T12:17:00Z">
            <w:rPr>
              <w:spacing w:val="-3"/>
              <w:sz w:val="24"/>
            </w:rPr>
          </w:rPrChange>
        </w:rPr>
        <w:t xml:space="preserve"> </w:t>
      </w:r>
      <w:r>
        <w:rPr>
          <w:sz w:val="24"/>
        </w:rPr>
        <w:t>and</w:t>
      </w:r>
      <w:r>
        <w:rPr>
          <w:spacing w:val="-8"/>
          <w:sz w:val="24"/>
          <w:rPrChange w:id="7962" w:author="Author" w:date="2024-04-24T12:17:00Z">
            <w:rPr>
              <w:spacing w:val="-3"/>
              <w:sz w:val="24"/>
            </w:rPr>
          </w:rPrChange>
        </w:rPr>
        <w:t xml:space="preserve"> </w:t>
      </w:r>
      <w:r>
        <w:rPr>
          <w:sz w:val="24"/>
        </w:rPr>
        <w:t>low</w:t>
      </w:r>
      <w:r>
        <w:rPr>
          <w:spacing w:val="-9"/>
          <w:sz w:val="24"/>
          <w:rPrChange w:id="7963" w:author="Author" w:date="2024-04-24T12:17:00Z">
            <w:rPr>
              <w:spacing w:val="-4"/>
              <w:sz w:val="24"/>
            </w:rPr>
          </w:rPrChange>
        </w:rPr>
        <w:t xml:space="preserve"> </w:t>
      </w:r>
      <w:r>
        <w:rPr>
          <w:sz w:val="24"/>
        </w:rPr>
        <w:t>carbon development, local planning authorities should:</w:t>
      </w:r>
    </w:p>
    <w:p w14:paraId="71596593" w14:textId="77777777" w:rsidR="006718C9" w:rsidRDefault="006718C9">
      <w:pPr>
        <w:pStyle w:val="BodyText"/>
        <w:spacing w:before="9"/>
        <w:rPr>
          <w:ins w:id="7964" w:author="Author" w:date="2024-04-24T12:17:00Z"/>
        </w:rPr>
      </w:pPr>
    </w:p>
    <w:p w14:paraId="71596594" w14:textId="4E83F5B1" w:rsidR="006718C9" w:rsidRDefault="003C66F1">
      <w:pPr>
        <w:pStyle w:val="ListParagraph"/>
        <w:numPr>
          <w:ilvl w:val="1"/>
          <w:numId w:val="6"/>
        </w:numPr>
        <w:tabs>
          <w:tab w:val="left" w:pos="1388"/>
          <w:tab w:val="left" w:pos="1392"/>
        </w:tabs>
        <w:ind w:left="1392" w:right="358" w:hanging="360"/>
        <w:rPr>
          <w:sz w:val="24"/>
        </w:rPr>
        <w:pPrChange w:id="7965" w:author="Author" w:date="2024-04-24T12:17:00Z">
          <w:pPr>
            <w:pStyle w:val="ListParagraph"/>
            <w:numPr>
              <w:ilvl w:val="1"/>
              <w:numId w:val="13"/>
            </w:numPr>
            <w:tabs>
              <w:tab w:val="left" w:pos="1410"/>
              <w:tab w:val="left" w:pos="1412"/>
            </w:tabs>
            <w:ind w:right="211"/>
          </w:pPr>
        </w:pPrChange>
      </w:pPr>
      <w:r>
        <w:rPr>
          <w:sz w:val="24"/>
        </w:rPr>
        <w:t>not require applicants to demonstrate the overall need for renewable or low carbon</w:t>
      </w:r>
      <w:r>
        <w:rPr>
          <w:spacing w:val="-8"/>
          <w:sz w:val="24"/>
          <w:rPrChange w:id="7966" w:author="Author" w:date="2024-04-24T12:17:00Z">
            <w:rPr>
              <w:spacing w:val="-5"/>
              <w:sz w:val="24"/>
            </w:rPr>
          </w:rPrChange>
        </w:rPr>
        <w:t xml:space="preserve"> </w:t>
      </w:r>
      <w:r>
        <w:rPr>
          <w:sz w:val="24"/>
        </w:rPr>
        <w:t>energy,</w:t>
      </w:r>
      <w:r>
        <w:rPr>
          <w:spacing w:val="-7"/>
          <w:sz w:val="24"/>
          <w:rPrChange w:id="7967" w:author="Author" w:date="2024-04-24T12:17:00Z">
            <w:rPr>
              <w:spacing w:val="-3"/>
              <w:sz w:val="24"/>
            </w:rPr>
          </w:rPrChange>
        </w:rPr>
        <w:t xml:space="preserve"> </w:t>
      </w:r>
      <w:r>
        <w:rPr>
          <w:sz w:val="24"/>
        </w:rPr>
        <w:t>and</w:t>
      </w:r>
      <w:r>
        <w:rPr>
          <w:spacing w:val="-9"/>
          <w:sz w:val="24"/>
          <w:rPrChange w:id="7968" w:author="Author" w:date="2024-04-24T12:17:00Z">
            <w:rPr>
              <w:spacing w:val="-3"/>
              <w:sz w:val="24"/>
            </w:rPr>
          </w:rPrChange>
        </w:rPr>
        <w:t xml:space="preserve"> </w:t>
      </w:r>
      <w:r>
        <w:rPr>
          <w:sz w:val="24"/>
        </w:rPr>
        <w:t>recognise</w:t>
      </w:r>
      <w:r>
        <w:rPr>
          <w:spacing w:val="-8"/>
          <w:sz w:val="24"/>
          <w:rPrChange w:id="7969" w:author="Author" w:date="2024-04-24T12:17:00Z">
            <w:rPr>
              <w:spacing w:val="-5"/>
              <w:sz w:val="24"/>
            </w:rPr>
          </w:rPrChange>
        </w:rPr>
        <w:t xml:space="preserve"> </w:t>
      </w:r>
      <w:r>
        <w:rPr>
          <w:sz w:val="24"/>
        </w:rPr>
        <w:t>that</w:t>
      </w:r>
      <w:r>
        <w:rPr>
          <w:spacing w:val="-7"/>
          <w:sz w:val="24"/>
          <w:rPrChange w:id="7970" w:author="Author" w:date="2024-04-24T12:17:00Z">
            <w:rPr>
              <w:spacing w:val="-3"/>
              <w:sz w:val="24"/>
            </w:rPr>
          </w:rPrChange>
        </w:rPr>
        <w:t xml:space="preserve"> </w:t>
      </w:r>
      <w:r>
        <w:rPr>
          <w:sz w:val="24"/>
        </w:rPr>
        <w:t>even</w:t>
      </w:r>
      <w:r>
        <w:rPr>
          <w:spacing w:val="-8"/>
          <w:sz w:val="24"/>
          <w:rPrChange w:id="7971" w:author="Author" w:date="2024-04-24T12:17:00Z">
            <w:rPr>
              <w:spacing w:val="-3"/>
              <w:sz w:val="24"/>
            </w:rPr>
          </w:rPrChange>
        </w:rPr>
        <w:t xml:space="preserve"> </w:t>
      </w:r>
      <w:r>
        <w:rPr>
          <w:sz w:val="24"/>
        </w:rPr>
        <w:t>small-scale</w:t>
      </w:r>
      <w:r>
        <w:rPr>
          <w:spacing w:val="-9"/>
          <w:sz w:val="24"/>
          <w:rPrChange w:id="7972" w:author="Author" w:date="2024-04-24T12:17:00Z">
            <w:rPr>
              <w:spacing w:val="-3"/>
              <w:sz w:val="24"/>
            </w:rPr>
          </w:rPrChange>
        </w:rPr>
        <w:t xml:space="preserve"> </w:t>
      </w:r>
      <w:r>
        <w:rPr>
          <w:sz w:val="24"/>
        </w:rPr>
        <w:t>projects</w:t>
      </w:r>
      <w:r>
        <w:rPr>
          <w:spacing w:val="-8"/>
          <w:sz w:val="24"/>
          <w:rPrChange w:id="7973" w:author="Author" w:date="2024-04-24T12:17:00Z">
            <w:rPr>
              <w:spacing w:val="-6"/>
              <w:sz w:val="24"/>
            </w:rPr>
          </w:rPrChange>
        </w:rPr>
        <w:t xml:space="preserve"> </w:t>
      </w:r>
      <w:r>
        <w:rPr>
          <w:sz w:val="24"/>
        </w:rPr>
        <w:t>provide</w:t>
      </w:r>
      <w:r>
        <w:rPr>
          <w:spacing w:val="-8"/>
          <w:sz w:val="24"/>
          <w:rPrChange w:id="7974" w:author="Author" w:date="2024-04-24T12:17:00Z">
            <w:rPr>
              <w:spacing w:val="-5"/>
              <w:sz w:val="24"/>
            </w:rPr>
          </w:rPrChange>
        </w:rPr>
        <w:t xml:space="preserve"> </w:t>
      </w:r>
      <w:r>
        <w:rPr>
          <w:sz w:val="24"/>
        </w:rPr>
        <w:t>a</w:t>
      </w:r>
      <w:r>
        <w:rPr>
          <w:spacing w:val="-8"/>
          <w:sz w:val="24"/>
          <w:rPrChange w:id="7975" w:author="Author" w:date="2024-04-24T12:17:00Z">
            <w:rPr>
              <w:spacing w:val="-3"/>
              <w:sz w:val="24"/>
            </w:rPr>
          </w:rPrChange>
        </w:rPr>
        <w:t xml:space="preserve"> </w:t>
      </w:r>
      <w:r>
        <w:rPr>
          <w:sz w:val="24"/>
        </w:rPr>
        <w:t xml:space="preserve">valuable contribution to </w:t>
      </w:r>
      <w:ins w:id="7976" w:author="Author" w:date="2024-04-24T12:17:00Z">
        <w:r>
          <w:rPr>
            <w:sz w:val="24"/>
          </w:rPr>
          <w:t xml:space="preserve">significant </w:t>
        </w:r>
      </w:ins>
      <w:r>
        <w:rPr>
          <w:sz w:val="24"/>
        </w:rPr>
        <w:t>cutting greenhouse gas emissions;</w:t>
      </w:r>
      <w:del w:id="7977" w:author="Author" w:date="2024-04-24T12:17:00Z">
        <w:r w:rsidR="0034329F">
          <w:rPr>
            <w:sz w:val="24"/>
          </w:rPr>
          <w:delText xml:space="preserve"> and</w:delText>
        </w:r>
      </w:del>
    </w:p>
    <w:p w14:paraId="71596595" w14:textId="77777777" w:rsidR="006718C9" w:rsidRDefault="006718C9">
      <w:pPr>
        <w:pStyle w:val="BodyText"/>
        <w:rPr>
          <w:ins w:id="7978" w:author="Author" w:date="2024-04-24T12:17:00Z"/>
          <w:sz w:val="25"/>
        </w:rPr>
      </w:pPr>
    </w:p>
    <w:p w14:paraId="71596596" w14:textId="2DA38DAC" w:rsidR="006718C9" w:rsidRDefault="003C66F1">
      <w:pPr>
        <w:pStyle w:val="ListParagraph"/>
        <w:numPr>
          <w:ilvl w:val="1"/>
          <w:numId w:val="6"/>
        </w:numPr>
        <w:tabs>
          <w:tab w:val="left" w:pos="1388"/>
          <w:tab w:val="left" w:pos="1392"/>
        </w:tabs>
        <w:spacing w:line="259" w:lineRule="auto"/>
        <w:ind w:left="1392" w:right="474" w:hanging="360"/>
        <w:rPr>
          <w:ins w:id="7979" w:author="Author" w:date="2024-04-24T12:17:00Z"/>
          <w:sz w:val="24"/>
        </w:rPr>
      </w:pPr>
      <w:r>
        <w:rPr>
          <w:sz w:val="24"/>
        </w:rPr>
        <w:t>approve</w:t>
      </w:r>
      <w:r>
        <w:rPr>
          <w:spacing w:val="-6"/>
          <w:sz w:val="24"/>
          <w:rPrChange w:id="7980" w:author="Author" w:date="2024-04-24T12:17:00Z">
            <w:rPr>
              <w:spacing w:val="-1"/>
              <w:sz w:val="24"/>
            </w:rPr>
          </w:rPrChange>
        </w:rPr>
        <w:t xml:space="preserve"> </w:t>
      </w:r>
      <w:r>
        <w:rPr>
          <w:sz w:val="24"/>
        </w:rPr>
        <w:t>the</w:t>
      </w:r>
      <w:r>
        <w:rPr>
          <w:spacing w:val="-6"/>
          <w:sz w:val="24"/>
          <w:rPrChange w:id="7981" w:author="Author" w:date="2024-04-24T12:17:00Z">
            <w:rPr>
              <w:spacing w:val="-1"/>
              <w:sz w:val="24"/>
            </w:rPr>
          </w:rPrChange>
        </w:rPr>
        <w:t xml:space="preserve"> </w:t>
      </w:r>
      <w:r>
        <w:rPr>
          <w:sz w:val="24"/>
        </w:rPr>
        <w:t>application</w:t>
      </w:r>
      <w:r>
        <w:rPr>
          <w:spacing w:val="-6"/>
          <w:sz w:val="24"/>
          <w:rPrChange w:id="7982" w:author="Author" w:date="2024-04-24T12:17:00Z">
            <w:rPr>
              <w:spacing w:val="-1"/>
              <w:sz w:val="24"/>
            </w:rPr>
          </w:rPrChange>
        </w:rPr>
        <w:t xml:space="preserve"> </w:t>
      </w:r>
      <w:r>
        <w:rPr>
          <w:sz w:val="24"/>
        </w:rPr>
        <w:t>if</w:t>
      </w:r>
      <w:r>
        <w:rPr>
          <w:spacing w:val="-5"/>
          <w:sz w:val="24"/>
          <w:rPrChange w:id="7983" w:author="Author" w:date="2024-04-24T12:17:00Z">
            <w:rPr>
              <w:spacing w:val="-1"/>
              <w:sz w:val="24"/>
            </w:rPr>
          </w:rPrChange>
        </w:rPr>
        <w:t xml:space="preserve"> </w:t>
      </w:r>
      <w:r>
        <w:rPr>
          <w:sz w:val="24"/>
        </w:rPr>
        <w:t>its</w:t>
      </w:r>
      <w:r>
        <w:rPr>
          <w:spacing w:val="-6"/>
          <w:sz w:val="24"/>
          <w:rPrChange w:id="7984" w:author="Author" w:date="2024-04-24T12:17:00Z">
            <w:rPr>
              <w:spacing w:val="-2"/>
              <w:sz w:val="24"/>
            </w:rPr>
          </w:rPrChange>
        </w:rPr>
        <w:t xml:space="preserve"> </w:t>
      </w:r>
      <w:r>
        <w:rPr>
          <w:sz w:val="24"/>
        </w:rPr>
        <w:t>impacts</w:t>
      </w:r>
      <w:r>
        <w:rPr>
          <w:spacing w:val="-5"/>
          <w:sz w:val="24"/>
          <w:rPrChange w:id="7985" w:author="Author" w:date="2024-04-24T12:17:00Z">
            <w:rPr>
              <w:spacing w:val="-4"/>
              <w:sz w:val="24"/>
            </w:rPr>
          </w:rPrChange>
        </w:rPr>
        <w:t xml:space="preserve"> </w:t>
      </w:r>
      <w:r>
        <w:rPr>
          <w:sz w:val="24"/>
        </w:rPr>
        <w:t>are</w:t>
      </w:r>
      <w:r>
        <w:rPr>
          <w:spacing w:val="-6"/>
          <w:sz w:val="24"/>
          <w:rPrChange w:id="7986" w:author="Author" w:date="2024-04-24T12:17:00Z">
            <w:rPr>
              <w:spacing w:val="-1"/>
              <w:sz w:val="24"/>
            </w:rPr>
          </w:rPrChange>
        </w:rPr>
        <w:t xml:space="preserve"> </w:t>
      </w:r>
      <w:r>
        <w:rPr>
          <w:sz w:val="24"/>
        </w:rPr>
        <w:t>(or</w:t>
      </w:r>
      <w:r>
        <w:rPr>
          <w:spacing w:val="-6"/>
          <w:sz w:val="24"/>
          <w:rPrChange w:id="7987" w:author="Author" w:date="2024-04-24T12:17:00Z">
            <w:rPr>
              <w:spacing w:val="-5"/>
              <w:sz w:val="24"/>
            </w:rPr>
          </w:rPrChange>
        </w:rPr>
        <w:t xml:space="preserve"> </w:t>
      </w:r>
      <w:r>
        <w:rPr>
          <w:sz w:val="24"/>
        </w:rPr>
        <w:t>can</w:t>
      </w:r>
      <w:r>
        <w:rPr>
          <w:spacing w:val="-6"/>
          <w:sz w:val="24"/>
          <w:rPrChange w:id="7988" w:author="Author" w:date="2024-04-24T12:17:00Z">
            <w:rPr>
              <w:spacing w:val="-1"/>
              <w:sz w:val="24"/>
            </w:rPr>
          </w:rPrChange>
        </w:rPr>
        <w:t xml:space="preserve"> </w:t>
      </w:r>
      <w:r>
        <w:rPr>
          <w:sz w:val="24"/>
        </w:rPr>
        <w:t>be</w:t>
      </w:r>
      <w:r>
        <w:rPr>
          <w:spacing w:val="-6"/>
          <w:sz w:val="24"/>
          <w:rPrChange w:id="7989" w:author="Author" w:date="2024-04-24T12:17:00Z">
            <w:rPr>
              <w:spacing w:val="-3"/>
              <w:sz w:val="24"/>
            </w:rPr>
          </w:rPrChange>
        </w:rPr>
        <w:t xml:space="preserve"> </w:t>
      </w:r>
      <w:r>
        <w:rPr>
          <w:sz w:val="24"/>
        </w:rPr>
        <w:t>made)</w:t>
      </w:r>
      <w:r>
        <w:rPr>
          <w:spacing w:val="-5"/>
          <w:sz w:val="24"/>
          <w:rPrChange w:id="7990" w:author="Author" w:date="2024-04-24T12:17:00Z">
            <w:rPr>
              <w:spacing w:val="-3"/>
              <w:sz w:val="24"/>
            </w:rPr>
          </w:rPrChange>
        </w:rPr>
        <w:t xml:space="preserve"> </w:t>
      </w:r>
      <w:r>
        <w:rPr>
          <w:sz w:val="24"/>
        </w:rPr>
        <w:t>acceptable</w:t>
      </w:r>
      <w:del w:id="7991" w:author="Author" w:date="2024-04-24T12:17:00Z">
        <w:r>
          <w:fldChar w:fldCharType="begin"/>
        </w:r>
        <w:r>
          <w:delInstrText>HYPERLINK \l "_bookmark66"</w:delInstrText>
        </w:r>
        <w:r>
          <w:fldChar w:fldCharType="separate"/>
        </w:r>
        <w:r w:rsidR="0034329F">
          <w:rPr>
            <w:position w:val="8"/>
            <w:sz w:val="16"/>
          </w:rPr>
          <w:delText>54</w:delText>
        </w:r>
        <w:r>
          <w:rPr>
            <w:position w:val="8"/>
            <w:sz w:val="16"/>
          </w:rPr>
          <w:fldChar w:fldCharType="end"/>
        </w:r>
      </w:del>
      <w:ins w:id="7992" w:author="Author" w:date="2024-04-24T12:17:00Z">
        <w:r>
          <w:fldChar w:fldCharType="begin"/>
        </w:r>
        <w:r>
          <w:instrText>HYPERLINK \l "_bookmark71"</w:instrText>
        </w:r>
        <w:r>
          <w:fldChar w:fldCharType="separate"/>
        </w:r>
        <w:r>
          <w:rPr>
            <w:sz w:val="24"/>
            <w:vertAlign w:val="superscript"/>
          </w:rPr>
          <w:t>58</w:t>
        </w:r>
        <w:r>
          <w:rPr>
            <w:sz w:val="24"/>
            <w:vertAlign w:val="superscript"/>
          </w:rPr>
          <w:fldChar w:fldCharType="end"/>
        </w:r>
      </w:ins>
      <w:r>
        <w:rPr>
          <w:sz w:val="24"/>
        </w:rPr>
        <w:t>.</w:t>
      </w:r>
      <w:r>
        <w:rPr>
          <w:spacing w:val="-4"/>
          <w:sz w:val="24"/>
          <w:rPrChange w:id="7993" w:author="Author" w:date="2024-04-24T12:17:00Z">
            <w:rPr>
              <w:spacing w:val="-1"/>
              <w:sz w:val="24"/>
            </w:rPr>
          </w:rPrChange>
        </w:rPr>
        <w:t xml:space="preserve"> </w:t>
      </w:r>
      <w:r>
        <w:rPr>
          <w:sz w:val="24"/>
        </w:rPr>
        <w:t>Once suitable areas for renewable and low carbon energy have been identified in plans, local planning authorities should expect subsequent applications for commercial scale projects outside these areas to demonstrate that the proposed location meets the criteria used in identifying suitable areas</w:t>
      </w:r>
      <w:del w:id="7994" w:author="Author" w:date="2024-04-24T12:17:00Z">
        <w:r w:rsidR="0034329F">
          <w:rPr>
            <w:sz w:val="24"/>
          </w:rPr>
          <w:delText>.</w:delText>
        </w:r>
      </w:del>
      <w:ins w:id="7995" w:author="Author" w:date="2024-04-24T12:17:00Z">
        <w:r>
          <w:rPr>
            <w:sz w:val="24"/>
          </w:rPr>
          <w:t>; and</w:t>
        </w:r>
      </w:ins>
    </w:p>
    <w:p w14:paraId="71596597" w14:textId="77777777" w:rsidR="006718C9" w:rsidRDefault="006718C9">
      <w:pPr>
        <w:pStyle w:val="BodyText"/>
        <w:spacing w:before="6"/>
        <w:rPr>
          <w:ins w:id="7996" w:author="Author" w:date="2024-04-24T12:17:00Z"/>
        </w:rPr>
      </w:pPr>
    </w:p>
    <w:p w14:paraId="71596598" w14:textId="77777777" w:rsidR="006718C9" w:rsidRDefault="003C66F1">
      <w:pPr>
        <w:pStyle w:val="ListParagraph"/>
        <w:numPr>
          <w:ilvl w:val="1"/>
          <w:numId w:val="6"/>
        </w:numPr>
        <w:tabs>
          <w:tab w:val="left" w:pos="1390"/>
          <w:tab w:val="left" w:pos="1392"/>
        </w:tabs>
        <w:spacing w:line="259" w:lineRule="auto"/>
        <w:ind w:left="1392" w:right="879" w:hanging="360"/>
        <w:rPr>
          <w:ins w:id="7997" w:author="Author" w:date="2024-04-24T12:17:00Z"/>
          <w:sz w:val="24"/>
        </w:rPr>
      </w:pPr>
      <w:ins w:id="7998" w:author="Author" w:date="2024-04-24T12:17:00Z">
        <w:r>
          <w:rPr>
            <w:sz w:val="24"/>
          </w:rPr>
          <w:t>in</w:t>
        </w:r>
        <w:r>
          <w:rPr>
            <w:spacing w:val="-4"/>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3"/>
            <w:sz w:val="24"/>
          </w:rPr>
          <w:t xml:space="preserve"> </w:t>
        </w:r>
        <w:r>
          <w:rPr>
            <w:sz w:val="24"/>
          </w:rPr>
          <w:t>applications</w:t>
        </w:r>
        <w:r>
          <w:rPr>
            <w:spacing w:val="-4"/>
            <w:sz w:val="24"/>
          </w:rPr>
          <w:t xml:space="preserve"> </w:t>
        </w:r>
        <w:r>
          <w:rPr>
            <w:sz w:val="24"/>
          </w:rPr>
          <w:t>for</w:t>
        </w:r>
        <w:r>
          <w:rPr>
            <w:spacing w:val="-3"/>
            <w:sz w:val="24"/>
          </w:rPr>
          <w:t xml:space="preserve"> </w:t>
        </w:r>
        <w:r>
          <w:rPr>
            <w:sz w:val="24"/>
          </w:rPr>
          <w:t>the</w:t>
        </w:r>
        <w:r>
          <w:rPr>
            <w:spacing w:val="-5"/>
            <w:sz w:val="24"/>
          </w:rPr>
          <w:t xml:space="preserve"> </w:t>
        </w:r>
        <w:r>
          <w:rPr>
            <w:sz w:val="24"/>
          </w:rPr>
          <w:t>repowering</w:t>
        </w:r>
        <w:r>
          <w:rPr>
            <w:spacing w:val="-3"/>
            <w:sz w:val="24"/>
          </w:rPr>
          <w:t xml:space="preserve"> </w:t>
        </w:r>
        <w:r>
          <w:rPr>
            <w:sz w:val="24"/>
          </w:rPr>
          <w:t>and</w:t>
        </w:r>
        <w:r>
          <w:rPr>
            <w:spacing w:val="-4"/>
            <w:sz w:val="24"/>
          </w:rPr>
          <w:t xml:space="preserve"> </w:t>
        </w:r>
        <w:r>
          <w:rPr>
            <w:sz w:val="24"/>
          </w:rPr>
          <w:t>life-extension</w:t>
        </w:r>
        <w:r>
          <w:rPr>
            <w:spacing w:val="-4"/>
            <w:sz w:val="24"/>
          </w:rPr>
          <w:t xml:space="preserve"> </w:t>
        </w:r>
        <w:r>
          <w:rPr>
            <w:sz w:val="24"/>
          </w:rPr>
          <w:t>of</w:t>
        </w:r>
        <w:r>
          <w:rPr>
            <w:spacing w:val="-3"/>
            <w:sz w:val="24"/>
          </w:rPr>
          <w:t xml:space="preserve"> </w:t>
        </w:r>
        <w:r>
          <w:rPr>
            <w:sz w:val="24"/>
          </w:rPr>
          <w:t>existing renewable sites, give significant weight to the benefits of utilising an established site, and approve the proposal if its impacts are or can be made acceptable.</w:t>
        </w:r>
      </w:ins>
    </w:p>
    <w:p w14:paraId="71596599" w14:textId="77777777" w:rsidR="006718C9" w:rsidRDefault="006718C9">
      <w:pPr>
        <w:pStyle w:val="BodyText"/>
        <w:spacing w:before="1"/>
        <w:rPr>
          <w:ins w:id="7999" w:author="Author" w:date="2024-04-24T12:17:00Z"/>
          <w:sz w:val="30"/>
        </w:rPr>
      </w:pPr>
    </w:p>
    <w:p w14:paraId="7159659A" w14:textId="77777777" w:rsidR="006718C9" w:rsidRDefault="003C66F1">
      <w:pPr>
        <w:pStyle w:val="ListParagraph"/>
        <w:numPr>
          <w:ilvl w:val="0"/>
          <w:numId w:val="6"/>
        </w:numPr>
        <w:tabs>
          <w:tab w:val="left" w:pos="970"/>
        </w:tabs>
        <w:ind w:left="970" w:right="511"/>
        <w:jc w:val="left"/>
        <w:rPr>
          <w:ins w:id="8000" w:author="Author" w:date="2024-04-24T12:17:00Z"/>
          <w:sz w:val="24"/>
        </w:rPr>
      </w:pPr>
      <w:ins w:id="8001" w:author="Author" w:date="2024-04-24T12:17:00Z">
        <w:r>
          <w:rPr>
            <w:sz w:val="24"/>
          </w:rPr>
          <w:t>In determining planning applications, local planning authorities should give significant</w:t>
        </w:r>
        <w:r>
          <w:rPr>
            <w:spacing w:val="-3"/>
            <w:sz w:val="24"/>
          </w:rPr>
          <w:t xml:space="preserve"> </w:t>
        </w:r>
        <w:r>
          <w:rPr>
            <w:sz w:val="24"/>
          </w:rPr>
          <w:t>weight</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energy</w:t>
        </w:r>
        <w:r>
          <w:rPr>
            <w:spacing w:val="-4"/>
            <w:sz w:val="24"/>
          </w:rPr>
          <w:t xml:space="preserve"> </w:t>
        </w:r>
        <w:r>
          <w:rPr>
            <w:sz w:val="24"/>
          </w:rPr>
          <w:t>efficiency</w:t>
        </w:r>
        <w:r>
          <w:rPr>
            <w:spacing w:val="-4"/>
            <w:sz w:val="24"/>
          </w:rPr>
          <w:t xml:space="preserve"> </w:t>
        </w:r>
        <w:r>
          <w:rPr>
            <w:sz w:val="24"/>
          </w:rPr>
          <w:t>and</w:t>
        </w:r>
        <w:r>
          <w:rPr>
            <w:spacing w:val="-4"/>
            <w:sz w:val="24"/>
          </w:rPr>
          <w:t xml:space="preserve"> </w:t>
        </w:r>
        <w:r>
          <w:rPr>
            <w:sz w:val="24"/>
          </w:rPr>
          <w:t>low</w:t>
        </w:r>
        <w:r>
          <w:rPr>
            <w:spacing w:val="-4"/>
            <w:sz w:val="24"/>
          </w:rPr>
          <w:t xml:space="preserve"> </w:t>
        </w:r>
        <w:r>
          <w:rPr>
            <w:sz w:val="24"/>
          </w:rPr>
          <w:t>carbon</w:t>
        </w:r>
        <w:r>
          <w:rPr>
            <w:spacing w:val="-4"/>
            <w:sz w:val="24"/>
          </w:rPr>
          <w:t xml:space="preserve"> </w:t>
        </w:r>
        <w:r>
          <w:rPr>
            <w:sz w:val="24"/>
          </w:rPr>
          <w:t>heating improvements to existing buildings, both domestic and non-domestic (including</w:t>
        </w:r>
      </w:ins>
    </w:p>
    <w:p w14:paraId="7159659B" w14:textId="77777777" w:rsidR="006718C9" w:rsidRDefault="003C66F1">
      <w:pPr>
        <w:pStyle w:val="BodyText"/>
        <w:spacing w:before="7"/>
        <w:rPr>
          <w:ins w:id="8002" w:author="Author" w:date="2024-04-24T12:17:00Z"/>
          <w:sz w:val="25"/>
        </w:rPr>
      </w:pPr>
      <w:ins w:id="8003" w:author="Author" w:date="2024-04-24T12:17:00Z">
        <w:r>
          <w:rPr>
            <w:noProof/>
          </w:rPr>
          <mc:AlternateContent>
            <mc:Choice Requires="wps">
              <w:drawing>
                <wp:anchor distT="0" distB="0" distL="0" distR="0" simplePos="0" relativeHeight="487601152" behindDoc="1" locked="0" layoutInCell="1" allowOverlap="1" wp14:anchorId="71596894" wp14:editId="71596895">
                  <wp:simplePos x="0" y="0"/>
                  <wp:positionH relativeFrom="page">
                    <wp:posOffset>609600</wp:posOffset>
                  </wp:positionH>
                  <wp:positionV relativeFrom="paragraph">
                    <wp:posOffset>202676</wp:posOffset>
                  </wp:positionV>
                  <wp:extent cx="1828800" cy="698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2C37F5" id="Graphic 63" o:spid="_x0000_s1026" style="position:absolute;margin-left:48pt;margin-top:15.95pt;width:2in;height:.5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" path="m1828800,l,,,6857r1828800,l1828800,xe" fillcolor="black" stroked="f">
                  <v:path arrowok="t"/>
                  <w10:wrap type="topAndBottom" anchorx="page"/>
                </v:shape>
              </w:pict>
            </mc:Fallback>
          </mc:AlternateContent>
        </w:r>
      </w:ins>
    </w:p>
    <w:p w14:paraId="7159659C" w14:textId="77777777" w:rsidR="006718C9" w:rsidRDefault="003C66F1">
      <w:pPr>
        <w:spacing w:before="97"/>
        <w:ind w:left="119" w:right="770"/>
        <w:rPr>
          <w:ins w:id="8004" w:author="Author" w:date="2024-04-24T12:17:00Z"/>
          <w:sz w:val="20"/>
        </w:rPr>
      </w:pPr>
      <w:bookmarkStart w:id="8005" w:name="_bookmark70"/>
      <w:bookmarkEnd w:id="8005"/>
      <w:ins w:id="8006" w:author="Author" w:date="2024-04-24T12:17:00Z">
        <w:r>
          <w:rPr>
            <w:position w:val="7"/>
            <w:sz w:val="14"/>
          </w:rPr>
          <w:t>57</w:t>
        </w:r>
        <w:r>
          <w:rPr>
            <w:spacing w:val="32"/>
            <w:position w:val="7"/>
            <w:sz w:val="14"/>
          </w:rPr>
          <w:t xml:space="preserve"> </w:t>
        </w:r>
        <w:r>
          <w:rPr>
            <w:sz w:val="20"/>
          </w:rPr>
          <w:t>Wind energy development involving one or more turbines can also be permitted through Local Development</w:t>
        </w:r>
        <w:r>
          <w:rPr>
            <w:spacing w:val="-3"/>
            <w:sz w:val="20"/>
          </w:rPr>
          <w:t xml:space="preserve"> </w:t>
        </w:r>
        <w:r>
          <w:rPr>
            <w:sz w:val="20"/>
          </w:rPr>
          <w:t>Orders,</w:t>
        </w:r>
        <w:r>
          <w:rPr>
            <w:spacing w:val="-1"/>
            <w:sz w:val="20"/>
          </w:rPr>
          <w:t xml:space="preserve"> </w:t>
        </w:r>
        <w:r>
          <w:rPr>
            <w:sz w:val="20"/>
          </w:rPr>
          <w:t>Neighbourhood</w:t>
        </w:r>
        <w:r>
          <w:rPr>
            <w:spacing w:val="-1"/>
            <w:sz w:val="20"/>
          </w:rPr>
          <w:t xml:space="preserve"> </w:t>
        </w:r>
        <w:r>
          <w:rPr>
            <w:sz w:val="20"/>
          </w:rPr>
          <w:t>Development</w:t>
        </w:r>
        <w:r>
          <w:rPr>
            <w:spacing w:val="-1"/>
            <w:sz w:val="20"/>
          </w:rPr>
          <w:t xml:space="preserve"> </w:t>
        </w:r>
        <w:r>
          <w:rPr>
            <w:sz w:val="20"/>
          </w:rPr>
          <w:t>Orders and</w:t>
        </w:r>
        <w:r>
          <w:rPr>
            <w:spacing w:val="-2"/>
            <w:sz w:val="20"/>
          </w:rPr>
          <w:t xml:space="preserve"> </w:t>
        </w:r>
        <w:r>
          <w:rPr>
            <w:sz w:val="20"/>
          </w:rPr>
          <w:t>Community Right</w:t>
        </w:r>
        <w:r>
          <w:rPr>
            <w:spacing w:val="-1"/>
            <w:sz w:val="20"/>
          </w:rPr>
          <w:t xml:space="preserve"> </w:t>
        </w:r>
        <w:r>
          <w:rPr>
            <w:sz w:val="20"/>
          </w:rPr>
          <w:t>to</w:t>
        </w:r>
        <w:r>
          <w:rPr>
            <w:spacing w:val="-1"/>
            <w:sz w:val="20"/>
          </w:rPr>
          <w:t xml:space="preserve"> </w:t>
        </w:r>
        <w:r>
          <w:rPr>
            <w:sz w:val="20"/>
          </w:rPr>
          <w:t>Build</w:t>
        </w:r>
        <w:r>
          <w:rPr>
            <w:spacing w:val="-1"/>
            <w:sz w:val="20"/>
          </w:rPr>
          <w:t xml:space="preserve"> </w:t>
        </w:r>
        <w:r>
          <w:rPr>
            <w:sz w:val="20"/>
          </w:rPr>
          <w:t>Orders.</w:t>
        </w:r>
        <w:r>
          <w:rPr>
            <w:spacing w:val="-1"/>
            <w:sz w:val="20"/>
          </w:rPr>
          <w:t xml:space="preserve"> </w:t>
        </w:r>
        <w:r>
          <w:rPr>
            <w:sz w:val="20"/>
          </w:rPr>
          <w:t>In</w:t>
        </w:r>
        <w:r>
          <w:rPr>
            <w:spacing w:val="-1"/>
            <w:sz w:val="20"/>
          </w:rPr>
          <w:t xml:space="preserve"> </w:t>
        </w:r>
        <w:r>
          <w:rPr>
            <w:sz w:val="20"/>
          </w:rPr>
          <w:t>the case</w:t>
        </w:r>
        <w:r>
          <w:rPr>
            <w:spacing w:val="-3"/>
            <w:sz w:val="20"/>
          </w:rPr>
          <w:t xml:space="preserve"> </w:t>
        </w:r>
        <w:r>
          <w:rPr>
            <w:sz w:val="20"/>
          </w:rPr>
          <w:t>of</w:t>
        </w:r>
        <w:r>
          <w:rPr>
            <w:spacing w:val="-3"/>
            <w:sz w:val="20"/>
          </w:rPr>
          <w:t xml:space="preserve"> </w:t>
        </w:r>
        <w:r>
          <w:rPr>
            <w:sz w:val="20"/>
          </w:rPr>
          <w:t>Local</w:t>
        </w:r>
        <w:r>
          <w:rPr>
            <w:spacing w:val="-4"/>
            <w:sz w:val="20"/>
          </w:rPr>
          <w:t xml:space="preserve"> </w:t>
        </w:r>
        <w:r>
          <w:rPr>
            <w:sz w:val="20"/>
          </w:rPr>
          <w:t>Development</w:t>
        </w:r>
        <w:r>
          <w:rPr>
            <w:spacing w:val="-3"/>
            <w:sz w:val="20"/>
          </w:rPr>
          <w:t xml:space="preserve"> </w:t>
        </w:r>
        <w:r>
          <w:rPr>
            <w:sz w:val="20"/>
          </w:rPr>
          <w:t>Orders,</w:t>
        </w:r>
        <w:r>
          <w:rPr>
            <w:spacing w:val="-3"/>
            <w:sz w:val="20"/>
          </w:rPr>
          <w:t xml:space="preserve"> </w:t>
        </w:r>
        <w:r>
          <w:rPr>
            <w:sz w:val="20"/>
          </w:rPr>
          <w:t>it</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demonstrated</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planning</w:t>
        </w:r>
        <w:r>
          <w:rPr>
            <w:spacing w:val="-3"/>
            <w:sz w:val="20"/>
          </w:rPr>
          <w:t xml:space="preserve"> </w:t>
        </w:r>
        <w:r>
          <w:rPr>
            <w:sz w:val="20"/>
          </w:rPr>
          <w:t>impacts</w:t>
        </w:r>
        <w:r>
          <w:rPr>
            <w:spacing w:val="-2"/>
            <w:sz w:val="20"/>
          </w:rPr>
          <w:t xml:space="preserve"> </w:t>
        </w:r>
        <w:r>
          <w:rPr>
            <w:sz w:val="20"/>
          </w:rPr>
          <w:t>identified</w:t>
        </w:r>
        <w:r>
          <w:rPr>
            <w:spacing w:val="-3"/>
            <w:sz w:val="20"/>
          </w:rPr>
          <w:t xml:space="preserve"> </w:t>
        </w:r>
        <w:r>
          <w:rPr>
            <w:sz w:val="20"/>
          </w:rPr>
          <w:t>by</w:t>
        </w:r>
        <w:r>
          <w:rPr>
            <w:spacing w:val="-2"/>
            <w:sz w:val="20"/>
          </w:rPr>
          <w:t xml:space="preserve"> </w:t>
        </w:r>
        <w:r>
          <w:rPr>
            <w:sz w:val="20"/>
          </w:rPr>
          <w:t xml:space="preserve">the affected local community have been appropriately addressed and the proposal has community support. </w:t>
        </w:r>
        <w:bookmarkStart w:id="8007" w:name="_bookmark71"/>
        <w:bookmarkEnd w:id="8007"/>
        <w:r>
          <w:rPr>
            <w:sz w:val="20"/>
            <w:vertAlign w:val="superscript"/>
          </w:rPr>
          <w:t>58</w:t>
        </w:r>
        <w:r>
          <w:rPr>
            <w:sz w:val="20"/>
          </w:rPr>
          <w:t xml:space="preserve"> Except for applications for the repowering and life-extension of existing wind turbines, a planning</w:t>
        </w:r>
      </w:ins>
    </w:p>
    <w:p w14:paraId="7159659D" w14:textId="77777777" w:rsidR="006718C9" w:rsidRDefault="003C66F1">
      <w:pPr>
        <w:spacing w:before="5"/>
        <w:ind w:left="119" w:right="338"/>
        <w:rPr>
          <w:ins w:id="8008" w:author="Author" w:date="2024-04-24T12:17:00Z"/>
          <w:sz w:val="20"/>
        </w:rPr>
      </w:pPr>
      <w:ins w:id="8009" w:author="Author" w:date="2024-04-24T12:17:00Z">
        <w:r>
          <w:rPr>
            <w:sz w:val="20"/>
          </w:rPr>
          <w:t>application</w:t>
        </w:r>
        <w:r>
          <w:rPr>
            <w:spacing w:val="-3"/>
            <w:sz w:val="20"/>
          </w:rPr>
          <w:t xml:space="preserve"> </w:t>
        </w:r>
        <w:r>
          <w:rPr>
            <w:sz w:val="20"/>
          </w:rPr>
          <w:t>for</w:t>
        </w:r>
        <w:r>
          <w:rPr>
            <w:spacing w:val="-2"/>
            <w:sz w:val="20"/>
          </w:rPr>
          <w:t xml:space="preserve"> </w:t>
        </w:r>
        <w:r>
          <w:rPr>
            <w:sz w:val="20"/>
          </w:rPr>
          <w:t>wind</w:t>
        </w:r>
        <w:r>
          <w:rPr>
            <w:spacing w:val="-3"/>
            <w:sz w:val="20"/>
          </w:rPr>
          <w:t xml:space="preserve"> </w:t>
        </w:r>
        <w:r>
          <w:rPr>
            <w:sz w:val="20"/>
          </w:rPr>
          <w:t>energy</w:t>
        </w:r>
        <w:r>
          <w:rPr>
            <w:spacing w:val="-3"/>
            <w:sz w:val="20"/>
          </w:rPr>
          <w:t xml:space="preserve"> </w:t>
        </w:r>
        <w:r>
          <w:rPr>
            <w:sz w:val="20"/>
          </w:rPr>
          <w:t>development</w:t>
        </w:r>
        <w:r>
          <w:rPr>
            <w:spacing w:val="-3"/>
            <w:sz w:val="20"/>
          </w:rPr>
          <w:t xml:space="preserve"> </w:t>
        </w:r>
        <w:r>
          <w:rPr>
            <w:sz w:val="20"/>
          </w:rPr>
          <w:t>involving</w:t>
        </w:r>
        <w:r>
          <w:rPr>
            <w:spacing w:val="-3"/>
            <w:sz w:val="20"/>
          </w:rPr>
          <w:t xml:space="preserve"> </w:t>
        </w:r>
        <w:r>
          <w:rPr>
            <w:sz w:val="20"/>
          </w:rPr>
          <w:t>one</w:t>
        </w:r>
        <w:r>
          <w:rPr>
            <w:spacing w:val="-4"/>
            <w:sz w:val="20"/>
          </w:rPr>
          <w:t xml:space="preserve"> </w:t>
        </w:r>
        <w:r>
          <w:rPr>
            <w:sz w:val="20"/>
          </w:rPr>
          <w:t>or</w:t>
        </w:r>
        <w:r>
          <w:rPr>
            <w:spacing w:val="-2"/>
            <w:sz w:val="20"/>
          </w:rPr>
          <w:t xml:space="preserve"> </w:t>
        </w:r>
        <w:r>
          <w:rPr>
            <w:sz w:val="20"/>
          </w:rPr>
          <w:t>more</w:t>
        </w:r>
        <w:r>
          <w:rPr>
            <w:spacing w:val="-3"/>
            <w:sz w:val="20"/>
          </w:rPr>
          <w:t xml:space="preserve"> </w:t>
        </w:r>
        <w:r>
          <w:rPr>
            <w:sz w:val="20"/>
          </w:rPr>
          <w:t>turbines</w:t>
        </w:r>
        <w:r>
          <w:rPr>
            <w:spacing w:val="-3"/>
            <w:sz w:val="20"/>
          </w:rPr>
          <w:t xml:space="preserve"> </w:t>
        </w:r>
        <w:r>
          <w:rPr>
            <w:sz w:val="20"/>
          </w:rPr>
          <w:t>should</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considered</w:t>
        </w:r>
        <w:r>
          <w:rPr>
            <w:spacing w:val="-4"/>
            <w:sz w:val="20"/>
          </w:rPr>
          <w:t xml:space="preserve"> </w:t>
        </w:r>
        <w:r>
          <w:rPr>
            <w:sz w:val="20"/>
          </w:rPr>
          <w:t>acceptable unless it is in an area identified as suitable for wind energy development in the development plan or a supplementary planning document; and, following consultation, it can be demonstrated that the planning impacts identified by the affected local community have been appropriately addressed and the proposal has</w:t>
        </w:r>
      </w:ins>
    </w:p>
    <w:p w14:paraId="7159659E" w14:textId="77777777" w:rsidR="006718C9" w:rsidRDefault="006718C9">
      <w:pPr>
        <w:rPr>
          <w:ins w:id="8010" w:author="Author" w:date="2024-04-24T12:17:00Z"/>
          <w:sz w:val="20"/>
        </w:rPr>
        <w:sectPr w:rsidR="006718C9" w:rsidSect="003C66F1">
          <w:pgSz w:w="11910" w:h="16840"/>
          <w:pgMar w:top="1040" w:right="940" w:bottom="1300" w:left="840" w:header="0" w:footer="1109" w:gutter="0"/>
          <w:cols w:space="720"/>
        </w:sectPr>
      </w:pPr>
    </w:p>
    <w:p w14:paraId="7159659F" w14:textId="77777777" w:rsidR="006718C9" w:rsidRDefault="003C66F1">
      <w:pPr>
        <w:pStyle w:val="BodyText"/>
        <w:spacing w:before="80"/>
        <w:ind w:left="970" w:right="338"/>
        <w:rPr>
          <w:ins w:id="8011" w:author="Author" w:date="2024-04-24T12:17:00Z"/>
        </w:rPr>
      </w:pPr>
      <w:ins w:id="8012" w:author="Author" w:date="2024-04-24T12:17:00Z">
        <w:r>
          <w:t>through installation of heat pumps and solar panels where these do not already benefit from permitted development rights). Where the proposals would affect conservation areas, listed buildings or other relevant designated heritage assets, local</w:t>
        </w:r>
        <w:r>
          <w:rPr>
            <w:spacing w:val="-3"/>
          </w:rPr>
          <w:t xml:space="preserve"> </w:t>
        </w:r>
        <w:r>
          <w:t>planning</w:t>
        </w:r>
        <w:r>
          <w:rPr>
            <w:spacing w:val="-3"/>
          </w:rPr>
          <w:t xml:space="preserve"> </w:t>
        </w:r>
        <w:r>
          <w:t>authorities</w:t>
        </w:r>
        <w:r>
          <w:rPr>
            <w:spacing w:val="-3"/>
          </w:rPr>
          <w:t xml:space="preserve"> </w:t>
        </w:r>
        <w:r>
          <w:t>should</w:t>
        </w:r>
        <w:r>
          <w:rPr>
            <w:spacing w:val="-3"/>
          </w:rPr>
          <w:t xml:space="preserve"> </w:t>
        </w:r>
        <w:r>
          <w:t>also</w:t>
        </w:r>
        <w:r>
          <w:rPr>
            <w:spacing w:val="-3"/>
          </w:rPr>
          <w:t xml:space="preserve"> </w:t>
        </w:r>
        <w:r>
          <w:t>apply</w:t>
        </w:r>
        <w:r>
          <w:rPr>
            <w:spacing w:val="-3"/>
          </w:rPr>
          <w:t xml:space="preserve"> </w:t>
        </w:r>
        <w:r>
          <w:t>the</w:t>
        </w:r>
        <w:r>
          <w:rPr>
            <w:spacing w:val="-3"/>
          </w:rPr>
          <w:t xml:space="preserve"> </w:t>
        </w:r>
        <w:r>
          <w:t>policies</w:t>
        </w:r>
        <w:r>
          <w:rPr>
            <w:spacing w:val="-3"/>
          </w:rPr>
          <w:t xml:space="preserve"> </w:t>
        </w:r>
        <w:r>
          <w:t>set</w:t>
        </w:r>
        <w:r>
          <w:rPr>
            <w:spacing w:val="-2"/>
          </w:rPr>
          <w:t xml:space="preserve"> </w:t>
        </w:r>
        <w:r>
          <w:t>out</w:t>
        </w:r>
        <w:r>
          <w:rPr>
            <w:spacing w:val="-2"/>
          </w:rPr>
          <w:t xml:space="preserve"> </w:t>
        </w:r>
        <w:r>
          <w:t>in</w:t>
        </w:r>
        <w:r>
          <w:rPr>
            <w:spacing w:val="-3"/>
          </w:rPr>
          <w:t xml:space="preserve"> </w:t>
        </w:r>
        <w:r>
          <w:t>chapter</w:t>
        </w:r>
        <w:r>
          <w:rPr>
            <w:spacing w:val="-2"/>
          </w:rPr>
          <w:t xml:space="preserve"> </w:t>
        </w:r>
        <w:r>
          <w:t>16</w:t>
        </w:r>
        <w:r>
          <w:rPr>
            <w:spacing w:val="-3"/>
          </w:rPr>
          <w:t xml:space="preserve"> </w:t>
        </w:r>
        <w:r>
          <w:t>of</w:t>
        </w:r>
        <w:r>
          <w:rPr>
            <w:spacing w:val="-4"/>
          </w:rPr>
          <w:t xml:space="preserve"> </w:t>
        </w:r>
        <w:r>
          <w:t xml:space="preserve">this </w:t>
        </w:r>
        <w:r>
          <w:rPr>
            <w:spacing w:val="-2"/>
          </w:rPr>
          <w:t>Framework.</w:t>
        </w:r>
      </w:ins>
    </w:p>
    <w:p w14:paraId="715965A0" w14:textId="77777777" w:rsidR="006718C9" w:rsidRDefault="006718C9">
      <w:pPr>
        <w:pStyle w:val="BodyText"/>
        <w:spacing w:before="1"/>
        <w:rPr>
          <w:sz w:val="30"/>
          <w:rPrChange w:id="8013" w:author="Author" w:date="2024-04-24T12:17:00Z">
            <w:rPr>
              <w:sz w:val="24"/>
            </w:rPr>
          </w:rPrChange>
        </w:rPr>
        <w:pPrChange w:id="8014" w:author="Author" w:date="2024-04-24T12:17:00Z">
          <w:pPr>
            <w:pStyle w:val="ListParagraph"/>
            <w:numPr>
              <w:ilvl w:val="1"/>
              <w:numId w:val="13"/>
            </w:numPr>
            <w:tabs>
              <w:tab w:val="left" w:pos="1410"/>
              <w:tab w:val="left" w:pos="1412"/>
            </w:tabs>
            <w:spacing w:before="235"/>
            <w:ind w:right="329"/>
          </w:pPr>
        </w:pPrChange>
      </w:pPr>
    </w:p>
    <w:p w14:paraId="715965A1" w14:textId="77777777" w:rsidR="006718C9" w:rsidRDefault="003C66F1">
      <w:pPr>
        <w:pStyle w:val="Heading2"/>
      </w:pPr>
      <w:bookmarkStart w:id="8015" w:name="Planning_and_flood_risk"/>
      <w:bookmarkEnd w:id="8015"/>
      <w:r>
        <w:t>Planning</w:t>
      </w:r>
      <w:r>
        <w:rPr>
          <w:spacing w:val="-2"/>
          <w:rPrChange w:id="8016" w:author="Author" w:date="2024-04-24T12:17:00Z">
            <w:rPr>
              <w:spacing w:val="-4"/>
            </w:rPr>
          </w:rPrChange>
        </w:rPr>
        <w:t xml:space="preserve"> </w:t>
      </w:r>
      <w:r>
        <w:t>and</w:t>
      </w:r>
      <w:r>
        <w:rPr>
          <w:spacing w:val="-1"/>
          <w:rPrChange w:id="8017" w:author="Author" w:date="2024-04-24T12:17:00Z">
            <w:rPr>
              <w:spacing w:val="-4"/>
            </w:rPr>
          </w:rPrChange>
        </w:rPr>
        <w:t xml:space="preserve"> </w:t>
      </w:r>
      <w:r>
        <w:t>flood</w:t>
      </w:r>
      <w:r>
        <w:rPr>
          <w:spacing w:val="-1"/>
          <w:rPrChange w:id="8018" w:author="Author" w:date="2024-04-24T12:17:00Z">
            <w:rPr>
              <w:spacing w:val="-4"/>
            </w:rPr>
          </w:rPrChange>
        </w:rPr>
        <w:t xml:space="preserve"> </w:t>
      </w:r>
      <w:r>
        <w:rPr>
          <w:spacing w:val="-4"/>
        </w:rPr>
        <w:t>risk</w:t>
      </w:r>
    </w:p>
    <w:p w14:paraId="715965A2" w14:textId="77777777" w:rsidR="006718C9" w:rsidRDefault="003C66F1">
      <w:pPr>
        <w:pStyle w:val="ListParagraph"/>
        <w:numPr>
          <w:ilvl w:val="0"/>
          <w:numId w:val="6"/>
        </w:numPr>
        <w:tabs>
          <w:tab w:val="left" w:pos="970"/>
        </w:tabs>
        <w:spacing w:before="277"/>
        <w:ind w:left="970" w:right="468"/>
        <w:jc w:val="left"/>
        <w:rPr>
          <w:sz w:val="24"/>
        </w:rPr>
        <w:pPrChange w:id="8019" w:author="Author" w:date="2024-04-24T12:17:00Z">
          <w:pPr>
            <w:pStyle w:val="ListParagraph"/>
            <w:numPr>
              <w:numId w:val="13"/>
            </w:numPr>
            <w:tabs>
              <w:tab w:val="left" w:pos="1051"/>
            </w:tabs>
            <w:spacing w:before="277"/>
            <w:ind w:left="1051" w:right="263" w:hanging="720"/>
          </w:pPr>
        </w:pPrChange>
      </w:pPr>
      <w:r>
        <w:rPr>
          <w:sz w:val="24"/>
        </w:rPr>
        <w:t>Inappropriate development in areas at risk of flooding should be avoided by directing</w:t>
      </w:r>
      <w:r>
        <w:rPr>
          <w:spacing w:val="-8"/>
          <w:sz w:val="24"/>
          <w:rPrChange w:id="8020" w:author="Author" w:date="2024-04-24T12:17:00Z">
            <w:rPr>
              <w:spacing w:val="-4"/>
              <w:sz w:val="24"/>
            </w:rPr>
          </w:rPrChange>
        </w:rPr>
        <w:t xml:space="preserve"> </w:t>
      </w:r>
      <w:r>
        <w:rPr>
          <w:sz w:val="24"/>
        </w:rPr>
        <w:t>development</w:t>
      </w:r>
      <w:r>
        <w:rPr>
          <w:spacing w:val="-7"/>
          <w:sz w:val="24"/>
          <w:rPrChange w:id="8021" w:author="Author" w:date="2024-04-24T12:17:00Z">
            <w:rPr>
              <w:spacing w:val="-5"/>
              <w:sz w:val="24"/>
            </w:rPr>
          </w:rPrChange>
        </w:rPr>
        <w:t xml:space="preserve"> </w:t>
      </w:r>
      <w:r>
        <w:rPr>
          <w:sz w:val="24"/>
        </w:rPr>
        <w:t>away</w:t>
      </w:r>
      <w:r>
        <w:rPr>
          <w:spacing w:val="-8"/>
          <w:sz w:val="24"/>
          <w:rPrChange w:id="8022" w:author="Author" w:date="2024-04-24T12:17:00Z">
            <w:rPr>
              <w:spacing w:val="-3"/>
              <w:sz w:val="24"/>
            </w:rPr>
          </w:rPrChange>
        </w:rPr>
        <w:t xml:space="preserve"> </w:t>
      </w:r>
      <w:r>
        <w:rPr>
          <w:sz w:val="24"/>
        </w:rPr>
        <w:t>from</w:t>
      </w:r>
      <w:r>
        <w:rPr>
          <w:spacing w:val="-7"/>
          <w:sz w:val="24"/>
          <w:rPrChange w:id="8023" w:author="Author" w:date="2024-04-24T12:17:00Z">
            <w:rPr>
              <w:spacing w:val="-1"/>
              <w:sz w:val="24"/>
            </w:rPr>
          </w:rPrChange>
        </w:rPr>
        <w:t xml:space="preserve"> </w:t>
      </w:r>
      <w:r>
        <w:rPr>
          <w:sz w:val="24"/>
        </w:rPr>
        <w:t>areas</w:t>
      </w:r>
      <w:r>
        <w:rPr>
          <w:spacing w:val="-8"/>
          <w:sz w:val="24"/>
          <w:rPrChange w:id="8024" w:author="Author" w:date="2024-04-24T12:17:00Z">
            <w:rPr>
              <w:spacing w:val="-3"/>
              <w:sz w:val="24"/>
            </w:rPr>
          </w:rPrChange>
        </w:rPr>
        <w:t xml:space="preserve"> </w:t>
      </w:r>
      <w:r>
        <w:rPr>
          <w:sz w:val="24"/>
        </w:rPr>
        <w:t>at</w:t>
      </w:r>
      <w:r>
        <w:rPr>
          <w:spacing w:val="-9"/>
          <w:sz w:val="24"/>
          <w:rPrChange w:id="8025" w:author="Author" w:date="2024-04-24T12:17:00Z">
            <w:rPr>
              <w:spacing w:val="-2"/>
              <w:sz w:val="24"/>
            </w:rPr>
          </w:rPrChange>
        </w:rPr>
        <w:t xml:space="preserve"> </w:t>
      </w:r>
      <w:r>
        <w:rPr>
          <w:sz w:val="24"/>
        </w:rPr>
        <w:t>highest</w:t>
      </w:r>
      <w:r>
        <w:rPr>
          <w:spacing w:val="-7"/>
          <w:sz w:val="24"/>
          <w:rPrChange w:id="8026" w:author="Author" w:date="2024-04-24T12:17:00Z">
            <w:rPr>
              <w:spacing w:val="-2"/>
              <w:sz w:val="24"/>
            </w:rPr>
          </w:rPrChange>
        </w:rPr>
        <w:t xml:space="preserve"> </w:t>
      </w:r>
      <w:r>
        <w:rPr>
          <w:sz w:val="24"/>
        </w:rPr>
        <w:t>risk</w:t>
      </w:r>
      <w:r>
        <w:rPr>
          <w:spacing w:val="-5"/>
          <w:sz w:val="24"/>
          <w:rPrChange w:id="8027" w:author="Author" w:date="2024-04-24T12:17:00Z">
            <w:rPr>
              <w:spacing w:val="-3"/>
              <w:sz w:val="24"/>
            </w:rPr>
          </w:rPrChange>
        </w:rPr>
        <w:t xml:space="preserve"> </w:t>
      </w:r>
      <w:r>
        <w:rPr>
          <w:sz w:val="24"/>
        </w:rPr>
        <w:t>(whether</w:t>
      </w:r>
      <w:r>
        <w:rPr>
          <w:spacing w:val="-7"/>
          <w:sz w:val="24"/>
          <w:rPrChange w:id="8028" w:author="Author" w:date="2024-04-24T12:17:00Z">
            <w:rPr>
              <w:spacing w:val="-4"/>
              <w:sz w:val="24"/>
            </w:rPr>
          </w:rPrChange>
        </w:rPr>
        <w:t xml:space="preserve"> </w:t>
      </w:r>
      <w:r>
        <w:rPr>
          <w:sz w:val="24"/>
        </w:rPr>
        <w:t>existing</w:t>
      </w:r>
      <w:r>
        <w:rPr>
          <w:spacing w:val="-8"/>
          <w:sz w:val="24"/>
          <w:rPrChange w:id="8029" w:author="Author" w:date="2024-04-24T12:17:00Z">
            <w:rPr>
              <w:spacing w:val="-2"/>
              <w:sz w:val="24"/>
            </w:rPr>
          </w:rPrChange>
        </w:rPr>
        <w:t xml:space="preserve"> </w:t>
      </w:r>
      <w:r>
        <w:rPr>
          <w:sz w:val="24"/>
        </w:rPr>
        <w:t>or</w:t>
      </w:r>
      <w:r>
        <w:rPr>
          <w:spacing w:val="-7"/>
          <w:sz w:val="24"/>
          <w:rPrChange w:id="8030" w:author="Author" w:date="2024-04-24T12:17:00Z">
            <w:rPr>
              <w:spacing w:val="-4"/>
              <w:sz w:val="24"/>
            </w:rPr>
          </w:rPrChange>
        </w:rPr>
        <w:t xml:space="preserve"> </w:t>
      </w:r>
      <w:r>
        <w:rPr>
          <w:sz w:val="24"/>
        </w:rPr>
        <w:t>future). Where</w:t>
      </w:r>
      <w:r>
        <w:rPr>
          <w:spacing w:val="-7"/>
          <w:sz w:val="24"/>
          <w:rPrChange w:id="8031" w:author="Author" w:date="2024-04-24T12:17:00Z">
            <w:rPr>
              <w:spacing w:val="-4"/>
              <w:sz w:val="24"/>
            </w:rPr>
          </w:rPrChange>
        </w:rPr>
        <w:t xml:space="preserve"> </w:t>
      </w:r>
      <w:r>
        <w:rPr>
          <w:sz w:val="24"/>
        </w:rPr>
        <w:t>development</w:t>
      </w:r>
      <w:r>
        <w:rPr>
          <w:spacing w:val="-6"/>
          <w:sz w:val="24"/>
          <w:rPrChange w:id="8032" w:author="Author" w:date="2024-04-24T12:17:00Z">
            <w:rPr>
              <w:spacing w:val="-2"/>
              <w:sz w:val="24"/>
            </w:rPr>
          </w:rPrChange>
        </w:rPr>
        <w:t xml:space="preserve"> </w:t>
      </w:r>
      <w:r>
        <w:rPr>
          <w:sz w:val="24"/>
        </w:rPr>
        <w:t>is</w:t>
      </w:r>
      <w:r>
        <w:rPr>
          <w:spacing w:val="-7"/>
          <w:sz w:val="24"/>
          <w:rPrChange w:id="8033" w:author="Author" w:date="2024-04-24T12:17:00Z">
            <w:rPr>
              <w:spacing w:val="-5"/>
              <w:sz w:val="24"/>
            </w:rPr>
          </w:rPrChange>
        </w:rPr>
        <w:t xml:space="preserve"> </w:t>
      </w:r>
      <w:r>
        <w:rPr>
          <w:sz w:val="24"/>
        </w:rPr>
        <w:t>necessary</w:t>
      </w:r>
      <w:r>
        <w:rPr>
          <w:spacing w:val="-7"/>
          <w:sz w:val="24"/>
          <w:rPrChange w:id="8034" w:author="Author" w:date="2024-04-24T12:17:00Z">
            <w:rPr>
              <w:spacing w:val="-3"/>
              <w:sz w:val="24"/>
            </w:rPr>
          </w:rPrChange>
        </w:rPr>
        <w:t xml:space="preserve"> </w:t>
      </w:r>
      <w:r>
        <w:rPr>
          <w:sz w:val="24"/>
        </w:rPr>
        <w:t>in</w:t>
      </w:r>
      <w:r>
        <w:rPr>
          <w:spacing w:val="-8"/>
          <w:sz w:val="24"/>
          <w:rPrChange w:id="8035" w:author="Author" w:date="2024-04-24T12:17:00Z">
            <w:rPr>
              <w:spacing w:val="-2"/>
              <w:sz w:val="24"/>
            </w:rPr>
          </w:rPrChange>
        </w:rPr>
        <w:t xml:space="preserve"> </w:t>
      </w:r>
      <w:r>
        <w:rPr>
          <w:sz w:val="24"/>
        </w:rPr>
        <w:t>such</w:t>
      </w:r>
      <w:r>
        <w:rPr>
          <w:spacing w:val="-7"/>
          <w:sz w:val="24"/>
          <w:rPrChange w:id="8036" w:author="Author" w:date="2024-04-24T12:17:00Z">
            <w:rPr>
              <w:spacing w:val="-2"/>
              <w:sz w:val="24"/>
            </w:rPr>
          </w:rPrChange>
        </w:rPr>
        <w:t xml:space="preserve"> </w:t>
      </w:r>
      <w:r>
        <w:rPr>
          <w:sz w:val="24"/>
        </w:rPr>
        <w:t>areas,</w:t>
      </w:r>
      <w:r>
        <w:rPr>
          <w:spacing w:val="-6"/>
          <w:sz w:val="24"/>
          <w:rPrChange w:id="8037" w:author="Author" w:date="2024-04-24T12:17:00Z">
            <w:rPr>
              <w:spacing w:val="-2"/>
              <w:sz w:val="24"/>
            </w:rPr>
          </w:rPrChange>
        </w:rPr>
        <w:t xml:space="preserve"> </w:t>
      </w:r>
      <w:r>
        <w:rPr>
          <w:sz w:val="24"/>
        </w:rPr>
        <w:t>the</w:t>
      </w:r>
      <w:r>
        <w:rPr>
          <w:spacing w:val="-7"/>
          <w:sz w:val="24"/>
          <w:rPrChange w:id="8038" w:author="Author" w:date="2024-04-24T12:17:00Z">
            <w:rPr>
              <w:spacing w:val="-2"/>
              <w:sz w:val="24"/>
            </w:rPr>
          </w:rPrChange>
        </w:rPr>
        <w:t xml:space="preserve"> </w:t>
      </w:r>
      <w:r>
        <w:rPr>
          <w:sz w:val="24"/>
        </w:rPr>
        <w:t>development</w:t>
      </w:r>
      <w:r>
        <w:rPr>
          <w:spacing w:val="-6"/>
          <w:sz w:val="24"/>
          <w:rPrChange w:id="8039" w:author="Author" w:date="2024-04-24T12:17:00Z">
            <w:rPr>
              <w:spacing w:val="-5"/>
              <w:sz w:val="24"/>
            </w:rPr>
          </w:rPrChange>
        </w:rPr>
        <w:t xml:space="preserve"> </w:t>
      </w:r>
      <w:r>
        <w:rPr>
          <w:sz w:val="24"/>
        </w:rPr>
        <w:t>should</w:t>
      </w:r>
      <w:r>
        <w:rPr>
          <w:spacing w:val="-7"/>
          <w:sz w:val="24"/>
          <w:rPrChange w:id="8040" w:author="Author" w:date="2024-04-24T12:17:00Z">
            <w:rPr>
              <w:spacing w:val="-4"/>
              <w:sz w:val="24"/>
            </w:rPr>
          </w:rPrChange>
        </w:rPr>
        <w:t xml:space="preserve"> </w:t>
      </w:r>
      <w:r>
        <w:rPr>
          <w:sz w:val="24"/>
        </w:rPr>
        <w:t>be</w:t>
      </w:r>
      <w:r>
        <w:rPr>
          <w:spacing w:val="-7"/>
          <w:sz w:val="24"/>
          <w:rPrChange w:id="8041" w:author="Author" w:date="2024-04-24T12:17:00Z">
            <w:rPr>
              <w:spacing w:val="-5"/>
              <w:sz w:val="24"/>
            </w:rPr>
          </w:rPrChange>
        </w:rPr>
        <w:t xml:space="preserve"> </w:t>
      </w:r>
      <w:r>
        <w:rPr>
          <w:sz w:val="24"/>
        </w:rPr>
        <w:t>made safe for its lifetime without increasing flood risk elsewhere.</w:t>
      </w:r>
    </w:p>
    <w:p w14:paraId="715965A3" w14:textId="77777777" w:rsidR="006718C9" w:rsidRDefault="006718C9">
      <w:pPr>
        <w:pStyle w:val="BodyText"/>
      </w:pPr>
    </w:p>
    <w:p w14:paraId="715965A4" w14:textId="77777777" w:rsidR="006718C9" w:rsidRDefault="003C66F1">
      <w:pPr>
        <w:pStyle w:val="ListParagraph"/>
        <w:numPr>
          <w:ilvl w:val="0"/>
          <w:numId w:val="6"/>
        </w:numPr>
        <w:tabs>
          <w:tab w:val="left" w:pos="970"/>
        </w:tabs>
        <w:ind w:left="970" w:right="739"/>
        <w:jc w:val="left"/>
        <w:rPr>
          <w:sz w:val="24"/>
        </w:rPr>
        <w:pPrChange w:id="8042" w:author="Author" w:date="2024-04-24T12:17:00Z">
          <w:pPr>
            <w:pStyle w:val="ListParagraph"/>
            <w:numPr>
              <w:numId w:val="13"/>
            </w:numPr>
            <w:tabs>
              <w:tab w:val="left" w:pos="1052"/>
            </w:tabs>
            <w:spacing w:before="0"/>
            <w:ind w:left="1052" w:right="570" w:hanging="720"/>
          </w:pPr>
        </w:pPrChange>
      </w:pPr>
      <w:r>
        <w:rPr>
          <w:sz w:val="24"/>
        </w:rPr>
        <w:t>Strategic policies should be informed by a strategic flood risk assessment, and should manage flood risk from all sources. They should consider cumulative impacts in, or affecting, local areas susceptible to flooding, and take account of advice</w:t>
      </w:r>
      <w:r>
        <w:rPr>
          <w:spacing w:val="-5"/>
          <w:sz w:val="24"/>
          <w:rPrChange w:id="8043" w:author="Author" w:date="2024-04-24T12:17:00Z">
            <w:rPr>
              <w:spacing w:val="-2"/>
              <w:sz w:val="24"/>
            </w:rPr>
          </w:rPrChange>
        </w:rPr>
        <w:t xml:space="preserve"> </w:t>
      </w:r>
      <w:r>
        <w:rPr>
          <w:sz w:val="24"/>
        </w:rPr>
        <w:t>from</w:t>
      </w:r>
      <w:r>
        <w:rPr>
          <w:spacing w:val="-4"/>
          <w:sz w:val="24"/>
        </w:rPr>
        <w:t xml:space="preserve"> </w:t>
      </w:r>
      <w:r>
        <w:rPr>
          <w:sz w:val="24"/>
        </w:rPr>
        <w:t>the</w:t>
      </w:r>
      <w:r>
        <w:rPr>
          <w:spacing w:val="-5"/>
          <w:sz w:val="24"/>
          <w:rPrChange w:id="8044" w:author="Author" w:date="2024-04-24T12:17:00Z">
            <w:rPr>
              <w:spacing w:val="-4"/>
              <w:sz w:val="24"/>
            </w:rPr>
          </w:rPrChange>
        </w:rPr>
        <w:t xml:space="preserve"> </w:t>
      </w:r>
      <w:r>
        <w:rPr>
          <w:sz w:val="24"/>
        </w:rPr>
        <w:t>Environment</w:t>
      </w:r>
      <w:r>
        <w:rPr>
          <w:spacing w:val="-4"/>
          <w:sz w:val="24"/>
          <w:rPrChange w:id="8045" w:author="Author" w:date="2024-04-24T12:17:00Z">
            <w:rPr>
              <w:spacing w:val="-5"/>
              <w:sz w:val="24"/>
            </w:rPr>
          </w:rPrChange>
        </w:rPr>
        <w:t xml:space="preserve"> </w:t>
      </w:r>
      <w:r>
        <w:rPr>
          <w:sz w:val="24"/>
        </w:rPr>
        <w:t>Agency</w:t>
      </w:r>
      <w:r>
        <w:rPr>
          <w:spacing w:val="-5"/>
          <w:sz w:val="24"/>
          <w:rPrChange w:id="8046" w:author="Author" w:date="2024-04-24T12:17:00Z">
            <w:rPr>
              <w:spacing w:val="-3"/>
              <w:sz w:val="24"/>
            </w:rPr>
          </w:rPrChange>
        </w:rPr>
        <w:t xml:space="preserve"> </w:t>
      </w:r>
      <w:r>
        <w:rPr>
          <w:sz w:val="24"/>
        </w:rPr>
        <w:t>and</w:t>
      </w:r>
      <w:r>
        <w:rPr>
          <w:spacing w:val="-5"/>
          <w:sz w:val="24"/>
          <w:rPrChange w:id="8047" w:author="Author" w:date="2024-04-24T12:17:00Z">
            <w:rPr>
              <w:spacing w:val="-4"/>
              <w:sz w:val="24"/>
            </w:rPr>
          </w:rPrChange>
        </w:rPr>
        <w:t xml:space="preserve"> </w:t>
      </w:r>
      <w:r>
        <w:rPr>
          <w:sz w:val="24"/>
        </w:rPr>
        <w:t>other</w:t>
      </w:r>
      <w:r>
        <w:rPr>
          <w:spacing w:val="-4"/>
          <w:sz w:val="24"/>
        </w:rPr>
        <w:t xml:space="preserve"> </w:t>
      </w:r>
      <w:r>
        <w:rPr>
          <w:sz w:val="24"/>
        </w:rPr>
        <w:t>relevant</w:t>
      </w:r>
      <w:r>
        <w:rPr>
          <w:spacing w:val="-4"/>
          <w:sz w:val="24"/>
          <w:rPrChange w:id="8048" w:author="Author" w:date="2024-04-24T12:17:00Z">
            <w:rPr>
              <w:spacing w:val="-2"/>
              <w:sz w:val="24"/>
            </w:rPr>
          </w:rPrChange>
        </w:rPr>
        <w:t xml:space="preserve"> </w:t>
      </w:r>
      <w:r>
        <w:rPr>
          <w:sz w:val="24"/>
        </w:rPr>
        <w:t>flood</w:t>
      </w:r>
      <w:r>
        <w:rPr>
          <w:spacing w:val="-5"/>
          <w:sz w:val="24"/>
          <w:rPrChange w:id="8049" w:author="Author" w:date="2024-04-24T12:17:00Z">
            <w:rPr>
              <w:spacing w:val="-2"/>
              <w:sz w:val="24"/>
            </w:rPr>
          </w:rPrChange>
        </w:rPr>
        <w:t xml:space="preserve"> </w:t>
      </w:r>
      <w:r>
        <w:rPr>
          <w:sz w:val="24"/>
        </w:rPr>
        <w:t>risk</w:t>
      </w:r>
      <w:r>
        <w:rPr>
          <w:spacing w:val="-5"/>
          <w:sz w:val="24"/>
          <w:rPrChange w:id="8050" w:author="Author" w:date="2024-04-24T12:17:00Z">
            <w:rPr>
              <w:spacing w:val="-3"/>
              <w:sz w:val="24"/>
            </w:rPr>
          </w:rPrChange>
        </w:rPr>
        <w:t xml:space="preserve"> </w:t>
      </w:r>
      <w:r>
        <w:rPr>
          <w:sz w:val="24"/>
        </w:rPr>
        <w:t>management authorities, such as lead local flood authorities and internal drainage boards.</w:t>
      </w:r>
    </w:p>
    <w:p w14:paraId="767ED6FF" w14:textId="77777777" w:rsidR="006D36B8" w:rsidRDefault="0034329F">
      <w:pPr>
        <w:pStyle w:val="BodyText"/>
        <w:spacing w:before="224"/>
        <w:rPr>
          <w:del w:id="8051" w:author="Author" w:date="2024-04-24T12:17:00Z"/>
          <w:sz w:val="20"/>
        </w:rPr>
      </w:pPr>
      <w:del w:id="8052" w:author="Author" w:date="2024-04-24T12:17:00Z">
        <w:r>
          <w:rPr>
            <w:noProof/>
          </w:rPr>
          <mc:AlternateContent>
            <mc:Choice Requires="wps">
              <w:drawing>
                <wp:anchor distT="0" distB="0" distL="0" distR="0" simplePos="0" relativeHeight="487661056" behindDoc="1" locked="0" layoutInCell="1" allowOverlap="1" wp14:anchorId="240355DC" wp14:editId="2F019AB6">
                  <wp:simplePos x="0" y="0"/>
                  <wp:positionH relativeFrom="page">
                    <wp:posOffset>731519</wp:posOffset>
                  </wp:positionH>
                  <wp:positionV relativeFrom="paragraph">
                    <wp:posOffset>303520</wp:posOffset>
                  </wp:positionV>
                  <wp:extent cx="1828800" cy="7620"/>
                  <wp:effectExtent l="0" t="0" r="0" b="0"/>
                  <wp:wrapTopAndBottom/>
                  <wp:docPr id="2053527816"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ACF1F" id="Graphic 29" o:spid="_x0000_s1026" style="position:absolute;margin-left:57.6pt;margin-top:23.9pt;width:2in;height:.6pt;z-index:-15655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" path="m1828800,l,,,7607r1828800,l1828800,xe" fillcolor="black" stroked="f">
                  <v:path arrowok="t"/>
                  <w10:wrap type="topAndBottom" anchorx="page"/>
                </v:shape>
              </w:pict>
            </mc:Fallback>
          </mc:AlternateContent>
        </w:r>
      </w:del>
    </w:p>
    <w:p w14:paraId="7B0AFAD4" w14:textId="77777777" w:rsidR="006D36B8" w:rsidRDefault="006D36B8">
      <w:pPr>
        <w:pStyle w:val="BodyText"/>
        <w:spacing w:before="144"/>
        <w:rPr>
          <w:del w:id="8053" w:author="Author" w:date="2024-04-24T12:17:00Z"/>
          <w:sz w:val="20"/>
        </w:rPr>
      </w:pPr>
    </w:p>
    <w:p w14:paraId="6F45A381" w14:textId="77777777" w:rsidR="006D36B8" w:rsidRDefault="0034329F">
      <w:pPr>
        <w:ind w:left="331" w:right="188"/>
        <w:rPr>
          <w:del w:id="8054" w:author="Author" w:date="2024-04-24T12:17:00Z"/>
          <w:sz w:val="20"/>
        </w:rPr>
      </w:pPr>
      <w:del w:id="8055" w:author="Author" w:date="2024-04-24T12:17:00Z">
        <w:r>
          <w:rPr>
            <w:position w:val="6"/>
            <w:sz w:val="13"/>
          </w:rPr>
          <w:delText>54</w:delText>
        </w:r>
        <w:r>
          <w:rPr>
            <w:spacing w:val="15"/>
            <w:position w:val="6"/>
            <w:sz w:val="13"/>
          </w:rPr>
          <w:delText xml:space="preserve"> </w:delText>
        </w:r>
        <w:r>
          <w:rPr>
            <w:sz w:val="20"/>
          </w:rPr>
          <w:delText>Except</w:delText>
        </w:r>
        <w:r>
          <w:rPr>
            <w:spacing w:val="-4"/>
            <w:sz w:val="20"/>
          </w:rPr>
          <w:delText xml:space="preserve"> </w:delText>
        </w:r>
        <w:r>
          <w:rPr>
            <w:sz w:val="20"/>
          </w:rPr>
          <w:delText>for</w:delText>
        </w:r>
        <w:r>
          <w:rPr>
            <w:spacing w:val="-3"/>
            <w:sz w:val="20"/>
          </w:rPr>
          <w:delText xml:space="preserve"> </w:delText>
        </w:r>
        <w:r>
          <w:rPr>
            <w:sz w:val="20"/>
          </w:rPr>
          <w:delText>applications</w:delText>
        </w:r>
        <w:r>
          <w:rPr>
            <w:spacing w:val="-3"/>
            <w:sz w:val="20"/>
          </w:rPr>
          <w:delText xml:space="preserve"> </w:delText>
        </w:r>
        <w:r>
          <w:rPr>
            <w:sz w:val="20"/>
          </w:rPr>
          <w:delText>for</w:delText>
        </w:r>
        <w:r>
          <w:rPr>
            <w:spacing w:val="-1"/>
            <w:sz w:val="20"/>
          </w:rPr>
          <w:delText xml:space="preserve"> </w:delText>
        </w:r>
        <w:r>
          <w:rPr>
            <w:sz w:val="20"/>
          </w:rPr>
          <w:delText>the</w:delText>
        </w:r>
        <w:r>
          <w:rPr>
            <w:spacing w:val="-4"/>
            <w:sz w:val="20"/>
          </w:rPr>
          <w:delText xml:space="preserve"> </w:delText>
        </w:r>
        <w:r>
          <w:rPr>
            <w:sz w:val="20"/>
          </w:rPr>
          <w:delText>repowering</w:delText>
        </w:r>
        <w:r>
          <w:rPr>
            <w:spacing w:val="-2"/>
            <w:sz w:val="20"/>
          </w:rPr>
          <w:delText xml:space="preserve"> </w:delText>
        </w:r>
        <w:r>
          <w:rPr>
            <w:sz w:val="20"/>
          </w:rPr>
          <w:delText>of</w:delText>
        </w:r>
        <w:r>
          <w:rPr>
            <w:spacing w:val="-4"/>
            <w:sz w:val="20"/>
          </w:rPr>
          <w:delText xml:space="preserve"> </w:delText>
        </w:r>
        <w:r>
          <w:rPr>
            <w:sz w:val="20"/>
          </w:rPr>
          <w:delText>existing</w:delText>
        </w:r>
        <w:r>
          <w:rPr>
            <w:spacing w:val="-2"/>
            <w:sz w:val="20"/>
          </w:rPr>
          <w:delText xml:space="preserve"> </w:delText>
        </w:r>
        <w:r>
          <w:rPr>
            <w:sz w:val="20"/>
          </w:rPr>
          <w:delText>wind</w:delText>
        </w:r>
        <w:r>
          <w:rPr>
            <w:spacing w:val="-2"/>
            <w:sz w:val="20"/>
          </w:rPr>
          <w:delText xml:space="preserve"> </w:delText>
        </w:r>
        <w:r>
          <w:rPr>
            <w:sz w:val="20"/>
          </w:rPr>
          <w:delText>turbines,</w:delText>
        </w:r>
        <w:r>
          <w:rPr>
            <w:spacing w:val="-2"/>
            <w:sz w:val="20"/>
          </w:rPr>
          <w:delText xml:space="preserve"> </w:delText>
        </w:r>
        <w:r>
          <w:rPr>
            <w:sz w:val="20"/>
          </w:rPr>
          <w:delText>a</w:delText>
        </w:r>
        <w:r>
          <w:rPr>
            <w:spacing w:val="-4"/>
            <w:sz w:val="20"/>
          </w:rPr>
          <w:delText xml:space="preserve"> </w:delText>
        </w:r>
        <w:r>
          <w:rPr>
            <w:sz w:val="20"/>
          </w:rPr>
          <w:delText>proposed wind</w:delText>
        </w:r>
        <w:r>
          <w:rPr>
            <w:spacing w:val="-2"/>
            <w:sz w:val="20"/>
          </w:rPr>
          <w:delText xml:space="preserve"> </w:delText>
        </w:r>
        <w:r>
          <w:rPr>
            <w:sz w:val="20"/>
          </w:rPr>
          <w:delText>energy</w:delText>
        </w:r>
        <w:r>
          <w:rPr>
            <w:spacing w:val="-3"/>
            <w:sz w:val="20"/>
          </w:rPr>
          <w:delText xml:space="preserve"> </w:delText>
        </w:r>
        <w:r>
          <w:rPr>
            <w:sz w:val="20"/>
          </w:rPr>
          <w:delText>development involving one or more turbines should not be considered acceptable unless it is in an area identified as suitable for wind energy development in the development plan; and, following consultation, it can be demonstrated that the planning impacts identified by the affected local community have been fully addressed and the proposal has their backing.</w:delText>
        </w:r>
      </w:del>
    </w:p>
    <w:p w14:paraId="5D9E7BE1" w14:textId="77777777" w:rsidR="006D36B8" w:rsidRDefault="006D36B8">
      <w:pPr>
        <w:rPr>
          <w:del w:id="8056" w:author="Author" w:date="2024-04-24T12:17:00Z"/>
          <w:sz w:val="20"/>
        </w:rPr>
        <w:sectPr w:rsidR="006D36B8" w:rsidSect="00C367AA">
          <w:pgSz w:w="11910" w:h="16840"/>
          <w:pgMar w:top="1060" w:right="1040" w:bottom="1160" w:left="820" w:header="0" w:footer="978" w:gutter="0"/>
          <w:cols w:space="720"/>
        </w:sectPr>
      </w:pPr>
    </w:p>
    <w:p w14:paraId="715965A5" w14:textId="77777777" w:rsidR="006718C9" w:rsidRDefault="006718C9">
      <w:pPr>
        <w:pStyle w:val="BodyText"/>
        <w:spacing w:before="10"/>
        <w:rPr>
          <w:ins w:id="8057" w:author="Author" w:date="2024-04-24T12:17:00Z"/>
        </w:rPr>
      </w:pPr>
    </w:p>
    <w:p w14:paraId="715965A6" w14:textId="77777777" w:rsidR="006718C9" w:rsidRDefault="003C66F1">
      <w:pPr>
        <w:pStyle w:val="ListParagraph"/>
        <w:numPr>
          <w:ilvl w:val="0"/>
          <w:numId w:val="6"/>
        </w:numPr>
        <w:tabs>
          <w:tab w:val="left" w:pos="970"/>
        </w:tabs>
        <w:ind w:left="970" w:right="880"/>
        <w:jc w:val="left"/>
        <w:rPr>
          <w:sz w:val="24"/>
        </w:rPr>
        <w:pPrChange w:id="8058" w:author="Author" w:date="2024-04-24T12:17:00Z">
          <w:pPr>
            <w:pStyle w:val="ListParagraph"/>
            <w:numPr>
              <w:numId w:val="13"/>
            </w:numPr>
            <w:tabs>
              <w:tab w:val="left" w:pos="1051"/>
            </w:tabs>
            <w:spacing w:before="74"/>
            <w:ind w:left="1051" w:right="117" w:hanging="720"/>
          </w:pPr>
        </w:pPrChange>
      </w:pPr>
      <w:r>
        <w:rPr>
          <w:sz w:val="24"/>
        </w:rPr>
        <w:t>All plans should apply a sequential, risk-based approach to the location of development</w:t>
      </w:r>
      <w:r>
        <w:rPr>
          <w:spacing w:val="-5"/>
          <w:sz w:val="24"/>
          <w:rPrChange w:id="8059" w:author="Author" w:date="2024-04-24T12:17:00Z">
            <w:rPr>
              <w:spacing w:val="-3"/>
              <w:sz w:val="24"/>
            </w:rPr>
          </w:rPrChange>
        </w:rPr>
        <w:t xml:space="preserve"> </w:t>
      </w:r>
      <w:r>
        <w:rPr>
          <w:sz w:val="24"/>
        </w:rPr>
        <w:t>–</w:t>
      </w:r>
      <w:r>
        <w:rPr>
          <w:spacing w:val="-6"/>
          <w:sz w:val="24"/>
          <w:rPrChange w:id="8060" w:author="Author" w:date="2024-04-24T12:17:00Z">
            <w:rPr>
              <w:sz w:val="24"/>
            </w:rPr>
          </w:rPrChange>
        </w:rPr>
        <w:t xml:space="preserve"> </w:t>
      </w:r>
      <w:r>
        <w:rPr>
          <w:sz w:val="24"/>
        </w:rPr>
        <w:t>taking</w:t>
      </w:r>
      <w:r>
        <w:rPr>
          <w:spacing w:val="-6"/>
          <w:sz w:val="24"/>
          <w:rPrChange w:id="8061" w:author="Author" w:date="2024-04-24T12:17:00Z">
            <w:rPr>
              <w:spacing w:val="-2"/>
              <w:sz w:val="24"/>
            </w:rPr>
          </w:rPrChange>
        </w:rPr>
        <w:t xml:space="preserve"> </w:t>
      </w:r>
      <w:r>
        <w:rPr>
          <w:sz w:val="24"/>
        </w:rPr>
        <w:t>into</w:t>
      </w:r>
      <w:r>
        <w:rPr>
          <w:spacing w:val="-6"/>
          <w:sz w:val="24"/>
          <w:rPrChange w:id="8062" w:author="Author" w:date="2024-04-24T12:17:00Z">
            <w:rPr>
              <w:spacing w:val="-2"/>
              <w:sz w:val="24"/>
            </w:rPr>
          </w:rPrChange>
        </w:rPr>
        <w:t xml:space="preserve"> </w:t>
      </w:r>
      <w:r>
        <w:rPr>
          <w:sz w:val="24"/>
        </w:rPr>
        <w:t>account</w:t>
      </w:r>
      <w:r>
        <w:rPr>
          <w:spacing w:val="-5"/>
          <w:sz w:val="24"/>
          <w:rPrChange w:id="8063" w:author="Author" w:date="2024-04-24T12:17:00Z">
            <w:rPr>
              <w:spacing w:val="-1"/>
              <w:sz w:val="24"/>
            </w:rPr>
          </w:rPrChange>
        </w:rPr>
        <w:t xml:space="preserve"> </w:t>
      </w:r>
      <w:r>
        <w:rPr>
          <w:sz w:val="24"/>
          <w:rPrChange w:id="8064" w:author="Author" w:date="2024-04-24T12:17:00Z">
            <w:rPr>
              <w:sz w:val="23"/>
            </w:rPr>
          </w:rPrChange>
        </w:rPr>
        <w:t>all</w:t>
      </w:r>
      <w:r>
        <w:rPr>
          <w:spacing w:val="-5"/>
          <w:sz w:val="24"/>
          <w:rPrChange w:id="8065" w:author="Author" w:date="2024-04-24T12:17:00Z">
            <w:rPr>
              <w:spacing w:val="-1"/>
              <w:sz w:val="23"/>
            </w:rPr>
          </w:rPrChange>
        </w:rPr>
        <w:t xml:space="preserve"> </w:t>
      </w:r>
      <w:r>
        <w:rPr>
          <w:sz w:val="24"/>
          <w:rPrChange w:id="8066" w:author="Author" w:date="2024-04-24T12:17:00Z">
            <w:rPr>
              <w:sz w:val="23"/>
            </w:rPr>
          </w:rPrChange>
        </w:rPr>
        <w:t>sources</w:t>
      </w:r>
      <w:r>
        <w:rPr>
          <w:spacing w:val="-4"/>
          <w:sz w:val="24"/>
          <w:rPrChange w:id="8067" w:author="Author" w:date="2024-04-24T12:17:00Z">
            <w:rPr>
              <w:spacing w:val="-1"/>
              <w:sz w:val="23"/>
            </w:rPr>
          </w:rPrChange>
        </w:rPr>
        <w:t xml:space="preserve"> </w:t>
      </w:r>
      <w:r>
        <w:rPr>
          <w:sz w:val="24"/>
          <w:rPrChange w:id="8068" w:author="Author" w:date="2024-04-24T12:17:00Z">
            <w:rPr>
              <w:sz w:val="23"/>
            </w:rPr>
          </w:rPrChange>
        </w:rPr>
        <w:t>of</w:t>
      </w:r>
      <w:r>
        <w:rPr>
          <w:spacing w:val="-5"/>
          <w:sz w:val="24"/>
          <w:rPrChange w:id="8069" w:author="Author" w:date="2024-04-24T12:17:00Z">
            <w:rPr>
              <w:sz w:val="23"/>
            </w:rPr>
          </w:rPrChange>
        </w:rPr>
        <w:t xml:space="preserve"> </w:t>
      </w:r>
      <w:r>
        <w:rPr>
          <w:sz w:val="24"/>
          <w:rPrChange w:id="8070" w:author="Author" w:date="2024-04-24T12:17:00Z">
            <w:rPr>
              <w:sz w:val="23"/>
            </w:rPr>
          </w:rPrChange>
        </w:rPr>
        <w:t>flood</w:t>
      </w:r>
      <w:r>
        <w:rPr>
          <w:spacing w:val="-4"/>
          <w:sz w:val="24"/>
          <w:rPrChange w:id="8071" w:author="Author" w:date="2024-04-24T12:17:00Z">
            <w:rPr>
              <w:spacing w:val="-2"/>
              <w:sz w:val="23"/>
            </w:rPr>
          </w:rPrChange>
        </w:rPr>
        <w:t xml:space="preserve"> </w:t>
      </w:r>
      <w:r>
        <w:rPr>
          <w:sz w:val="24"/>
          <w:rPrChange w:id="8072" w:author="Author" w:date="2024-04-24T12:17:00Z">
            <w:rPr>
              <w:sz w:val="23"/>
            </w:rPr>
          </w:rPrChange>
        </w:rPr>
        <w:t>risk</w:t>
      </w:r>
      <w:r>
        <w:rPr>
          <w:spacing w:val="-4"/>
          <w:sz w:val="24"/>
          <w:rPrChange w:id="8073" w:author="Author" w:date="2024-04-24T12:17:00Z">
            <w:rPr>
              <w:spacing w:val="-1"/>
              <w:sz w:val="23"/>
            </w:rPr>
          </w:rPrChange>
        </w:rPr>
        <w:t xml:space="preserve"> </w:t>
      </w:r>
      <w:r>
        <w:rPr>
          <w:sz w:val="24"/>
          <w:rPrChange w:id="8074" w:author="Author" w:date="2024-04-24T12:17:00Z">
            <w:rPr>
              <w:sz w:val="23"/>
            </w:rPr>
          </w:rPrChange>
        </w:rPr>
        <w:t>and</w:t>
      </w:r>
      <w:r>
        <w:rPr>
          <w:spacing w:val="-6"/>
          <w:sz w:val="24"/>
          <w:rPrChange w:id="8075" w:author="Author" w:date="2024-04-24T12:17:00Z">
            <w:rPr>
              <w:spacing w:val="-1"/>
              <w:sz w:val="23"/>
            </w:rPr>
          </w:rPrChange>
        </w:rPr>
        <w:t xml:space="preserve"> </w:t>
      </w:r>
      <w:r>
        <w:rPr>
          <w:sz w:val="24"/>
        </w:rPr>
        <w:t>the</w:t>
      </w:r>
      <w:r>
        <w:rPr>
          <w:spacing w:val="-6"/>
          <w:sz w:val="24"/>
          <w:rPrChange w:id="8076" w:author="Author" w:date="2024-04-24T12:17:00Z">
            <w:rPr>
              <w:sz w:val="24"/>
            </w:rPr>
          </w:rPrChange>
        </w:rPr>
        <w:t xml:space="preserve"> </w:t>
      </w:r>
      <w:r>
        <w:rPr>
          <w:sz w:val="24"/>
        </w:rPr>
        <w:t>current</w:t>
      </w:r>
      <w:r>
        <w:rPr>
          <w:spacing w:val="-5"/>
          <w:sz w:val="24"/>
          <w:rPrChange w:id="8077" w:author="Author" w:date="2024-04-24T12:17:00Z">
            <w:rPr>
              <w:sz w:val="24"/>
            </w:rPr>
          </w:rPrChange>
        </w:rPr>
        <w:t xml:space="preserve"> </w:t>
      </w:r>
      <w:r>
        <w:rPr>
          <w:sz w:val="24"/>
        </w:rPr>
        <w:t>and future</w:t>
      </w:r>
      <w:r>
        <w:rPr>
          <w:spacing w:val="-1"/>
          <w:sz w:val="24"/>
          <w:rPrChange w:id="8078" w:author="Author" w:date="2024-04-24T12:17:00Z">
            <w:rPr>
              <w:sz w:val="24"/>
            </w:rPr>
          </w:rPrChange>
        </w:rPr>
        <w:t xml:space="preserve"> </w:t>
      </w:r>
      <w:r>
        <w:rPr>
          <w:sz w:val="24"/>
        </w:rPr>
        <w:t>impacts</w:t>
      </w:r>
      <w:r>
        <w:rPr>
          <w:spacing w:val="-4"/>
          <w:sz w:val="24"/>
          <w:rPrChange w:id="8079" w:author="Author" w:date="2024-04-24T12:17:00Z">
            <w:rPr>
              <w:spacing w:val="-5"/>
              <w:sz w:val="24"/>
            </w:rPr>
          </w:rPrChange>
        </w:rPr>
        <w:t xml:space="preserve"> </w:t>
      </w:r>
      <w:r>
        <w:rPr>
          <w:sz w:val="24"/>
        </w:rPr>
        <w:t>of</w:t>
      </w:r>
      <w:r>
        <w:rPr>
          <w:spacing w:val="-4"/>
          <w:sz w:val="24"/>
          <w:rPrChange w:id="8080" w:author="Author" w:date="2024-04-24T12:17:00Z">
            <w:rPr>
              <w:spacing w:val="-2"/>
              <w:sz w:val="24"/>
            </w:rPr>
          </w:rPrChange>
        </w:rPr>
        <w:t xml:space="preserve"> </w:t>
      </w:r>
      <w:r>
        <w:rPr>
          <w:sz w:val="24"/>
        </w:rPr>
        <w:t>climate</w:t>
      </w:r>
      <w:r>
        <w:rPr>
          <w:spacing w:val="-5"/>
          <w:sz w:val="24"/>
          <w:rPrChange w:id="8081" w:author="Author" w:date="2024-04-24T12:17:00Z">
            <w:rPr>
              <w:spacing w:val="-2"/>
              <w:sz w:val="24"/>
            </w:rPr>
          </w:rPrChange>
        </w:rPr>
        <w:t xml:space="preserve"> </w:t>
      </w:r>
      <w:r>
        <w:rPr>
          <w:sz w:val="24"/>
        </w:rPr>
        <w:t>change</w:t>
      </w:r>
      <w:r>
        <w:rPr>
          <w:spacing w:val="-5"/>
          <w:sz w:val="24"/>
        </w:rPr>
        <w:t xml:space="preserve"> </w:t>
      </w:r>
      <w:r>
        <w:rPr>
          <w:sz w:val="24"/>
        </w:rPr>
        <w:t>–</w:t>
      </w:r>
      <w:r>
        <w:rPr>
          <w:spacing w:val="-5"/>
          <w:sz w:val="24"/>
          <w:rPrChange w:id="8082" w:author="Author" w:date="2024-04-24T12:17:00Z">
            <w:rPr>
              <w:spacing w:val="-2"/>
              <w:sz w:val="24"/>
            </w:rPr>
          </w:rPrChange>
        </w:rPr>
        <w:t xml:space="preserve"> </w:t>
      </w:r>
      <w:r>
        <w:rPr>
          <w:sz w:val="24"/>
        </w:rPr>
        <w:t>so</w:t>
      </w:r>
      <w:r>
        <w:rPr>
          <w:spacing w:val="-5"/>
          <w:sz w:val="24"/>
          <w:rPrChange w:id="8083" w:author="Author" w:date="2024-04-24T12:17:00Z">
            <w:rPr>
              <w:spacing w:val="-4"/>
              <w:sz w:val="24"/>
            </w:rPr>
          </w:rPrChange>
        </w:rPr>
        <w:t xml:space="preserve"> </w:t>
      </w:r>
      <w:r>
        <w:rPr>
          <w:sz w:val="24"/>
        </w:rPr>
        <w:t>as</w:t>
      </w:r>
      <w:r>
        <w:rPr>
          <w:spacing w:val="-5"/>
          <w:sz w:val="24"/>
          <w:rPrChange w:id="8084" w:author="Author" w:date="2024-04-24T12:17:00Z">
            <w:rPr>
              <w:spacing w:val="-3"/>
              <w:sz w:val="24"/>
            </w:rPr>
          </w:rPrChange>
        </w:rPr>
        <w:t xml:space="preserve"> </w:t>
      </w:r>
      <w:r>
        <w:rPr>
          <w:sz w:val="24"/>
        </w:rPr>
        <w:t>to</w:t>
      </w:r>
      <w:r>
        <w:rPr>
          <w:spacing w:val="-4"/>
          <w:sz w:val="24"/>
          <w:rPrChange w:id="8085" w:author="Author" w:date="2024-04-24T12:17:00Z">
            <w:rPr>
              <w:spacing w:val="-2"/>
              <w:sz w:val="24"/>
            </w:rPr>
          </w:rPrChange>
        </w:rPr>
        <w:t xml:space="preserve"> </w:t>
      </w:r>
      <w:r>
        <w:rPr>
          <w:sz w:val="24"/>
        </w:rPr>
        <w:t>avoid,</w:t>
      </w:r>
      <w:r>
        <w:rPr>
          <w:spacing w:val="-4"/>
          <w:sz w:val="24"/>
          <w:rPrChange w:id="8086" w:author="Author" w:date="2024-04-24T12:17:00Z">
            <w:rPr>
              <w:spacing w:val="-2"/>
              <w:sz w:val="24"/>
            </w:rPr>
          </w:rPrChange>
        </w:rPr>
        <w:t xml:space="preserve"> </w:t>
      </w:r>
      <w:r>
        <w:rPr>
          <w:sz w:val="24"/>
        </w:rPr>
        <w:t>where</w:t>
      </w:r>
      <w:r>
        <w:rPr>
          <w:spacing w:val="-5"/>
          <w:sz w:val="24"/>
          <w:rPrChange w:id="8087" w:author="Author" w:date="2024-04-24T12:17:00Z">
            <w:rPr>
              <w:spacing w:val="-2"/>
              <w:sz w:val="24"/>
            </w:rPr>
          </w:rPrChange>
        </w:rPr>
        <w:t xml:space="preserve"> </w:t>
      </w:r>
      <w:r>
        <w:rPr>
          <w:sz w:val="24"/>
        </w:rPr>
        <w:t>possible,</w:t>
      </w:r>
      <w:r>
        <w:rPr>
          <w:spacing w:val="-2"/>
          <w:sz w:val="24"/>
          <w:rPrChange w:id="8088" w:author="Author" w:date="2024-04-24T12:17:00Z">
            <w:rPr>
              <w:spacing w:val="-5"/>
              <w:sz w:val="24"/>
            </w:rPr>
          </w:rPrChange>
        </w:rPr>
        <w:t xml:space="preserve"> </w:t>
      </w:r>
      <w:r>
        <w:rPr>
          <w:sz w:val="24"/>
        </w:rPr>
        <w:t>flood</w:t>
      </w:r>
      <w:r>
        <w:rPr>
          <w:spacing w:val="-5"/>
          <w:sz w:val="24"/>
          <w:rPrChange w:id="8089" w:author="Author" w:date="2024-04-24T12:17:00Z">
            <w:rPr>
              <w:spacing w:val="-2"/>
              <w:sz w:val="24"/>
            </w:rPr>
          </w:rPrChange>
        </w:rPr>
        <w:t xml:space="preserve"> </w:t>
      </w:r>
      <w:r>
        <w:rPr>
          <w:sz w:val="24"/>
        </w:rPr>
        <w:t>risk</w:t>
      </w:r>
      <w:r>
        <w:rPr>
          <w:spacing w:val="-5"/>
          <w:sz w:val="24"/>
          <w:rPrChange w:id="8090" w:author="Author" w:date="2024-04-24T12:17:00Z">
            <w:rPr>
              <w:spacing w:val="-3"/>
              <w:sz w:val="24"/>
            </w:rPr>
          </w:rPrChange>
        </w:rPr>
        <w:t xml:space="preserve"> </w:t>
      </w:r>
      <w:r>
        <w:rPr>
          <w:sz w:val="24"/>
        </w:rPr>
        <w:t>to</w:t>
      </w:r>
      <w:r>
        <w:rPr>
          <w:sz w:val="24"/>
          <w:rPrChange w:id="8091" w:author="Author" w:date="2024-04-24T12:17:00Z">
            <w:rPr>
              <w:spacing w:val="-2"/>
              <w:sz w:val="24"/>
            </w:rPr>
          </w:rPrChange>
        </w:rPr>
        <w:t xml:space="preserve"> </w:t>
      </w:r>
      <w:r>
        <w:rPr>
          <w:sz w:val="24"/>
        </w:rPr>
        <w:t>people</w:t>
      </w:r>
      <w:r>
        <w:rPr>
          <w:sz w:val="24"/>
          <w:rPrChange w:id="8092" w:author="Author" w:date="2024-04-24T12:17:00Z">
            <w:rPr>
              <w:spacing w:val="-2"/>
              <w:sz w:val="24"/>
            </w:rPr>
          </w:rPrChange>
        </w:rPr>
        <w:t xml:space="preserve"> </w:t>
      </w:r>
      <w:r>
        <w:rPr>
          <w:sz w:val="24"/>
        </w:rPr>
        <w:t>and property. They should do this, and manage any residual risk, by:</w:t>
      </w:r>
    </w:p>
    <w:p w14:paraId="715965A7" w14:textId="77777777" w:rsidR="006718C9" w:rsidRDefault="006718C9">
      <w:pPr>
        <w:pStyle w:val="BodyText"/>
        <w:rPr>
          <w:ins w:id="8093" w:author="Author" w:date="2024-04-24T12:17:00Z"/>
          <w:sz w:val="25"/>
        </w:rPr>
      </w:pPr>
    </w:p>
    <w:p w14:paraId="715965A8" w14:textId="77777777" w:rsidR="006718C9" w:rsidRDefault="003C66F1">
      <w:pPr>
        <w:pStyle w:val="ListParagraph"/>
        <w:numPr>
          <w:ilvl w:val="1"/>
          <w:numId w:val="6"/>
        </w:numPr>
        <w:tabs>
          <w:tab w:val="left" w:pos="1388"/>
          <w:tab w:val="left" w:pos="1392"/>
        </w:tabs>
        <w:spacing w:before="1"/>
        <w:ind w:left="1392" w:right="335" w:hanging="360"/>
        <w:jc w:val="both"/>
        <w:rPr>
          <w:sz w:val="24"/>
        </w:rPr>
        <w:pPrChange w:id="8094" w:author="Author" w:date="2024-04-24T12:17:00Z">
          <w:pPr>
            <w:pStyle w:val="ListParagraph"/>
            <w:numPr>
              <w:ilvl w:val="1"/>
              <w:numId w:val="13"/>
            </w:numPr>
            <w:tabs>
              <w:tab w:val="left" w:pos="1410"/>
              <w:tab w:val="left" w:pos="1412"/>
            </w:tabs>
            <w:ind w:right="184"/>
          </w:pPr>
        </w:pPrChange>
      </w:pPr>
      <w:r>
        <w:rPr>
          <w:sz w:val="24"/>
        </w:rPr>
        <w:t>applying</w:t>
      </w:r>
      <w:r>
        <w:rPr>
          <w:spacing w:val="-7"/>
          <w:sz w:val="24"/>
          <w:rPrChange w:id="8095" w:author="Author" w:date="2024-04-24T12:17:00Z">
            <w:rPr>
              <w:spacing w:val="-3"/>
              <w:sz w:val="24"/>
            </w:rPr>
          </w:rPrChange>
        </w:rPr>
        <w:t xml:space="preserve"> </w:t>
      </w:r>
      <w:r>
        <w:rPr>
          <w:sz w:val="24"/>
        </w:rPr>
        <w:t>the</w:t>
      </w:r>
      <w:r>
        <w:rPr>
          <w:spacing w:val="-7"/>
          <w:sz w:val="24"/>
          <w:rPrChange w:id="8096" w:author="Author" w:date="2024-04-24T12:17:00Z">
            <w:rPr>
              <w:spacing w:val="-1"/>
              <w:sz w:val="24"/>
            </w:rPr>
          </w:rPrChange>
        </w:rPr>
        <w:t xml:space="preserve"> </w:t>
      </w:r>
      <w:r>
        <w:rPr>
          <w:sz w:val="24"/>
        </w:rPr>
        <w:t>sequential</w:t>
      </w:r>
      <w:r>
        <w:rPr>
          <w:spacing w:val="-7"/>
          <w:sz w:val="24"/>
          <w:rPrChange w:id="8097" w:author="Author" w:date="2024-04-24T12:17:00Z">
            <w:rPr>
              <w:spacing w:val="-5"/>
              <w:sz w:val="24"/>
            </w:rPr>
          </w:rPrChange>
        </w:rPr>
        <w:t xml:space="preserve"> </w:t>
      </w:r>
      <w:r>
        <w:rPr>
          <w:sz w:val="24"/>
        </w:rPr>
        <w:t>test</w:t>
      </w:r>
      <w:r>
        <w:rPr>
          <w:spacing w:val="-5"/>
          <w:sz w:val="24"/>
          <w:rPrChange w:id="8098" w:author="Author" w:date="2024-04-24T12:17:00Z">
            <w:rPr>
              <w:spacing w:val="-4"/>
              <w:sz w:val="24"/>
            </w:rPr>
          </w:rPrChange>
        </w:rPr>
        <w:t xml:space="preserve"> </w:t>
      </w:r>
      <w:r>
        <w:rPr>
          <w:sz w:val="24"/>
        </w:rPr>
        <w:t>and</w:t>
      </w:r>
      <w:r>
        <w:rPr>
          <w:spacing w:val="-7"/>
          <w:sz w:val="24"/>
          <w:rPrChange w:id="8099" w:author="Author" w:date="2024-04-24T12:17:00Z">
            <w:rPr>
              <w:spacing w:val="-3"/>
              <w:sz w:val="24"/>
            </w:rPr>
          </w:rPrChange>
        </w:rPr>
        <w:t xml:space="preserve"> </w:t>
      </w:r>
      <w:r>
        <w:rPr>
          <w:sz w:val="24"/>
        </w:rPr>
        <w:t>then,</w:t>
      </w:r>
      <w:r>
        <w:rPr>
          <w:spacing w:val="-6"/>
          <w:sz w:val="24"/>
          <w:rPrChange w:id="8100" w:author="Author" w:date="2024-04-24T12:17:00Z">
            <w:rPr>
              <w:spacing w:val="-1"/>
              <w:sz w:val="24"/>
            </w:rPr>
          </w:rPrChange>
        </w:rPr>
        <w:t xml:space="preserve"> </w:t>
      </w:r>
      <w:r>
        <w:rPr>
          <w:sz w:val="24"/>
        </w:rPr>
        <w:t>if</w:t>
      </w:r>
      <w:r>
        <w:rPr>
          <w:spacing w:val="-6"/>
          <w:sz w:val="24"/>
          <w:rPrChange w:id="8101" w:author="Author" w:date="2024-04-24T12:17:00Z">
            <w:rPr>
              <w:spacing w:val="-4"/>
              <w:sz w:val="24"/>
            </w:rPr>
          </w:rPrChange>
        </w:rPr>
        <w:t xml:space="preserve"> </w:t>
      </w:r>
      <w:r>
        <w:rPr>
          <w:sz w:val="24"/>
        </w:rPr>
        <w:t>necessary,</w:t>
      </w:r>
      <w:r>
        <w:rPr>
          <w:spacing w:val="-6"/>
          <w:sz w:val="24"/>
          <w:rPrChange w:id="8102" w:author="Author" w:date="2024-04-24T12:17:00Z">
            <w:rPr>
              <w:spacing w:val="-1"/>
              <w:sz w:val="24"/>
            </w:rPr>
          </w:rPrChange>
        </w:rPr>
        <w:t xml:space="preserve"> </w:t>
      </w:r>
      <w:r>
        <w:rPr>
          <w:sz w:val="24"/>
        </w:rPr>
        <w:t>the</w:t>
      </w:r>
      <w:r>
        <w:rPr>
          <w:spacing w:val="-8"/>
          <w:sz w:val="24"/>
          <w:rPrChange w:id="8103" w:author="Author" w:date="2024-04-24T12:17:00Z">
            <w:rPr>
              <w:spacing w:val="-3"/>
              <w:sz w:val="24"/>
            </w:rPr>
          </w:rPrChange>
        </w:rPr>
        <w:t xml:space="preserve"> </w:t>
      </w:r>
      <w:r>
        <w:rPr>
          <w:sz w:val="24"/>
        </w:rPr>
        <w:t>exception</w:t>
      </w:r>
      <w:r>
        <w:rPr>
          <w:spacing w:val="-7"/>
          <w:sz w:val="24"/>
          <w:rPrChange w:id="8104" w:author="Author" w:date="2024-04-24T12:17:00Z">
            <w:rPr>
              <w:spacing w:val="-1"/>
              <w:sz w:val="24"/>
            </w:rPr>
          </w:rPrChange>
        </w:rPr>
        <w:t xml:space="preserve"> </w:t>
      </w:r>
      <w:r>
        <w:rPr>
          <w:sz w:val="24"/>
        </w:rPr>
        <w:t>test</w:t>
      </w:r>
      <w:r>
        <w:rPr>
          <w:spacing w:val="-5"/>
          <w:sz w:val="24"/>
          <w:rPrChange w:id="8105" w:author="Author" w:date="2024-04-24T12:17:00Z">
            <w:rPr>
              <w:spacing w:val="-2"/>
              <w:sz w:val="24"/>
            </w:rPr>
          </w:rPrChange>
        </w:rPr>
        <w:t xml:space="preserve"> </w:t>
      </w:r>
      <w:r>
        <w:rPr>
          <w:sz w:val="24"/>
        </w:rPr>
        <w:t>as</w:t>
      </w:r>
      <w:r>
        <w:rPr>
          <w:spacing w:val="-7"/>
          <w:sz w:val="24"/>
          <w:rPrChange w:id="8106" w:author="Author" w:date="2024-04-24T12:17:00Z">
            <w:rPr>
              <w:spacing w:val="-2"/>
              <w:sz w:val="24"/>
            </w:rPr>
          </w:rPrChange>
        </w:rPr>
        <w:t xml:space="preserve"> </w:t>
      </w:r>
      <w:r>
        <w:rPr>
          <w:sz w:val="24"/>
        </w:rPr>
        <w:t>set</w:t>
      </w:r>
      <w:r>
        <w:rPr>
          <w:spacing w:val="-6"/>
          <w:sz w:val="24"/>
          <w:rPrChange w:id="8107" w:author="Author" w:date="2024-04-24T12:17:00Z">
            <w:rPr>
              <w:spacing w:val="-1"/>
              <w:sz w:val="24"/>
            </w:rPr>
          </w:rPrChange>
        </w:rPr>
        <w:t xml:space="preserve"> </w:t>
      </w:r>
      <w:r>
        <w:rPr>
          <w:sz w:val="24"/>
        </w:rPr>
        <w:t xml:space="preserve">out </w:t>
      </w:r>
      <w:r>
        <w:rPr>
          <w:spacing w:val="-2"/>
          <w:sz w:val="24"/>
        </w:rPr>
        <w:t>below;</w:t>
      </w:r>
    </w:p>
    <w:p w14:paraId="715965A9" w14:textId="77777777" w:rsidR="006718C9" w:rsidRDefault="006718C9">
      <w:pPr>
        <w:pStyle w:val="BodyText"/>
        <w:spacing w:before="9"/>
        <w:rPr>
          <w:ins w:id="8108" w:author="Author" w:date="2024-04-24T12:17:00Z"/>
        </w:rPr>
      </w:pPr>
    </w:p>
    <w:p w14:paraId="715965AA" w14:textId="77777777" w:rsidR="006718C9" w:rsidRDefault="003C66F1">
      <w:pPr>
        <w:pStyle w:val="ListParagraph"/>
        <w:numPr>
          <w:ilvl w:val="1"/>
          <w:numId w:val="6"/>
        </w:numPr>
        <w:tabs>
          <w:tab w:val="left" w:pos="1388"/>
          <w:tab w:val="left" w:pos="1392"/>
        </w:tabs>
        <w:ind w:left="1392" w:right="313" w:hanging="360"/>
        <w:jc w:val="both"/>
        <w:rPr>
          <w:sz w:val="24"/>
        </w:rPr>
        <w:pPrChange w:id="8109" w:author="Author" w:date="2024-04-24T12:17:00Z">
          <w:pPr>
            <w:pStyle w:val="ListParagraph"/>
            <w:numPr>
              <w:ilvl w:val="1"/>
              <w:numId w:val="13"/>
            </w:numPr>
            <w:tabs>
              <w:tab w:val="left" w:pos="1410"/>
              <w:tab w:val="left" w:pos="1412"/>
            </w:tabs>
            <w:ind w:right="169"/>
          </w:pPr>
        </w:pPrChange>
      </w:pPr>
      <w:r>
        <w:rPr>
          <w:sz w:val="24"/>
        </w:rPr>
        <w:t>safeguarding</w:t>
      </w:r>
      <w:r>
        <w:rPr>
          <w:spacing w:val="-7"/>
          <w:sz w:val="24"/>
          <w:rPrChange w:id="8110" w:author="Author" w:date="2024-04-24T12:17:00Z">
            <w:rPr>
              <w:spacing w:val="-2"/>
              <w:sz w:val="24"/>
            </w:rPr>
          </w:rPrChange>
        </w:rPr>
        <w:t xml:space="preserve"> </w:t>
      </w:r>
      <w:r>
        <w:rPr>
          <w:sz w:val="24"/>
        </w:rPr>
        <w:t>land</w:t>
      </w:r>
      <w:r>
        <w:rPr>
          <w:spacing w:val="-7"/>
          <w:sz w:val="24"/>
          <w:rPrChange w:id="8111" w:author="Author" w:date="2024-04-24T12:17:00Z">
            <w:rPr>
              <w:spacing w:val="-2"/>
              <w:sz w:val="24"/>
            </w:rPr>
          </w:rPrChange>
        </w:rPr>
        <w:t xml:space="preserve"> </w:t>
      </w:r>
      <w:r>
        <w:rPr>
          <w:sz w:val="24"/>
        </w:rPr>
        <w:t>from</w:t>
      </w:r>
      <w:r>
        <w:rPr>
          <w:spacing w:val="-6"/>
          <w:sz w:val="24"/>
          <w:rPrChange w:id="8112" w:author="Author" w:date="2024-04-24T12:17:00Z">
            <w:rPr>
              <w:spacing w:val="-4"/>
              <w:sz w:val="24"/>
            </w:rPr>
          </w:rPrChange>
        </w:rPr>
        <w:t xml:space="preserve"> </w:t>
      </w:r>
      <w:r>
        <w:rPr>
          <w:sz w:val="24"/>
        </w:rPr>
        <w:t>development</w:t>
      </w:r>
      <w:r>
        <w:rPr>
          <w:spacing w:val="-6"/>
          <w:sz w:val="24"/>
          <w:rPrChange w:id="8113" w:author="Author" w:date="2024-04-24T12:17:00Z">
            <w:rPr>
              <w:spacing w:val="-2"/>
              <w:sz w:val="24"/>
            </w:rPr>
          </w:rPrChange>
        </w:rPr>
        <w:t xml:space="preserve"> </w:t>
      </w:r>
      <w:r>
        <w:rPr>
          <w:sz w:val="24"/>
        </w:rPr>
        <w:t>that</w:t>
      </w:r>
      <w:r>
        <w:rPr>
          <w:spacing w:val="-6"/>
          <w:sz w:val="24"/>
          <w:rPrChange w:id="8114" w:author="Author" w:date="2024-04-24T12:17:00Z">
            <w:rPr>
              <w:spacing w:val="-2"/>
              <w:sz w:val="24"/>
            </w:rPr>
          </w:rPrChange>
        </w:rPr>
        <w:t xml:space="preserve"> </w:t>
      </w:r>
      <w:r>
        <w:rPr>
          <w:sz w:val="24"/>
        </w:rPr>
        <w:t>is</w:t>
      </w:r>
      <w:r>
        <w:rPr>
          <w:spacing w:val="-5"/>
          <w:sz w:val="24"/>
          <w:rPrChange w:id="8115" w:author="Author" w:date="2024-04-24T12:17:00Z">
            <w:rPr>
              <w:spacing w:val="-3"/>
              <w:sz w:val="24"/>
            </w:rPr>
          </w:rPrChange>
        </w:rPr>
        <w:t xml:space="preserve"> </w:t>
      </w:r>
      <w:r>
        <w:rPr>
          <w:sz w:val="24"/>
        </w:rPr>
        <w:t>required,</w:t>
      </w:r>
      <w:r>
        <w:rPr>
          <w:spacing w:val="-6"/>
          <w:sz w:val="24"/>
          <w:rPrChange w:id="8116" w:author="Author" w:date="2024-04-24T12:17:00Z">
            <w:rPr>
              <w:spacing w:val="-5"/>
              <w:sz w:val="24"/>
            </w:rPr>
          </w:rPrChange>
        </w:rPr>
        <w:t xml:space="preserve"> </w:t>
      </w:r>
      <w:r>
        <w:rPr>
          <w:sz w:val="24"/>
        </w:rPr>
        <w:t>or</w:t>
      </w:r>
      <w:r>
        <w:rPr>
          <w:spacing w:val="-6"/>
          <w:sz w:val="24"/>
          <w:rPrChange w:id="8117" w:author="Author" w:date="2024-04-24T12:17:00Z">
            <w:rPr>
              <w:spacing w:val="-4"/>
              <w:sz w:val="24"/>
            </w:rPr>
          </w:rPrChange>
        </w:rPr>
        <w:t xml:space="preserve"> </w:t>
      </w:r>
      <w:r>
        <w:rPr>
          <w:sz w:val="24"/>
        </w:rPr>
        <w:t>likely</w:t>
      </w:r>
      <w:r>
        <w:rPr>
          <w:spacing w:val="-7"/>
          <w:sz w:val="24"/>
          <w:rPrChange w:id="8118" w:author="Author" w:date="2024-04-24T12:17:00Z">
            <w:rPr>
              <w:spacing w:val="-3"/>
              <w:sz w:val="24"/>
            </w:rPr>
          </w:rPrChange>
        </w:rPr>
        <w:t xml:space="preserve"> </w:t>
      </w:r>
      <w:r>
        <w:rPr>
          <w:sz w:val="24"/>
        </w:rPr>
        <w:t>to</w:t>
      </w:r>
      <w:r>
        <w:rPr>
          <w:spacing w:val="-6"/>
          <w:sz w:val="24"/>
          <w:rPrChange w:id="8119" w:author="Author" w:date="2024-04-24T12:17:00Z">
            <w:rPr>
              <w:spacing w:val="-4"/>
              <w:sz w:val="24"/>
            </w:rPr>
          </w:rPrChange>
        </w:rPr>
        <w:t xml:space="preserve"> </w:t>
      </w:r>
      <w:r>
        <w:rPr>
          <w:sz w:val="24"/>
        </w:rPr>
        <w:t>be</w:t>
      </w:r>
      <w:r>
        <w:rPr>
          <w:spacing w:val="-7"/>
          <w:sz w:val="24"/>
          <w:rPrChange w:id="8120" w:author="Author" w:date="2024-04-24T12:17:00Z">
            <w:rPr>
              <w:spacing w:val="-2"/>
              <w:sz w:val="24"/>
            </w:rPr>
          </w:rPrChange>
        </w:rPr>
        <w:t xml:space="preserve"> </w:t>
      </w:r>
      <w:r>
        <w:rPr>
          <w:sz w:val="24"/>
        </w:rPr>
        <w:t>required,</w:t>
      </w:r>
      <w:r>
        <w:rPr>
          <w:spacing w:val="-4"/>
          <w:sz w:val="24"/>
          <w:rPrChange w:id="8121" w:author="Author" w:date="2024-04-24T12:17:00Z">
            <w:rPr>
              <w:spacing w:val="-3"/>
              <w:sz w:val="24"/>
            </w:rPr>
          </w:rPrChange>
        </w:rPr>
        <w:t xml:space="preserve"> </w:t>
      </w:r>
      <w:r>
        <w:rPr>
          <w:sz w:val="24"/>
        </w:rPr>
        <w:t>for current or future flood management;</w:t>
      </w:r>
    </w:p>
    <w:p w14:paraId="715965AB" w14:textId="77777777" w:rsidR="006718C9" w:rsidRDefault="006718C9">
      <w:pPr>
        <w:pStyle w:val="BodyText"/>
        <w:spacing w:before="10"/>
        <w:rPr>
          <w:ins w:id="8122" w:author="Author" w:date="2024-04-24T12:17:00Z"/>
        </w:rPr>
      </w:pPr>
    </w:p>
    <w:p w14:paraId="715965AC" w14:textId="6B98FE06" w:rsidR="006718C9" w:rsidRDefault="003C66F1">
      <w:pPr>
        <w:pStyle w:val="ListParagraph"/>
        <w:numPr>
          <w:ilvl w:val="1"/>
          <w:numId w:val="6"/>
        </w:numPr>
        <w:tabs>
          <w:tab w:val="left" w:pos="1390"/>
          <w:tab w:val="left" w:pos="1392"/>
        </w:tabs>
        <w:ind w:left="1392" w:right="394" w:hanging="360"/>
        <w:jc w:val="both"/>
        <w:rPr>
          <w:sz w:val="24"/>
        </w:rPr>
        <w:pPrChange w:id="8123" w:author="Author" w:date="2024-04-24T12:17:00Z">
          <w:pPr>
            <w:pStyle w:val="ListParagraph"/>
            <w:numPr>
              <w:ilvl w:val="1"/>
              <w:numId w:val="13"/>
            </w:numPr>
            <w:tabs>
              <w:tab w:val="left" w:pos="1412"/>
            </w:tabs>
            <w:ind w:right="253"/>
          </w:pPr>
        </w:pPrChange>
      </w:pPr>
      <w:r>
        <w:rPr>
          <w:sz w:val="24"/>
        </w:rPr>
        <w:t>using opportunities provided by new development and improvements in green and</w:t>
      </w:r>
      <w:r>
        <w:rPr>
          <w:sz w:val="24"/>
          <w:rPrChange w:id="8124" w:author="Author" w:date="2024-04-24T12:17:00Z">
            <w:rPr>
              <w:spacing w:val="-3"/>
              <w:sz w:val="24"/>
            </w:rPr>
          </w:rPrChange>
        </w:rPr>
        <w:t xml:space="preserve"> </w:t>
      </w:r>
      <w:r>
        <w:rPr>
          <w:sz w:val="24"/>
        </w:rPr>
        <w:t>other</w:t>
      </w:r>
      <w:r>
        <w:rPr>
          <w:sz w:val="24"/>
          <w:rPrChange w:id="8125" w:author="Author" w:date="2024-04-24T12:17:00Z">
            <w:rPr>
              <w:spacing w:val="-3"/>
              <w:sz w:val="24"/>
            </w:rPr>
          </w:rPrChange>
        </w:rPr>
        <w:t xml:space="preserve"> </w:t>
      </w:r>
      <w:r>
        <w:rPr>
          <w:sz w:val="24"/>
        </w:rPr>
        <w:t>infrastructure</w:t>
      </w:r>
      <w:r>
        <w:rPr>
          <w:sz w:val="24"/>
          <w:rPrChange w:id="8126" w:author="Author" w:date="2024-04-24T12:17:00Z">
            <w:rPr>
              <w:spacing w:val="-1"/>
              <w:sz w:val="24"/>
            </w:rPr>
          </w:rPrChange>
        </w:rPr>
        <w:t xml:space="preserve"> </w:t>
      </w:r>
      <w:r>
        <w:rPr>
          <w:sz w:val="24"/>
        </w:rPr>
        <w:t>to</w:t>
      </w:r>
      <w:r>
        <w:rPr>
          <w:sz w:val="24"/>
          <w:rPrChange w:id="8127" w:author="Author" w:date="2024-04-24T12:17:00Z">
            <w:rPr>
              <w:spacing w:val="-1"/>
              <w:sz w:val="24"/>
            </w:rPr>
          </w:rPrChange>
        </w:rPr>
        <w:t xml:space="preserve"> </w:t>
      </w:r>
      <w:r>
        <w:rPr>
          <w:sz w:val="24"/>
        </w:rPr>
        <w:t>reduce</w:t>
      </w:r>
      <w:r>
        <w:rPr>
          <w:sz w:val="24"/>
          <w:rPrChange w:id="8128" w:author="Author" w:date="2024-04-24T12:17:00Z">
            <w:rPr>
              <w:spacing w:val="-1"/>
              <w:sz w:val="24"/>
            </w:rPr>
          </w:rPrChange>
        </w:rPr>
        <w:t xml:space="preserve"> </w:t>
      </w:r>
      <w:r>
        <w:rPr>
          <w:sz w:val="24"/>
        </w:rPr>
        <w:t>the</w:t>
      </w:r>
      <w:r>
        <w:rPr>
          <w:sz w:val="24"/>
          <w:rPrChange w:id="8129" w:author="Author" w:date="2024-04-24T12:17:00Z">
            <w:rPr>
              <w:spacing w:val="-1"/>
              <w:sz w:val="24"/>
            </w:rPr>
          </w:rPrChange>
        </w:rPr>
        <w:t xml:space="preserve"> </w:t>
      </w:r>
      <w:r>
        <w:rPr>
          <w:sz w:val="24"/>
        </w:rPr>
        <w:t>causes</w:t>
      </w:r>
      <w:r>
        <w:rPr>
          <w:sz w:val="24"/>
          <w:rPrChange w:id="8130" w:author="Author" w:date="2024-04-24T12:17:00Z">
            <w:rPr>
              <w:spacing w:val="-4"/>
              <w:sz w:val="24"/>
            </w:rPr>
          </w:rPrChange>
        </w:rPr>
        <w:t xml:space="preserve"> </w:t>
      </w:r>
      <w:r>
        <w:rPr>
          <w:sz w:val="24"/>
        </w:rPr>
        <w:t>and</w:t>
      </w:r>
      <w:r>
        <w:rPr>
          <w:sz w:val="24"/>
          <w:rPrChange w:id="8131" w:author="Author" w:date="2024-04-24T12:17:00Z">
            <w:rPr>
              <w:spacing w:val="-3"/>
              <w:sz w:val="24"/>
            </w:rPr>
          </w:rPrChange>
        </w:rPr>
        <w:t xml:space="preserve"> </w:t>
      </w:r>
      <w:r>
        <w:rPr>
          <w:sz w:val="24"/>
        </w:rPr>
        <w:t>impacts</w:t>
      </w:r>
      <w:r>
        <w:rPr>
          <w:sz w:val="24"/>
          <w:rPrChange w:id="8132" w:author="Author" w:date="2024-04-24T12:17:00Z">
            <w:rPr>
              <w:spacing w:val="-4"/>
              <w:sz w:val="24"/>
            </w:rPr>
          </w:rPrChange>
        </w:rPr>
        <w:t xml:space="preserve"> </w:t>
      </w:r>
      <w:r>
        <w:rPr>
          <w:sz w:val="24"/>
        </w:rPr>
        <w:t>of</w:t>
      </w:r>
      <w:r>
        <w:rPr>
          <w:spacing w:val="-1"/>
          <w:sz w:val="24"/>
        </w:rPr>
        <w:t xml:space="preserve"> </w:t>
      </w:r>
      <w:r>
        <w:rPr>
          <w:sz w:val="24"/>
        </w:rPr>
        <w:t>flooding,</w:t>
      </w:r>
      <w:r>
        <w:rPr>
          <w:sz w:val="24"/>
          <w:rPrChange w:id="8133" w:author="Author" w:date="2024-04-24T12:17:00Z">
            <w:rPr>
              <w:spacing w:val="-1"/>
              <w:sz w:val="24"/>
            </w:rPr>
          </w:rPrChange>
        </w:rPr>
        <w:t xml:space="preserve"> </w:t>
      </w:r>
      <w:r>
        <w:rPr>
          <w:sz w:val="24"/>
        </w:rPr>
        <w:t>(</w:t>
      </w:r>
      <w:del w:id="8134" w:author="Author" w:date="2024-04-24T12:17:00Z">
        <w:r w:rsidR="0034329F">
          <w:rPr>
            <w:spacing w:val="-3"/>
            <w:sz w:val="24"/>
          </w:rPr>
          <w:delText xml:space="preserve"> </w:delText>
        </w:r>
      </w:del>
      <w:r>
        <w:rPr>
          <w:sz w:val="24"/>
        </w:rPr>
        <w:t>making as</w:t>
      </w:r>
      <w:r>
        <w:rPr>
          <w:spacing w:val="-7"/>
          <w:sz w:val="24"/>
          <w:rPrChange w:id="8135" w:author="Author" w:date="2024-04-24T12:17:00Z">
            <w:rPr>
              <w:spacing w:val="-3"/>
              <w:sz w:val="24"/>
            </w:rPr>
          </w:rPrChange>
        </w:rPr>
        <w:t xml:space="preserve"> </w:t>
      </w:r>
      <w:r>
        <w:rPr>
          <w:sz w:val="24"/>
        </w:rPr>
        <w:t>much</w:t>
      </w:r>
      <w:r>
        <w:rPr>
          <w:spacing w:val="-7"/>
          <w:sz w:val="24"/>
          <w:rPrChange w:id="8136" w:author="Author" w:date="2024-04-24T12:17:00Z">
            <w:rPr>
              <w:spacing w:val="-4"/>
              <w:sz w:val="24"/>
            </w:rPr>
          </w:rPrChange>
        </w:rPr>
        <w:t xml:space="preserve"> </w:t>
      </w:r>
      <w:r>
        <w:rPr>
          <w:sz w:val="24"/>
        </w:rPr>
        <w:t>use</w:t>
      </w:r>
      <w:r>
        <w:rPr>
          <w:spacing w:val="-7"/>
          <w:sz w:val="24"/>
          <w:rPrChange w:id="8137" w:author="Author" w:date="2024-04-24T12:17:00Z">
            <w:rPr>
              <w:spacing w:val="-4"/>
              <w:sz w:val="24"/>
            </w:rPr>
          </w:rPrChange>
        </w:rPr>
        <w:t xml:space="preserve"> </w:t>
      </w:r>
      <w:r>
        <w:rPr>
          <w:sz w:val="24"/>
        </w:rPr>
        <w:t>as</w:t>
      </w:r>
      <w:r>
        <w:rPr>
          <w:spacing w:val="-7"/>
          <w:sz w:val="24"/>
          <w:rPrChange w:id="8138" w:author="Author" w:date="2024-04-24T12:17:00Z">
            <w:rPr>
              <w:spacing w:val="-3"/>
              <w:sz w:val="24"/>
            </w:rPr>
          </w:rPrChange>
        </w:rPr>
        <w:t xml:space="preserve"> </w:t>
      </w:r>
      <w:r>
        <w:rPr>
          <w:sz w:val="24"/>
        </w:rPr>
        <w:t>possible</w:t>
      </w:r>
      <w:r>
        <w:rPr>
          <w:spacing w:val="-7"/>
          <w:sz w:val="24"/>
          <w:rPrChange w:id="8139" w:author="Author" w:date="2024-04-24T12:17:00Z">
            <w:rPr>
              <w:spacing w:val="-2"/>
              <w:sz w:val="24"/>
            </w:rPr>
          </w:rPrChange>
        </w:rPr>
        <w:t xml:space="preserve"> </w:t>
      </w:r>
      <w:r>
        <w:rPr>
          <w:sz w:val="24"/>
        </w:rPr>
        <w:t>of</w:t>
      </w:r>
      <w:r>
        <w:rPr>
          <w:spacing w:val="-6"/>
          <w:sz w:val="24"/>
          <w:rPrChange w:id="8140" w:author="Author" w:date="2024-04-24T12:17:00Z">
            <w:rPr>
              <w:spacing w:val="-5"/>
              <w:sz w:val="24"/>
            </w:rPr>
          </w:rPrChange>
        </w:rPr>
        <w:t xml:space="preserve"> </w:t>
      </w:r>
      <w:r>
        <w:rPr>
          <w:sz w:val="24"/>
        </w:rPr>
        <w:t>natural</w:t>
      </w:r>
      <w:r>
        <w:rPr>
          <w:spacing w:val="-7"/>
          <w:sz w:val="24"/>
          <w:rPrChange w:id="8141" w:author="Author" w:date="2024-04-24T12:17:00Z">
            <w:rPr>
              <w:spacing w:val="-3"/>
              <w:sz w:val="24"/>
            </w:rPr>
          </w:rPrChange>
        </w:rPr>
        <w:t xml:space="preserve"> </w:t>
      </w:r>
      <w:r>
        <w:rPr>
          <w:sz w:val="24"/>
        </w:rPr>
        <w:t>flood</w:t>
      </w:r>
      <w:r>
        <w:rPr>
          <w:spacing w:val="-7"/>
          <w:sz w:val="24"/>
          <w:rPrChange w:id="8142" w:author="Author" w:date="2024-04-24T12:17:00Z">
            <w:rPr>
              <w:spacing w:val="-4"/>
              <w:sz w:val="24"/>
            </w:rPr>
          </w:rPrChange>
        </w:rPr>
        <w:t xml:space="preserve"> </w:t>
      </w:r>
      <w:r>
        <w:rPr>
          <w:sz w:val="24"/>
        </w:rPr>
        <w:t>management</w:t>
      </w:r>
      <w:r>
        <w:rPr>
          <w:spacing w:val="-6"/>
          <w:sz w:val="24"/>
          <w:rPrChange w:id="8143" w:author="Author" w:date="2024-04-24T12:17:00Z">
            <w:rPr>
              <w:spacing w:val="-2"/>
              <w:sz w:val="24"/>
            </w:rPr>
          </w:rPrChange>
        </w:rPr>
        <w:t xml:space="preserve"> </w:t>
      </w:r>
      <w:r>
        <w:rPr>
          <w:sz w:val="24"/>
        </w:rPr>
        <w:t>techniques</w:t>
      </w:r>
      <w:r>
        <w:rPr>
          <w:spacing w:val="-5"/>
          <w:sz w:val="24"/>
          <w:rPrChange w:id="8144" w:author="Author" w:date="2024-04-24T12:17:00Z">
            <w:rPr>
              <w:spacing w:val="-6"/>
              <w:sz w:val="24"/>
            </w:rPr>
          </w:rPrChange>
        </w:rPr>
        <w:t xml:space="preserve"> </w:t>
      </w:r>
      <w:r>
        <w:rPr>
          <w:sz w:val="24"/>
        </w:rPr>
        <w:t>as</w:t>
      </w:r>
      <w:r>
        <w:rPr>
          <w:spacing w:val="-7"/>
          <w:sz w:val="24"/>
          <w:rPrChange w:id="8145" w:author="Author" w:date="2024-04-24T12:17:00Z">
            <w:rPr>
              <w:spacing w:val="-3"/>
              <w:sz w:val="24"/>
            </w:rPr>
          </w:rPrChange>
        </w:rPr>
        <w:t xml:space="preserve"> </w:t>
      </w:r>
      <w:r>
        <w:rPr>
          <w:sz w:val="24"/>
        </w:rPr>
        <w:t>part</w:t>
      </w:r>
      <w:r>
        <w:rPr>
          <w:spacing w:val="-6"/>
          <w:sz w:val="24"/>
          <w:rPrChange w:id="8146" w:author="Author" w:date="2024-04-24T12:17:00Z">
            <w:rPr>
              <w:spacing w:val="-2"/>
              <w:sz w:val="24"/>
            </w:rPr>
          </w:rPrChange>
        </w:rPr>
        <w:t xml:space="preserve"> </w:t>
      </w:r>
      <w:r>
        <w:rPr>
          <w:sz w:val="24"/>
        </w:rPr>
        <w:t>of</w:t>
      </w:r>
      <w:r>
        <w:rPr>
          <w:spacing w:val="-6"/>
          <w:sz w:val="24"/>
          <w:rPrChange w:id="8147" w:author="Author" w:date="2024-04-24T12:17:00Z">
            <w:rPr>
              <w:spacing w:val="-2"/>
              <w:sz w:val="24"/>
            </w:rPr>
          </w:rPrChange>
        </w:rPr>
        <w:t xml:space="preserve"> </w:t>
      </w:r>
      <w:r>
        <w:rPr>
          <w:sz w:val="24"/>
        </w:rPr>
        <w:t>an integrated approach to flood risk management); and</w:t>
      </w:r>
    </w:p>
    <w:p w14:paraId="715965AD" w14:textId="77777777" w:rsidR="006718C9" w:rsidRDefault="006718C9">
      <w:pPr>
        <w:pStyle w:val="BodyText"/>
        <w:spacing w:before="10"/>
        <w:rPr>
          <w:ins w:id="8148" w:author="Author" w:date="2024-04-24T12:17:00Z"/>
        </w:rPr>
      </w:pPr>
    </w:p>
    <w:p w14:paraId="715965AE" w14:textId="77777777" w:rsidR="006718C9" w:rsidRDefault="003C66F1">
      <w:pPr>
        <w:pStyle w:val="ListParagraph"/>
        <w:numPr>
          <w:ilvl w:val="1"/>
          <w:numId w:val="6"/>
        </w:numPr>
        <w:tabs>
          <w:tab w:val="left" w:pos="1388"/>
          <w:tab w:val="left" w:pos="1392"/>
        </w:tabs>
        <w:ind w:left="1392" w:right="465" w:hanging="360"/>
        <w:jc w:val="both"/>
        <w:rPr>
          <w:sz w:val="24"/>
        </w:rPr>
        <w:pPrChange w:id="8149" w:author="Author" w:date="2024-04-24T12:17:00Z">
          <w:pPr>
            <w:pStyle w:val="ListParagraph"/>
            <w:numPr>
              <w:ilvl w:val="1"/>
              <w:numId w:val="13"/>
            </w:numPr>
            <w:tabs>
              <w:tab w:val="left" w:pos="1410"/>
              <w:tab w:val="left" w:pos="1412"/>
            </w:tabs>
            <w:ind w:right="319"/>
          </w:pPr>
        </w:pPrChange>
      </w:pPr>
      <w:r>
        <w:rPr>
          <w:sz w:val="24"/>
        </w:rPr>
        <w:t>where climate change is expected to increase flood risk so that some existing development</w:t>
      </w:r>
      <w:r>
        <w:rPr>
          <w:spacing w:val="-7"/>
          <w:sz w:val="24"/>
          <w:rPrChange w:id="8150" w:author="Author" w:date="2024-04-24T12:17:00Z">
            <w:rPr>
              <w:spacing w:val="-5"/>
              <w:sz w:val="24"/>
            </w:rPr>
          </w:rPrChange>
        </w:rPr>
        <w:t xml:space="preserve"> </w:t>
      </w:r>
      <w:r>
        <w:rPr>
          <w:sz w:val="24"/>
        </w:rPr>
        <w:t>may</w:t>
      </w:r>
      <w:r>
        <w:rPr>
          <w:spacing w:val="-9"/>
          <w:sz w:val="24"/>
          <w:rPrChange w:id="8151" w:author="Author" w:date="2024-04-24T12:17:00Z">
            <w:rPr>
              <w:spacing w:val="-4"/>
              <w:sz w:val="24"/>
            </w:rPr>
          </w:rPrChange>
        </w:rPr>
        <w:t xml:space="preserve"> </w:t>
      </w:r>
      <w:r>
        <w:rPr>
          <w:sz w:val="24"/>
        </w:rPr>
        <w:t>not</w:t>
      </w:r>
      <w:r>
        <w:rPr>
          <w:spacing w:val="-11"/>
          <w:sz w:val="24"/>
          <w:rPrChange w:id="8152" w:author="Author" w:date="2024-04-24T12:17:00Z">
            <w:rPr>
              <w:spacing w:val="-5"/>
              <w:sz w:val="24"/>
            </w:rPr>
          </w:rPrChange>
        </w:rPr>
        <w:t xml:space="preserve"> </w:t>
      </w:r>
      <w:r>
        <w:rPr>
          <w:sz w:val="24"/>
        </w:rPr>
        <w:t>be</w:t>
      </w:r>
      <w:r>
        <w:rPr>
          <w:spacing w:val="-8"/>
          <w:sz w:val="24"/>
          <w:rPrChange w:id="8153" w:author="Author" w:date="2024-04-24T12:17:00Z">
            <w:rPr>
              <w:spacing w:val="-3"/>
              <w:sz w:val="24"/>
            </w:rPr>
          </w:rPrChange>
        </w:rPr>
        <w:t xml:space="preserve"> </w:t>
      </w:r>
      <w:r>
        <w:rPr>
          <w:sz w:val="24"/>
        </w:rPr>
        <w:t>sustainable</w:t>
      </w:r>
      <w:r>
        <w:rPr>
          <w:spacing w:val="-8"/>
          <w:sz w:val="24"/>
          <w:rPrChange w:id="8154" w:author="Author" w:date="2024-04-24T12:17:00Z">
            <w:rPr>
              <w:spacing w:val="-3"/>
              <w:sz w:val="24"/>
            </w:rPr>
          </w:rPrChange>
        </w:rPr>
        <w:t xml:space="preserve"> </w:t>
      </w:r>
      <w:r>
        <w:rPr>
          <w:sz w:val="24"/>
        </w:rPr>
        <w:t>in</w:t>
      </w:r>
      <w:r>
        <w:rPr>
          <w:spacing w:val="-8"/>
          <w:sz w:val="24"/>
          <w:rPrChange w:id="8155" w:author="Author" w:date="2024-04-24T12:17:00Z">
            <w:rPr>
              <w:spacing w:val="-5"/>
              <w:sz w:val="24"/>
            </w:rPr>
          </w:rPrChange>
        </w:rPr>
        <w:t xml:space="preserve"> </w:t>
      </w:r>
      <w:r>
        <w:rPr>
          <w:sz w:val="24"/>
        </w:rPr>
        <w:t>the</w:t>
      </w:r>
      <w:r>
        <w:rPr>
          <w:spacing w:val="-8"/>
          <w:sz w:val="24"/>
          <w:rPrChange w:id="8156" w:author="Author" w:date="2024-04-24T12:17:00Z">
            <w:rPr>
              <w:spacing w:val="-3"/>
              <w:sz w:val="24"/>
            </w:rPr>
          </w:rPrChange>
        </w:rPr>
        <w:t xml:space="preserve"> </w:t>
      </w:r>
      <w:r>
        <w:rPr>
          <w:sz w:val="24"/>
        </w:rPr>
        <w:t>long-term,</w:t>
      </w:r>
      <w:r>
        <w:rPr>
          <w:spacing w:val="-8"/>
          <w:sz w:val="24"/>
          <w:rPrChange w:id="8157" w:author="Author" w:date="2024-04-24T12:17:00Z">
            <w:rPr>
              <w:spacing w:val="-3"/>
              <w:sz w:val="24"/>
            </w:rPr>
          </w:rPrChange>
        </w:rPr>
        <w:t xml:space="preserve"> </w:t>
      </w:r>
      <w:r>
        <w:rPr>
          <w:sz w:val="24"/>
        </w:rPr>
        <w:t>seeking</w:t>
      </w:r>
      <w:r>
        <w:rPr>
          <w:spacing w:val="-8"/>
          <w:sz w:val="24"/>
          <w:rPrChange w:id="8158" w:author="Author" w:date="2024-04-24T12:17:00Z">
            <w:rPr>
              <w:spacing w:val="-5"/>
              <w:sz w:val="24"/>
            </w:rPr>
          </w:rPrChange>
        </w:rPr>
        <w:t xml:space="preserve"> </w:t>
      </w:r>
      <w:r>
        <w:rPr>
          <w:sz w:val="24"/>
        </w:rPr>
        <w:t>opportunities</w:t>
      </w:r>
      <w:r>
        <w:rPr>
          <w:spacing w:val="-8"/>
          <w:sz w:val="24"/>
          <w:rPrChange w:id="8159" w:author="Author" w:date="2024-04-24T12:17:00Z">
            <w:rPr>
              <w:spacing w:val="-4"/>
              <w:sz w:val="24"/>
            </w:rPr>
          </w:rPrChange>
        </w:rPr>
        <w:t xml:space="preserve"> </w:t>
      </w:r>
      <w:r>
        <w:rPr>
          <w:sz w:val="24"/>
        </w:rPr>
        <w:t>to relocate development, including housing, to more sustainable locations.</w:t>
      </w:r>
    </w:p>
    <w:p w14:paraId="715965AF" w14:textId="77777777" w:rsidR="006718C9" w:rsidRDefault="006718C9">
      <w:pPr>
        <w:pStyle w:val="BodyText"/>
      </w:pPr>
    </w:p>
    <w:p w14:paraId="715965B0" w14:textId="77777777" w:rsidR="006718C9" w:rsidRDefault="003C66F1">
      <w:pPr>
        <w:pStyle w:val="ListParagraph"/>
        <w:numPr>
          <w:ilvl w:val="0"/>
          <w:numId w:val="6"/>
        </w:numPr>
        <w:tabs>
          <w:tab w:val="left" w:pos="1112"/>
        </w:tabs>
        <w:ind w:left="1112" w:right="463" w:hanging="720"/>
        <w:jc w:val="left"/>
        <w:rPr>
          <w:sz w:val="24"/>
        </w:rPr>
        <w:pPrChange w:id="8160" w:author="Author" w:date="2024-04-24T12:17:00Z">
          <w:pPr>
            <w:pStyle w:val="ListParagraph"/>
            <w:numPr>
              <w:numId w:val="13"/>
            </w:numPr>
            <w:tabs>
              <w:tab w:val="left" w:pos="1052"/>
            </w:tabs>
            <w:spacing w:before="0"/>
            <w:ind w:left="1052" w:right="210" w:hanging="720"/>
          </w:pPr>
        </w:pPrChange>
      </w:pPr>
      <w:r>
        <w:rPr>
          <w:sz w:val="24"/>
        </w:rPr>
        <w:t>The</w:t>
      </w:r>
      <w:r>
        <w:rPr>
          <w:sz w:val="24"/>
          <w:rPrChange w:id="8161" w:author="Author" w:date="2024-04-24T12:17:00Z">
            <w:rPr>
              <w:spacing w:val="-1"/>
              <w:sz w:val="24"/>
            </w:rPr>
          </w:rPrChange>
        </w:rPr>
        <w:t xml:space="preserve"> </w:t>
      </w:r>
      <w:r>
        <w:rPr>
          <w:sz w:val="24"/>
        </w:rPr>
        <w:t>aim of</w:t>
      </w:r>
      <w:r>
        <w:rPr>
          <w:sz w:val="24"/>
          <w:rPrChange w:id="8162" w:author="Author" w:date="2024-04-24T12:17:00Z">
            <w:rPr>
              <w:spacing w:val="-1"/>
              <w:sz w:val="24"/>
            </w:rPr>
          </w:rPrChange>
        </w:rPr>
        <w:t xml:space="preserve"> </w:t>
      </w:r>
      <w:r>
        <w:rPr>
          <w:sz w:val="24"/>
        </w:rPr>
        <w:t>the</w:t>
      </w:r>
      <w:r>
        <w:rPr>
          <w:sz w:val="24"/>
          <w:rPrChange w:id="8163" w:author="Author" w:date="2024-04-24T12:17:00Z">
            <w:rPr>
              <w:spacing w:val="-1"/>
              <w:sz w:val="24"/>
            </w:rPr>
          </w:rPrChange>
        </w:rPr>
        <w:t xml:space="preserve"> </w:t>
      </w:r>
      <w:r>
        <w:rPr>
          <w:sz w:val="24"/>
        </w:rPr>
        <w:t>sequential</w:t>
      </w:r>
      <w:r>
        <w:rPr>
          <w:sz w:val="24"/>
          <w:rPrChange w:id="8164" w:author="Author" w:date="2024-04-24T12:17:00Z">
            <w:rPr>
              <w:spacing w:val="-3"/>
              <w:sz w:val="24"/>
            </w:rPr>
          </w:rPrChange>
        </w:rPr>
        <w:t xml:space="preserve"> </w:t>
      </w:r>
      <w:r>
        <w:rPr>
          <w:sz w:val="24"/>
        </w:rPr>
        <w:t>test</w:t>
      </w:r>
      <w:r>
        <w:rPr>
          <w:sz w:val="24"/>
          <w:rPrChange w:id="8165" w:author="Author" w:date="2024-04-24T12:17:00Z">
            <w:rPr>
              <w:spacing w:val="-1"/>
              <w:sz w:val="24"/>
            </w:rPr>
          </w:rPrChange>
        </w:rPr>
        <w:t xml:space="preserve"> </w:t>
      </w:r>
      <w:r>
        <w:rPr>
          <w:sz w:val="24"/>
        </w:rPr>
        <w:t>is</w:t>
      </w:r>
      <w:r>
        <w:rPr>
          <w:sz w:val="24"/>
          <w:rPrChange w:id="8166" w:author="Author" w:date="2024-04-24T12:17:00Z">
            <w:rPr>
              <w:spacing w:val="-2"/>
              <w:sz w:val="24"/>
            </w:rPr>
          </w:rPrChange>
        </w:rPr>
        <w:t xml:space="preserve"> </w:t>
      </w:r>
      <w:r>
        <w:rPr>
          <w:sz w:val="24"/>
        </w:rPr>
        <w:t>to</w:t>
      </w:r>
      <w:r>
        <w:rPr>
          <w:sz w:val="24"/>
          <w:rPrChange w:id="8167" w:author="Author" w:date="2024-04-24T12:17:00Z">
            <w:rPr>
              <w:spacing w:val="-1"/>
              <w:sz w:val="24"/>
            </w:rPr>
          </w:rPrChange>
        </w:rPr>
        <w:t xml:space="preserve"> </w:t>
      </w:r>
      <w:r>
        <w:rPr>
          <w:sz w:val="24"/>
        </w:rPr>
        <w:t>steer</w:t>
      </w:r>
      <w:r>
        <w:rPr>
          <w:sz w:val="24"/>
          <w:rPrChange w:id="8168" w:author="Author" w:date="2024-04-24T12:17:00Z">
            <w:rPr>
              <w:spacing w:val="-3"/>
              <w:sz w:val="24"/>
            </w:rPr>
          </w:rPrChange>
        </w:rPr>
        <w:t xml:space="preserve"> </w:t>
      </w:r>
      <w:r>
        <w:rPr>
          <w:sz w:val="24"/>
        </w:rPr>
        <w:t>new</w:t>
      </w:r>
      <w:r>
        <w:rPr>
          <w:sz w:val="24"/>
          <w:rPrChange w:id="8169" w:author="Author" w:date="2024-04-24T12:17:00Z">
            <w:rPr>
              <w:spacing w:val="-5"/>
              <w:sz w:val="24"/>
            </w:rPr>
          </w:rPrChange>
        </w:rPr>
        <w:t xml:space="preserve"> </w:t>
      </w:r>
      <w:r>
        <w:rPr>
          <w:sz w:val="24"/>
        </w:rPr>
        <w:t>development</w:t>
      </w:r>
      <w:r>
        <w:rPr>
          <w:sz w:val="24"/>
          <w:rPrChange w:id="8170" w:author="Author" w:date="2024-04-24T12:17:00Z">
            <w:rPr>
              <w:spacing w:val="-4"/>
              <w:sz w:val="24"/>
            </w:rPr>
          </w:rPrChange>
        </w:rPr>
        <w:t xml:space="preserve"> </w:t>
      </w:r>
      <w:r>
        <w:rPr>
          <w:sz w:val="24"/>
        </w:rPr>
        <w:t>to</w:t>
      </w:r>
      <w:r>
        <w:rPr>
          <w:sz w:val="24"/>
          <w:rPrChange w:id="8171" w:author="Author" w:date="2024-04-24T12:17:00Z">
            <w:rPr>
              <w:spacing w:val="-3"/>
              <w:sz w:val="24"/>
            </w:rPr>
          </w:rPrChange>
        </w:rPr>
        <w:t xml:space="preserve"> </w:t>
      </w:r>
      <w:r>
        <w:rPr>
          <w:sz w:val="24"/>
        </w:rPr>
        <w:t>areas</w:t>
      </w:r>
      <w:r>
        <w:rPr>
          <w:sz w:val="24"/>
          <w:rPrChange w:id="8172" w:author="Author" w:date="2024-04-24T12:17:00Z">
            <w:rPr>
              <w:spacing w:val="-4"/>
              <w:sz w:val="24"/>
            </w:rPr>
          </w:rPrChange>
        </w:rPr>
        <w:t xml:space="preserve"> </w:t>
      </w:r>
      <w:r>
        <w:rPr>
          <w:sz w:val="24"/>
        </w:rPr>
        <w:t>with</w:t>
      </w:r>
      <w:r>
        <w:rPr>
          <w:sz w:val="24"/>
          <w:rPrChange w:id="8173" w:author="Author" w:date="2024-04-24T12:17:00Z">
            <w:rPr>
              <w:spacing w:val="-1"/>
              <w:sz w:val="24"/>
            </w:rPr>
          </w:rPrChange>
        </w:rPr>
        <w:t xml:space="preserve"> </w:t>
      </w:r>
      <w:r>
        <w:rPr>
          <w:sz w:val="24"/>
        </w:rPr>
        <w:t>the</w:t>
      </w:r>
      <w:r>
        <w:rPr>
          <w:sz w:val="24"/>
          <w:rPrChange w:id="8174" w:author="Author" w:date="2024-04-24T12:17:00Z">
            <w:rPr>
              <w:spacing w:val="-3"/>
              <w:sz w:val="24"/>
            </w:rPr>
          </w:rPrChange>
        </w:rPr>
        <w:t xml:space="preserve"> </w:t>
      </w:r>
      <w:r>
        <w:rPr>
          <w:sz w:val="24"/>
        </w:rPr>
        <w:t>lowest risk</w:t>
      </w:r>
      <w:r>
        <w:rPr>
          <w:sz w:val="24"/>
          <w:rPrChange w:id="8175" w:author="Author" w:date="2024-04-24T12:17:00Z">
            <w:rPr>
              <w:spacing w:val="-2"/>
              <w:sz w:val="24"/>
            </w:rPr>
          </w:rPrChange>
        </w:rPr>
        <w:t xml:space="preserve"> </w:t>
      </w:r>
      <w:r>
        <w:rPr>
          <w:sz w:val="24"/>
        </w:rPr>
        <w:t>of</w:t>
      </w:r>
      <w:r>
        <w:rPr>
          <w:sz w:val="24"/>
          <w:rPrChange w:id="8176" w:author="Author" w:date="2024-04-24T12:17:00Z">
            <w:rPr>
              <w:spacing w:val="-1"/>
              <w:sz w:val="24"/>
            </w:rPr>
          </w:rPrChange>
        </w:rPr>
        <w:t xml:space="preserve"> </w:t>
      </w:r>
      <w:r>
        <w:rPr>
          <w:sz w:val="24"/>
        </w:rPr>
        <w:t>flooding</w:t>
      </w:r>
      <w:r>
        <w:rPr>
          <w:sz w:val="24"/>
          <w:rPrChange w:id="8177" w:author="Author" w:date="2024-04-24T12:17:00Z">
            <w:rPr>
              <w:spacing w:val="-4"/>
              <w:sz w:val="24"/>
            </w:rPr>
          </w:rPrChange>
        </w:rPr>
        <w:t xml:space="preserve"> </w:t>
      </w:r>
      <w:r>
        <w:rPr>
          <w:sz w:val="24"/>
        </w:rPr>
        <w:t>from</w:t>
      </w:r>
      <w:r>
        <w:rPr>
          <w:sz w:val="24"/>
          <w:rPrChange w:id="8178" w:author="Author" w:date="2024-04-24T12:17:00Z">
            <w:rPr>
              <w:spacing w:val="-3"/>
              <w:sz w:val="24"/>
            </w:rPr>
          </w:rPrChange>
        </w:rPr>
        <w:t xml:space="preserve"> </w:t>
      </w:r>
      <w:r>
        <w:rPr>
          <w:sz w:val="24"/>
        </w:rPr>
        <w:t>any</w:t>
      </w:r>
      <w:r>
        <w:rPr>
          <w:sz w:val="24"/>
          <w:rPrChange w:id="8179" w:author="Author" w:date="2024-04-24T12:17:00Z">
            <w:rPr>
              <w:spacing w:val="-2"/>
              <w:sz w:val="24"/>
            </w:rPr>
          </w:rPrChange>
        </w:rPr>
        <w:t xml:space="preserve"> </w:t>
      </w:r>
      <w:r>
        <w:rPr>
          <w:sz w:val="24"/>
        </w:rPr>
        <w:t>source.</w:t>
      </w:r>
      <w:r>
        <w:rPr>
          <w:sz w:val="24"/>
          <w:rPrChange w:id="8180" w:author="Author" w:date="2024-04-24T12:17:00Z">
            <w:rPr>
              <w:spacing w:val="-1"/>
              <w:sz w:val="24"/>
            </w:rPr>
          </w:rPrChange>
        </w:rPr>
        <w:t xml:space="preserve"> </w:t>
      </w:r>
      <w:r>
        <w:rPr>
          <w:sz w:val="24"/>
        </w:rPr>
        <w:t>Development</w:t>
      </w:r>
      <w:r>
        <w:rPr>
          <w:sz w:val="24"/>
          <w:rPrChange w:id="8181" w:author="Author" w:date="2024-04-24T12:17:00Z">
            <w:rPr>
              <w:spacing w:val="-4"/>
              <w:sz w:val="24"/>
            </w:rPr>
          </w:rPrChange>
        </w:rPr>
        <w:t xml:space="preserve"> </w:t>
      </w:r>
      <w:r>
        <w:rPr>
          <w:sz w:val="24"/>
        </w:rPr>
        <w:t>should</w:t>
      </w:r>
      <w:r>
        <w:rPr>
          <w:sz w:val="24"/>
          <w:rPrChange w:id="8182" w:author="Author" w:date="2024-04-24T12:17:00Z">
            <w:rPr>
              <w:spacing w:val="-1"/>
              <w:sz w:val="24"/>
            </w:rPr>
          </w:rPrChange>
        </w:rPr>
        <w:t xml:space="preserve"> </w:t>
      </w:r>
      <w:r>
        <w:rPr>
          <w:sz w:val="24"/>
        </w:rPr>
        <w:t>not</w:t>
      </w:r>
      <w:r>
        <w:rPr>
          <w:sz w:val="24"/>
          <w:rPrChange w:id="8183" w:author="Author" w:date="2024-04-24T12:17:00Z">
            <w:rPr>
              <w:spacing w:val="-1"/>
              <w:sz w:val="24"/>
            </w:rPr>
          </w:rPrChange>
        </w:rPr>
        <w:t xml:space="preserve"> </w:t>
      </w:r>
      <w:r>
        <w:rPr>
          <w:sz w:val="24"/>
        </w:rPr>
        <w:t>be</w:t>
      </w:r>
      <w:r>
        <w:rPr>
          <w:sz w:val="24"/>
          <w:rPrChange w:id="8184" w:author="Author" w:date="2024-04-24T12:17:00Z">
            <w:rPr>
              <w:spacing w:val="-1"/>
              <w:sz w:val="24"/>
            </w:rPr>
          </w:rPrChange>
        </w:rPr>
        <w:t xml:space="preserve"> </w:t>
      </w:r>
      <w:r>
        <w:rPr>
          <w:sz w:val="24"/>
        </w:rPr>
        <w:t>allocated</w:t>
      </w:r>
      <w:r>
        <w:rPr>
          <w:sz w:val="24"/>
          <w:rPrChange w:id="8185" w:author="Author" w:date="2024-04-24T12:17:00Z">
            <w:rPr>
              <w:spacing w:val="-1"/>
              <w:sz w:val="24"/>
            </w:rPr>
          </w:rPrChange>
        </w:rPr>
        <w:t xml:space="preserve"> </w:t>
      </w:r>
      <w:r>
        <w:rPr>
          <w:sz w:val="24"/>
        </w:rPr>
        <w:t>or</w:t>
      </w:r>
      <w:r>
        <w:rPr>
          <w:sz w:val="24"/>
          <w:rPrChange w:id="8186" w:author="Author" w:date="2024-04-24T12:17:00Z">
            <w:rPr>
              <w:spacing w:val="-3"/>
              <w:sz w:val="24"/>
            </w:rPr>
          </w:rPrChange>
        </w:rPr>
        <w:t xml:space="preserve"> </w:t>
      </w:r>
      <w:r>
        <w:rPr>
          <w:sz w:val="24"/>
        </w:rPr>
        <w:t>permitted if there</w:t>
      </w:r>
      <w:r>
        <w:rPr>
          <w:sz w:val="24"/>
          <w:rPrChange w:id="8187" w:author="Author" w:date="2024-04-24T12:17:00Z">
            <w:rPr>
              <w:spacing w:val="-2"/>
              <w:sz w:val="24"/>
            </w:rPr>
          </w:rPrChange>
        </w:rPr>
        <w:t xml:space="preserve"> </w:t>
      </w:r>
      <w:r>
        <w:rPr>
          <w:sz w:val="24"/>
        </w:rPr>
        <w:t>are reasonably</w:t>
      </w:r>
      <w:r>
        <w:rPr>
          <w:sz w:val="24"/>
          <w:rPrChange w:id="8188" w:author="Author" w:date="2024-04-24T12:17:00Z">
            <w:rPr>
              <w:spacing w:val="-3"/>
              <w:sz w:val="24"/>
            </w:rPr>
          </w:rPrChange>
        </w:rPr>
        <w:t xml:space="preserve"> </w:t>
      </w:r>
      <w:r>
        <w:rPr>
          <w:sz w:val="24"/>
        </w:rPr>
        <w:t>available sites</w:t>
      </w:r>
      <w:r>
        <w:rPr>
          <w:sz w:val="24"/>
          <w:rPrChange w:id="8189" w:author="Author" w:date="2024-04-24T12:17:00Z">
            <w:rPr>
              <w:spacing w:val="-1"/>
              <w:sz w:val="24"/>
            </w:rPr>
          </w:rPrChange>
        </w:rPr>
        <w:t xml:space="preserve"> </w:t>
      </w:r>
      <w:r>
        <w:rPr>
          <w:sz w:val="24"/>
        </w:rPr>
        <w:t>appropriate for</w:t>
      </w:r>
      <w:r>
        <w:rPr>
          <w:sz w:val="24"/>
          <w:rPrChange w:id="8190" w:author="Author" w:date="2024-04-24T12:17:00Z">
            <w:rPr>
              <w:spacing w:val="-2"/>
              <w:sz w:val="24"/>
            </w:rPr>
          </w:rPrChange>
        </w:rPr>
        <w:t xml:space="preserve"> </w:t>
      </w:r>
      <w:r>
        <w:rPr>
          <w:sz w:val="24"/>
        </w:rPr>
        <w:t>the proposed development in areas with a lower risk of flooding. The strategic flood risk assessment</w:t>
      </w:r>
      <w:r>
        <w:rPr>
          <w:spacing w:val="-2"/>
          <w:sz w:val="24"/>
          <w:rPrChange w:id="8191" w:author="Author" w:date="2024-04-24T12:17:00Z">
            <w:rPr>
              <w:sz w:val="24"/>
            </w:rPr>
          </w:rPrChange>
        </w:rPr>
        <w:t xml:space="preserve"> </w:t>
      </w:r>
      <w:r>
        <w:rPr>
          <w:sz w:val="24"/>
        </w:rPr>
        <w:t>will</w:t>
      </w:r>
      <w:r>
        <w:rPr>
          <w:spacing w:val="-3"/>
          <w:sz w:val="24"/>
          <w:rPrChange w:id="8192" w:author="Author" w:date="2024-04-24T12:17:00Z">
            <w:rPr>
              <w:sz w:val="24"/>
            </w:rPr>
          </w:rPrChange>
        </w:rPr>
        <w:t xml:space="preserve"> </w:t>
      </w:r>
      <w:r>
        <w:rPr>
          <w:sz w:val="24"/>
        </w:rPr>
        <w:t>provide</w:t>
      </w:r>
      <w:r>
        <w:rPr>
          <w:spacing w:val="-3"/>
          <w:sz w:val="24"/>
          <w:rPrChange w:id="8193" w:author="Author" w:date="2024-04-24T12:17:00Z">
            <w:rPr>
              <w:sz w:val="24"/>
            </w:rPr>
          </w:rPrChange>
        </w:rPr>
        <w:t xml:space="preserve"> </w:t>
      </w:r>
      <w:r>
        <w:rPr>
          <w:sz w:val="24"/>
        </w:rPr>
        <w:t>the</w:t>
      </w:r>
      <w:r>
        <w:rPr>
          <w:spacing w:val="-3"/>
          <w:sz w:val="24"/>
          <w:rPrChange w:id="8194" w:author="Author" w:date="2024-04-24T12:17:00Z">
            <w:rPr>
              <w:sz w:val="24"/>
            </w:rPr>
          </w:rPrChange>
        </w:rPr>
        <w:t xml:space="preserve"> </w:t>
      </w:r>
      <w:r>
        <w:rPr>
          <w:sz w:val="24"/>
        </w:rPr>
        <w:t>basis</w:t>
      </w:r>
      <w:r>
        <w:rPr>
          <w:spacing w:val="-3"/>
          <w:sz w:val="24"/>
          <w:rPrChange w:id="8195" w:author="Author" w:date="2024-04-24T12:17:00Z">
            <w:rPr>
              <w:sz w:val="24"/>
            </w:rPr>
          </w:rPrChange>
        </w:rPr>
        <w:t xml:space="preserve"> </w:t>
      </w:r>
      <w:r>
        <w:rPr>
          <w:sz w:val="24"/>
        </w:rPr>
        <w:t>for</w:t>
      </w:r>
      <w:r>
        <w:rPr>
          <w:spacing w:val="-2"/>
          <w:sz w:val="24"/>
          <w:rPrChange w:id="8196" w:author="Author" w:date="2024-04-24T12:17:00Z">
            <w:rPr>
              <w:sz w:val="24"/>
            </w:rPr>
          </w:rPrChange>
        </w:rPr>
        <w:t xml:space="preserve"> </w:t>
      </w:r>
      <w:r>
        <w:rPr>
          <w:sz w:val="24"/>
        </w:rPr>
        <w:t>applying</w:t>
      </w:r>
      <w:r>
        <w:rPr>
          <w:spacing w:val="-3"/>
          <w:sz w:val="24"/>
          <w:rPrChange w:id="8197" w:author="Author" w:date="2024-04-24T12:17:00Z">
            <w:rPr>
              <w:sz w:val="24"/>
            </w:rPr>
          </w:rPrChange>
        </w:rPr>
        <w:t xml:space="preserve"> </w:t>
      </w:r>
      <w:r>
        <w:rPr>
          <w:sz w:val="24"/>
        </w:rPr>
        <w:t>this</w:t>
      </w:r>
      <w:r>
        <w:rPr>
          <w:spacing w:val="-3"/>
          <w:sz w:val="24"/>
          <w:rPrChange w:id="8198" w:author="Author" w:date="2024-04-24T12:17:00Z">
            <w:rPr>
              <w:sz w:val="24"/>
            </w:rPr>
          </w:rPrChange>
        </w:rPr>
        <w:t xml:space="preserve"> </w:t>
      </w:r>
      <w:r>
        <w:rPr>
          <w:sz w:val="24"/>
        </w:rPr>
        <w:t>test.</w:t>
      </w:r>
      <w:r>
        <w:rPr>
          <w:spacing w:val="-4"/>
          <w:sz w:val="24"/>
          <w:rPrChange w:id="8199" w:author="Author" w:date="2024-04-24T12:17:00Z">
            <w:rPr>
              <w:sz w:val="24"/>
            </w:rPr>
          </w:rPrChange>
        </w:rPr>
        <w:t xml:space="preserve"> </w:t>
      </w:r>
      <w:r>
        <w:rPr>
          <w:sz w:val="24"/>
        </w:rPr>
        <w:t>The</w:t>
      </w:r>
      <w:r>
        <w:rPr>
          <w:spacing w:val="-3"/>
          <w:sz w:val="24"/>
          <w:rPrChange w:id="8200" w:author="Author" w:date="2024-04-24T12:17:00Z">
            <w:rPr>
              <w:sz w:val="24"/>
            </w:rPr>
          </w:rPrChange>
        </w:rPr>
        <w:t xml:space="preserve"> </w:t>
      </w:r>
      <w:r>
        <w:rPr>
          <w:sz w:val="24"/>
        </w:rPr>
        <w:t>sequential</w:t>
      </w:r>
      <w:r>
        <w:rPr>
          <w:spacing w:val="-3"/>
          <w:sz w:val="24"/>
          <w:rPrChange w:id="8201" w:author="Author" w:date="2024-04-24T12:17:00Z">
            <w:rPr>
              <w:sz w:val="24"/>
            </w:rPr>
          </w:rPrChange>
        </w:rPr>
        <w:t xml:space="preserve"> </w:t>
      </w:r>
      <w:r>
        <w:rPr>
          <w:sz w:val="24"/>
        </w:rPr>
        <w:t>approach should</w:t>
      </w:r>
      <w:r>
        <w:rPr>
          <w:spacing w:val="-3"/>
          <w:sz w:val="24"/>
          <w:rPrChange w:id="8202" w:author="Author" w:date="2024-04-24T12:17:00Z">
            <w:rPr>
              <w:sz w:val="24"/>
            </w:rPr>
          </w:rPrChange>
        </w:rPr>
        <w:t xml:space="preserve"> </w:t>
      </w:r>
      <w:r>
        <w:rPr>
          <w:sz w:val="24"/>
        </w:rPr>
        <w:t>be</w:t>
      </w:r>
      <w:r>
        <w:rPr>
          <w:spacing w:val="-2"/>
          <w:sz w:val="24"/>
          <w:rPrChange w:id="8203" w:author="Author" w:date="2024-04-24T12:17:00Z">
            <w:rPr>
              <w:sz w:val="24"/>
            </w:rPr>
          </w:rPrChange>
        </w:rPr>
        <w:t xml:space="preserve"> </w:t>
      </w:r>
      <w:r>
        <w:rPr>
          <w:sz w:val="24"/>
        </w:rPr>
        <w:t>used</w:t>
      </w:r>
      <w:r>
        <w:rPr>
          <w:spacing w:val="-3"/>
          <w:sz w:val="24"/>
          <w:rPrChange w:id="8204" w:author="Author" w:date="2024-04-24T12:17:00Z">
            <w:rPr>
              <w:sz w:val="24"/>
            </w:rPr>
          </w:rPrChange>
        </w:rPr>
        <w:t xml:space="preserve"> </w:t>
      </w:r>
      <w:r>
        <w:rPr>
          <w:sz w:val="24"/>
        </w:rPr>
        <w:t>in</w:t>
      </w:r>
      <w:r>
        <w:rPr>
          <w:spacing w:val="-3"/>
          <w:sz w:val="24"/>
          <w:rPrChange w:id="8205" w:author="Author" w:date="2024-04-24T12:17:00Z">
            <w:rPr>
              <w:sz w:val="24"/>
            </w:rPr>
          </w:rPrChange>
        </w:rPr>
        <w:t xml:space="preserve"> </w:t>
      </w:r>
      <w:r>
        <w:rPr>
          <w:sz w:val="24"/>
        </w:rPr>
        <w:t>areas</w:t>
      </w:r>
      <w:r>
        <w:rPr>
          <w:spacing w:val="-3"/>
          <w:sz w:val="24"/>
          <w:rPrChange w:id="8206" w:author="Author" w:date="2024-04-24T12:17:00Z">
            <w:rPr>
              <w:sz w:val="24"/>
            </w:rPr>
          </w:rPrChange>
        </w:rPr>
        <w:t xml:space="preserve"> </w:t>
      </w:r>
      <w:r>
        <w:rPr>
          <w:sz w:val="24"/>
        </w:rPr>
        <w:t>known</w:t>
      </w:r>
      <w:r>
        <w:rPr>
          <w:spacing w:val="-3"/>
          <w:sz w:val="24"/>
          <w:rPrChange w:id="8207" w:author="Author" w:date="2024-04-24T12:17:00Z">
            <w:rPr>
              <w:sz w:val="24"/>
            </w:rPr>
          </w:rPrChange>
        </w:rPr>
        <w:t xml:space="preserve"> </w:t>
      </w:r>
      <w:r>
        <w:rPr>
          <w:sz w:val="24"/>
        </w:rPr>
        <w:t>to</w:t>
      </w:r>
      <w:r>
        <w:rPr>
          <w:spacing w:val="-3"/>
          <w:sz w:val="24"/>
          <w:rPrChange w:id="8208" w:author="Author" w:date="2024-04-24T12:17:00Z">
            <w:rPr>
              <w:sz w:val="24"/>
            </w:rPr>
          </w:rPrChange>
        </w:rPr>
        <w:t xml:space="preserve"> </w:t>
      </w:r>
      <w:r>
        <w:rPr>
          <w:sz w:val="24"/>
        </w:rPr>
        <w:t>be</w:t>
      </w:r>
      <w:r>
        <w:rPr>
          <w:spacing w:val="-3"/>
          <w:sz w:val="24"/>
          <w:rPrChange w:id="8209" w:author="Author" w:date="2024-04-24T12:17:00Z">
            <w:rPr>
              <w:sz w:val="24"/>
            </w:rPr>
          </w:rPrChange>
        </w:rPr>
        <w:t xml:space="preserve"> </w:t>
      </w:r>
      <w:r>
        <w:rPr>
          <w:sz w:val="24"/>
        </w:rPr>
        <w:t>at</w:t>
      </w:r>
      <w:r>
        <w:rPr>
          <w:spacing w:val="-2"/>
          <w:sz w:val="24"/>
          <w:rPrChange w:id="8210" w:author="Author" w:date="2024-04-24T12:17:00Z">
            <w:rPr>
              <w:sz w:val="24"/>
            </w:rPr>
          </w:rPrChange>
        </w:rPr>
        <w:t xml:space="preserve"> </w:t>
      </w:r>
      <w:r>
        <w:rPr>
          <w:sz w:val="24"/>
        </w:rPr>
        <w:t>risk</w:t>
      </w:r>
      <w:r>
        <w:rPr>
          <w:spacing w:val="-4"/>
          <w:sz w:val="24"/>
          <w:rPrChange w:id="8211" w:author="Author" w:date="2024-04-24T12:17:00Z">
            <w:rPr>
              <w:sz w:val="24"/>
            </w:rPr>
          </w:rPrChange>
        </w:rPr>
        <w:t xml:space="preserve"> </w:t>
      </w:r>
      <w:r>
        <w:rPr>
          <w:sz w:val="24"/>
        </w:rPr>
        <w:t>now</w:t>
      </w:r>
      <w:r>
        <w:rPr>
          <w:spacing w:val="-3"/>
          <w:sz w:val="24"/>
          <w:rPrChange w:id="8212" w:author="Author" w:date="2024-04-24T12:17:00Z">
            <w:rPr>
              <w:sz w:val="24"/>
            </w:rPr>
          </w:rPrChange>
        </w:rPr>
        <w:t xml:space="preserve"> </w:t>
      </w:r>
      <w:r>
        <w:rPr>
          <w:sz w:val="24"/>
        </w:rPr>
        <w:t>or</w:t>
      </w:r>
      <w:r>
        <w:rPr>
          <w:spacing w:val="-2"/>
          <w:sz w:val="24"/>
          <w:rPrChange w:id="8213" w:author="Author" w:date="2024-04-24T12:17:00Z">
            <w:rPr>
              <w:sz w:val="24"/>
            </w:rPr>
          </w:rPrChange>
        </w:rPr>
        <w:t xml:space="preserve"> </w:t>
      </w:r>
      <w:r>
        <w:rPr>
          <w:sz w:val="24"/>
        </w:rPr>
        <w:t>in</w:t>
      </w:r>
      <w:r>
        <w:rPr>
          <w:spacing w:val="-3"/>
          <w:sz w:val="24"/>
          <w:rPrChange w:id="8214" w:author="Author" w:date="2024-04-24T12:17:00Z">
            <w:rPr>
              <w:sz w:val="24"/>
            </w:rPr>
          </w:rPrChange>
        </w:rPr>
        <w:t xml:space="preserve"> </w:t>
      </w:r>
      <w:r>
        <w:rPr>
          <w:sz w:val="24"/>
        </w:rPr>
        <w:t>the</w:t>
      </w:r>
      <w:r>
        <w:rPr>
          <w:spacing w:val="-3"/>
          <w:sz w:val="24"/>
          <w:rPrChange w:id="8215" w:author="Author" w:date="2024-04-24T12:17:00Z">
            <w:rPr>
              <w:sz w:val="24"/>
            </w:rPr>
          </w:rPrChange>
        </w:rPr>
        <w:t xml:space="preserve"> </w:t>
      </w:r>
      <w:r>
        <w:rPr>
          <w:sz w:val="24"/>
        </w:rPr>
        <w:t>future</w:t>
      </w:r>
      <w:r>
        <w:rPr>
          <w:spacing w:val="-3"/>
          <w:sz w:val="24"/>
          <w:rPrChange w:id="8216" w:author="Author" w:date="2024-04-24T12:17:00Z">
            <w:rPr>
              <w:sz w:val="24"/>
            </w:rPr>
          </w:rPrChange>
        </w:rPr>
        <w:t xml:space="preserve"> </w:t>
      </w:r>
      <w:r>
        <w:rPr>
          <w:sz w:val="24"/>
        </w:rPr>
        <w:t>from</w:t>
      </w:r>
      <w:r>
        <w:rPr>
          <w:spacing w:val="-2"/>
          <w:sz w:val="24"/>
          <w:rPrChange w:id="8217" w:author="Author" w:date="2024-04-24T12:17:00Z">
            <w:rPr>
              <w:sz w:val="24"/>
            </w:rPr>
          </w:rPrChange>
        </w:rPr>
        <w:t xml:space="preserve"> </w:t>
      </w:r>
      <w:r>
        <w:rPr>
          <w:sz w:val="24"/>
        </w:rPr>
        <w:t>any</w:t>
      </w:r>
      <w:r>
        <w:rPr>
          <w:spacing w:val="-3"/>
          <w:sz w:val="24"/>
          <w:rPrChange w:id="8218" w:author="Author" w:date="2024-04-24T12:17:00Z">
            <w:rPr>
              <w:sz w:val="24"/>
            </w:rPr>
          </w:rPrChange>
        </w:rPr>
        <w:t xml:space="preserve"> </w:t>
      </w:r>
      <w:r>
        <w:rPr>
          <w:sz w:val="24"/>
        </w:rPr>
        <w:t>form</w:t>
      </w:r>
      <w:r>
        <w:rPr>
          <w:spacing w:val="-2"/>
          <w:sz w:val="24"/>
          <w:rPrChange w:id="8219" w:author="Author" w:date="2024-04-24T12:17:00Z">
            <w:rPr>
              <w:sz w:val="24"/>
            </w:rPr>
          </w:rPrChange>
        </w:rPr>
        <w:t xml:space="preserve"> </w:t>
      </w:r>
      <w:r>
        <w:rPr>
          <w:sz w:val="24"/>
        </w:rPr>
        <w:t xml:space="preserve">of </w:t>
      </w:r>
      <w:r>
        <w:rPr>
          <w:spacing w:val="-2"/>
          <w:sz w:val="24"/>
          <w:rPrChange w:id="8220" w:author="Author" w:date="2024-04-24T12:17:00Z">
            <w:rPr>
              <w:sz w:val="24"/>
            </w:rPr>
          </w:rPrChange>
        </w:rPr>
        <w:t>flooding.</w:t>
      </w:r>
    </w:p>
    <w:p w14:paraId="715965B1" w14:textId="77777777" w:rsidR="006718C9" w:rsidRDefault="006718C9">
      <w:pPr>
        <w:pStyle w:val="BodyText"/>
        <w:spacing w:before="1"/>
        <w:pPrChange w:id="8221" w:author="Author" w:date="2024-04-24T12:17:00Z">
          <w:pPr>
            <w:pStyle w:val="BodyText"/>
            <w:spacing w:before="240"/>
          </w:pPr>
        </w:pPrChange>
      </w:pPr>
    </w:p>
    <w:p w14:paraId="715965B2" w14:textId="77777777" w:rsidR="006718C9" w:rsidRDefault="003C66F1">
      <w:pPr>
        <w:pStyle w:val="ListParagraph"/>
        <w:numPr>
          <w:ilvl w:val="0"/>
          <w:numId w:val="6"/>
        </w:numPr>
        <w:tabs>
          <w:tab w:val="left" w:pos="1112"/>
        </w:tabs>
        <w:ind w:left="1112" w:right="321" w:hanging="720"/>
        <w:jc w:val="left"/>
        <w:rPr>
          <w:sz w:val="24"/>
        </w:rPr>
        <w:pPrChange w:id="8222" w:author="Author" w:date="2024-04-24T12:17:00Z">
          <w:pPr>
            <w:pStyle w:val="ListParagraph"/>
            <w:numPr>
              <w:numId w:val="13"/>
            </w:numPr>
            <w:tabs>
              <w:tab w:val="left" w:pos="1052"/>
            </w:tabs>
            <w:spacing w:before="0"/>
            <w:ind w:left="1052" w:right="249" w:hanging="720"/>
          </w:pPr>
        </w:pPrChange>
      </w:pPr>
      <w:r>
        <w:rPr>
          <w:sz w:val="24"/>
        </w:rPr>
        <w:t>If it is not possible for development to be located in areas with a lower risk of flooding (taking into account wider sustainable development objectives), the exception</w:t>
      </w:r>
      <w:r>
        <w:rPr>
          <w:spacing w:val="-7"/>
          <w:sz w:val="24"/>
          <w:rPrChange w:id="8223" w:author="Author" w:date="2024-04-24T12:17:00Z">
            <w:rPr>
              <w:spacing w:val="-1"/>
              <w:sz w:val="24"/>
            </w:rPr>
          </w:rPrChange>
        </w:rPr>
        <w:t xml:space="preserve"> </w:t>
      </w:r>
      <w:r>
        <w:rPr>
          <w:sz w:val="24"/>
        </w:rPr>
        <w:t>test</w:t>
      </w:r>
      <w:r>
        <w:rPr>
          <w:spacing w:val="-6"/>
          <w:sz w:val="24"/>
          <w:rPrChange w:id="8224" w:author="Author" w:date="2024-04-24T12:17:00Z">
            <w:rPr>
              <w:spacing w:val="-4"/>
              <w:sz w:val="24"/>
            </w:rPr>
          </w:rPrChange>
        </w:rPr>
        <w:t xml:space="preserve"> </w:t>
      </w:r>
      <w:r>
        <w:rPr>
          <w:sz w:val="24"/>
        </w:rPr>
        <w:t>may</w:t>
      </w:r>
      <w:r>
        <w:rPr>
          <w:spacing w:val="-7"/>
          <w:sz w:val="24"/>
          <w:rPrChange w:id="8225" w:author="Author" w:date="2024-04-24T12:17:00Z">
            <w:rPr>
              <w:spacing w:val="-4"/>
              <w:sz w:val="24"/>
            </w:rPr>
          </w:rPrChange>
        </w:rPr>
        <w:t xml:space="preserve"> </w:t>
      </w:r>
      <w:r>
        <w:rPr>
          <w:sz w:val="24"/>
        </w:rPr>
        <w:t>have</w:t>
      </w:r>
      <w:r>
        <w:rPr>
          <w:spacing w:val="-7"/>
          <w:sz w:val="24"/>
          <w:rPrChange w:id="8226" w:author="Author" w:date="2024-04-24T12:17:00Z">
            <w:rPr>
              <w:spacing w:val="-1"/>
              <w:sz w:val="24"/>
            </w:rPr>
          </w:rPrChange>
        </w:rPr>
        <w:t xml:space="preserve"> </w:t>
      </w:r>
      <w:r>
        <w:rPr>
          <w:sz w:val="24"/>
        </w:rPr>
        <w:t>to</w:t>
      </w:r>
      <w:r>
        <w:rPr>
          <w:spacing w:val="-7"/>
          <w:sz w:val="24"/>
          <w:rPrChange w:id="8227" w:author="Author" w:date="2024-04-24T12:17:00Z">
            <w:rPr>
              <w:spacing w:val="-3"/>
              <w:sz w:val="24"/>
            </w:rPr>
          </w:rPrChange>
        </w:rPr>
        <w:t xml:space="preserve"> </w:t>
      </w:r>
      <w:r>
        <w:rPr>
          <w:sz w:val="24"/>
        </w:rPr>
        <w:t>be</w:t>
      </w:r>
      <w:r>
        <w:rPr>
          <w:spacing w:val="-7"/>
          <w:sz w:val="24"/>
          <w:rPrChange w:id="8228" w:author="Author" w:date="2024-04-24T12:17:00Z">
            <w:rPr>
              <w:spacing w:val="-3"/>
              <w:sz w:val="24"/>
            </w:rPr>
          </w:rPrChange>
        </w:rPr>
        <w:t xml:space="preserve"> </w:t>
      </w:r>
      <w:r>
        <w:rPr>
          <w:sz w:val="24"/>
        </w:rPr>
        <w:t>applied.</w:t>
      </w:r>
      <w:r>
        <w:rPr>
          <w:spacing w:val="-5"/>
          <w:sz w:val="24"/>
          <w:rPrChange w:id="8229" w:author="Author" w:date="2024-04-24T12:17:00Z">
            <w:rPr>
              <w:spacing w:val="-2"/>
              <w:sz w:val="24"/>
            </w:rPr>
          </w:rPrChange>
        </w:rPr>
        <w:t xml:space="preserve"> </w:t>
      </w:r>
      <w:r>
        <w:rPr>
          <w:sz w:val="24"/>
        </w:rPr>
        <w:t>The</w:t>
      </w:r>
      <w:r>
        <w:rPr>
          <w:spacing w:val="-7"/>
          <w:sz w:val="24"/>
          <w:rPrChange w:id="8230" w:author="Author" w:date="2024-04-24T12:17:00Z">
            <w:rPr>
              <w:spacing w:val="-3"/>
              <w:sz w:val="24"/>
            </w:rPr>
          </w:rPrChange>
        </w:rPr>
        <w:t xml:space="preserve"> </w:t>
      </w:r>
      <w:r>
        <w:rPr>
          <w:sz w:val="24"/>
        </w:rPr>
        <w:t>need</w:t>
      </w:r>
      <w:r>
        <w:rPr>
          <w:spacing w:val="-7"/>
          <w:sz w:val="24"/>
          <w:rPrChange w:id="8231" w:author="Author" w:date="2024-04-24T12:17:00Z">
            <w:rPr>
              <w:spacing w:val="-1"/>
              <w:sz w:val="24"/>
            </w:rPr>
          </w:rPrChange>
        </w:rPr>
        <w:t xml:space="preserve"> </w:t>
      </w:r>
      <w:r>
        <w:rPr>
          <w:sz w:val="24"/>
        </w:rPr>
        <w:t>for</w:t>
      </w:r>
      <w:r>
        <w:rPr>
          <w:spacing w:val="-6"/>
          <w:sz w:val="24"/>
          <w:rPrChange w:id="8232" w:author="Author" w:date="2024-04-24T12:17:00Z">
            <w:rPr>
              <w:spacing w:val="-3"/>
              <w:sz w:val="24"/>
            </w:rPr>
          </w:rPrChange>
        </w:rPr>
        <w:t xml:space="preserve"> </w:t>
      </w:r>
      <w:r>
        <w:rPr>
          <w:sz w:val="24"/>
        </w:rPr>
        <w:t>the</w:t>
      </w:r>
      <w:r>
        <w:rPr>
          <w:spacing w:val="-7"/>
          <w:sz w:val="24"/>
          <w:rPrChange w:id="8233" w:author="Author" w:date="2024-04-24T12:17:00Z">
            <w:rPr>
              <w:spacing w:val="-3"/>
              <w:sz w:val="24"/>
            </w:rPr>
          </w:rPrChange>
        </w:rPr>
        <w:t xml:space="preserve"> </w:t>
      </w:r>
      <w:r>
        <w:rPr>
          <w:sz w:val="24"/>
        </w:rPr>
        <w:t>exception</w:t>
      </w:r>
      <w:r>
        <w:rPr>
          <w:spacing w:val="-6"/>
          <w:sz w:val="24"/>
          <w:rPrChange w:id="8234" w:author="Author" w:date="2024-04-24T12:17:00Z">
            <w:rPr>
              <w:spacing w:val="-1"/>
              <w:sz w:val="24"/>
            </w:rPr>
          </w:rPrChange>
        </w:rPr>
        <w:t xml:space="preserve"> </w:t>
      </w:r>
      <w:r>
        <w:rPr>
          <w:sz w:val="24"/>
        </w:rPr>
        <w:t>test</w:t>
      </w:r>
      <w:r>
        <w:rPr>
          <w:spacing w:val="-6"/>
          <w:sz w:val="24"/>
          <w:rPrChange w:id="8235" w:author="Author" w:date="2024-04-24T12:17:00Z">
            <w:rPr>
              <w:spacing w:val="-1"/>
              <w:sz w:val="24"/>
            </w:rPr>
          </w:rPrChange>
        </w:rPr>
        <w:t xml:space="preserve"> </w:t>
      </w:r>
      <w:r>
        <w:rPr>
          <w:sz w:val="24"/>
        </w:rPr>
        <w:t>will</w:t>
      </w:r>
      <w:r>
        <w:rPr>
          <w:spacing w:val="-7"/>
          <w:sz w:val="24"/>
          <w:rPrChange w:id="8236" w:author="Author" w:date="2024-04-24T12:17:00Z">
            <w:rPr>
              <w:spacing w:val="-2"/>
              <w:sz w:val="24"/>
            </w:rPr>
          </w:rPrChange>
        </w:rPr>
        <w:t xml:space="preserve"> </w:t>
      </w:r>
      <w:r>
        <w:rPr>
          <w:sz w:val="24"/>
        </w:rPr>
        <w:t>depend on the potential vulnerability of the site and of the development proposed, in line with the Flood Risk Vulnerability Classification set out in Annex 3.</w:t>
      </w:r>
    </w:p>
    <w:p w14:paraId="715965B3" w14:textId="77777777" w:rsidR="006718C9" w:rsidRDefault="006718C9">
      <w:pPr>
        <w:rPr>
          <w:ins w:id="8237" w:author="Author" w:date="2024-04-24T12:17:00Z"/>
          <w:sz w:val="24"/>
        </w:rPr>
        <w:sectPr w:rsidR="006718C9" w:rsidSect="003C66F1">
          <w:footerReference w:type="even" r:id="rId35"/>
          <w:footerReference w:type="default" r:id="rId36"/>
          <w:pgSz w:w="11910" w:h="16840"/>
          <w:pgMar w:top="960" w:right="940" w:bottom="1080" w:left="840" w:header="0" w:footer="887" w:gutter="0"/>
          <w:pgNumType w:start="48"/>
          <w:cols w:space="720"/>
        </w:sectPr>
      </w:pPr>
    </w:p>
    <w:p w14:paraId="715965B4" w14:textId="77777777" w:rsidR="006718C9" w:rsidRDefault="003C66F1">
      <w:pPr>
        <w:pStyle w:val="ListParagraph"/>
        <w:numPr>
          <w:ilvl w:val="0"/>
          <w:numId w:val="6"/>
        </w:numPr>
        <w:tabs>
          <w:tab w:val="left" w:pos="970"/>
        </w:tabs>
        <w:spacing w:before="76"/>
        <w:ind w:left="970" w:right="345"/>
        <w:jc w:val="left"/>
        <w:rPr>
          <w:sz w:val="24"/>
        </w:rPr>
        <w:pPrChange w:id="8238" w:author="Author" w:date="2024-04-24T12:17:00Z">
          <w:pPr>
            <w:pStyle w:val="ListParagraph"/>
            <w:numPr>
              <w:numId w:val="13"/>
            </w:numPr>
            <w:tabs>
              <w:tab w:val="left" w:pos="1052"/>
            </w:tabs>
            <w:ind w:left="1052" w:right="131" w:hanging="720"/>
          </w:pPr>
        </w:pPrChange>
      </w:pPr>
      <w:r>
        <w:rPr>
          <w:sz w:val="24"/>
        </w:rPr>
        <w:t>The application of the exception test should be informed by a strategic or site- specific</w:t>
      </w:r>
      <w:r>
        <w:rPr>
          <w:spacing w:val="-8"/>
          <w:sz w:val="24"/>
          <w:rPrChange w:id="8239" w:author="Author" w:date="2024-04-24T12:17:00Z">
            <w:rPr>
              <w:spacing w:val="-3"/>
              <w:sz w:val="24"/>
            </w:rPr>
          </w:rPrChange>
        </w:rPr>
        <w:t xml:space="preserve"> </w:t>
      </w:r>
      <w:r>
        <w:rPr>
          <w:sz w:val="24"/>
        </w:rPr>
        <w:t>flood</w:t>
      </w:r>
      <w:r>
        <w:rPr>
          <w:spacing w:val="-8"/>
          <w:sz w:val="24"/>
          <w:rPrChange w:id="8240" w:author="Author" w:date="2024-04-24T12:17:00Z">
            <w:rPr>
              <w:spacing w:val="-2"/>
              <w:sz w:val="24"/>
            </w:rPr>
          </w:rPrChange>
        </w:rPr>
        <w:t xml:space="preserve"> </w:t>
      </w:r>
      <w:r>
        <w:rPr>
          <w:sz w:val="24"/>
        </w:rPr>
        <w:t>risk</w:t>
      </w:r>
      <w:r>
        <w:rPr>
          <w:spacing w:val="-8"/>
          <w:sz w:val="24"/>
          <w:rPrChange w:id="8241" w:author="Author" w:date="2024-04-24T12:17:00Z">
            <w:rPr>
              <w:spacing w:val="-3"/>
              <w:sz w:val="24"/>
            </w:rPr>
          </w:rPrChange>
        </w:rPr>
        <w:t xml:space="preserve"> </w:t>
      </w:r>
      <w:r>
        <w:rPr>
          <w:sz w:val="24"/>
        </w:rPr>
        <w:t>assessment,</w:t>
      </w:r>
      <w:r>
        <w:rPr>
          <w:spacing w:val="-7"/>
          <w:sz w:val="24"/>
          <w:rPrChange w:id="8242" w:author="Author" w:date="2024-04-24T12:17:00Z">
            <w:rPr>
              <w:spacing w:val="-2"/>
              <w:sz w:val="24"/>
            </w:rPr>
          </w:rPrChange>
        </w:rPr>
        <w:t xml:space="preserve"> </w:t>
      </w:r>
      <w:r>
        <w:rPr>
          <w:sz w:val="24"/>
        </w:rPr>
        <w:t>depending</w:t>
      </w:r>
      <w:r>
        <w:rPr>
          <w:spacing w:val="-8"/>
          <w:sz w:val="24"/>
          <w:rPrChange w:id="8243" w:author="Author" w:date="2024-04-24T12:17:00Z">
            <w:rPr>
              <w:spacing w:val="-4"/>
              <w:sz w:val="24"/>
            </w:rPr>
          </w:rPrChange>
        </w:rPr>
        <w:t xml:space="preserve"> </w:t>
      </w:r>
      <w:r>
        <w:rPr>
          <w:sz w:val="24"/>
        </w:rPr>
        <w:t>on</w:t>
      </w:r>
      <w:r>
        <w:rPr>
          <w:spacing w:val="-8"/>
          <w:sz w:val="24"/>
          <w:rPrChange w:id="8244" w:author="Author" w:date="2024-04-24T12:17:00Z">
            <w:rPr>
              <w:spacing w:val="-4"/>
              <w:sz w:val="24"/>
            </w:rPr>
          </w:rPrChange>
        </w:rPr>
        <w:t xml:space="preserve"> </w:t>
      </w:r>
      <w:r>
        <w:rPr>
          <w:sz w:val="24"/>
        </w:rPr>
        <w:t>whether</w:t>
      </w:r>
      <w:r>
        <w:rPr>
          <w:spacing w:val="-7"/>
          <w:sz w:val="24"/>
          <w:rPrChange w:id="8245" w:author="Author" w:date="2024-04-24T12:17:00Z">
            <w:rPr>
              <w:spacing w:val="-4"/>
              <w:sz w:val="24"/>
            </w:rPr>
          </w:rPrChange>
        </w:rPr>
        <w:t xml:space="preserve"> </w:t>
      </w:r>
      <w:r>
        <w:rPr>
          <w:sz w:val="24"/>
        </w:rPr>
        <w:t>it</w:t>
      </w:r>
      <w:r>
        <w:rPr>
          <w:spacing w:val="-7"/>
          <w:sz w:val="24"/>
          <w:rPrChange w:id="8246" w:author="Author" w:date="2024-04-24T12:17:00Z">
            <w:rPr>
              <w:spacing w:val="-2"/>
              <w:sz w:val="24"/>
            </w:rPr>
          </w:rPrChange>
        </w:rPr>
        <w:t xml:space="preserve"> </w:t>
      </w:r>
      <w:r>
        <w:rPr>
          <w:sz w:val="24"/>
        </w:rPr>
        <w:t>is</w:t>
      </w:r>
      <w:r>
        <w:rPr>
          <w:spacing w:val="-9"/>
          <w:sz w:val="24"/>
          <w:rPrChange w:id="8247" w:author="Author" w:date="2024-04-24T12:17:00Z">
            <w:rPr>
              <w:spacing w:val="-3"/>
              <w:sz w:val="24"/>
            </w:rPr>
          </w:rPrChange>
        </w:rPr>
        <w:t xml:space="preserve"> </w:t>
      </w:r>
      <w:r>
        <w:rPr>
          <w:sz w:val="24"/>
        </w:rPr>
        <w:t>being</w:t>
      </w:r>
      <w:r>
        <w:rPr>
          <w:spacing w:val="-9"/>
          <w:sz w:val="24"/>
          <w:rPrChange w:id="8248" w:author="Author" w:date="2024-04-24T12:17:00Z">
            <w:rPr>
              <w:spacing w:val="-4"/>
              <w:sz w:val="24"/>
            </w:rPr>
          </w:rPrChange>
        </w:rPr>
        <w:t xml:space="preserve"> </w:t>
      </w:r>
      <w:r>
        <w:rPr>
          <w:sz w:val="24"/>
        </w:rPr>
        <w:t>applied</w:t>
      </w:r>
      <w:r>
        <w:rPr>
          <w:spacing w:val="-8"/>
          <w:sz w:val="24"/>
          <w:rPrChange w:id="8249" w:author="Author" w:date="2024-04-24T12:17:00Z">
            <w:rPr>
              <w:spacing w:val="-2"/>
              <w:sz w:val="24"/>
            </w:rPr>
          </w:rPrChange>
        </w:rPr>
        <w:t xml:space="preserve"> </w:t>
      </w:r>
      <w:r>
        <w:rPr>
          <w:sz w:val="24"/>
        </w:rPr>
        <w:t>during</w:t>
      </w:r>
      <w:r>
        <w:rPr>
          <w:spacing w:val="-4"/>
          <w:sz w:val="24"/>
          <w:rPrChange w:id="8250" w:author="Author" w:date="2024-04-24T12:17:00Z">
            <w:rPr>
              <w:spacing w:val="-2"/>
              <w:sz w:val="24"/>
            </w:rPr>
          </w:rPrChange>
        </w:rPr>
        <w:t xml:space="preserve"> </w:t>
      </w:r>
      <w:r>
        <w:rPr>
          <w:sz w:val="24"/>
        </w:rPr>
        <w:t>plan production or at the application stage. To pass the exception test it should be demonstrated that:</w:t>
      </w:r>
    </w:p>
    <w:p w14:paraId="715965B5" w14:textId="77777777" w:rsidR="006718C9" w:rsidRDefault="006718C9">
      <w:pPr>
        <w:pStyle w:val="BodyText"/>
        <w:spacing w:before="11"/>
        <w:rPr>
          <w:ins w:id="8251" w:author="Author" w:date="2024-04-24T12:17:00Z"/>
        </w:rPr>
      </w:pPr>
    </w:p>
    <w:p w14:paraId="715965B6" w14:textId="77777777" w:rsidR="006718C9" w:rsidRDefault="003C66F1">
      <w:pPr>
        <w:pStyle w:val="ListParagraph"/>
        <w:numPr>
          <w:ilvl w:val="1"/>
          <w:numId w:val="6"/>
        </w:numPr>
        <w:tabs>
          <w:tab w:val="left" w:pos="1388"/>
          <w:tab w:val="left" w:pos="1392"/>
        </w:tabs>
        <w:ind w:left="1392" w:right="573" w:hanging="360"/>
        <w:rPr>
          <w:sz w:val="24"/>
        </w:rPr>
        <w:pPrChange w:id="8252" w:author="Author" w:date="2024-04-24T12:17:00Z">
          <w:pPr>
            <w:pStyle w:val="ListParagraph"/>
            <w:numPr>
              <w:ilvl w:val="1"/>
              <w:numId w:val="13"/>
            </w:numPr>
            <w:tabs>
              <w:tab w:val="left" w:pos="1410"/>
              <w:tab w:val="left" w:pos="1412"/>
            </w:tabs>
            <w:spacing w:before="241"/>
            <w:ind w:right="424"/>
          </w:pPr>
        </w:pPrChange>
      </w:pPr>
      <w:r>
        <w:rPr>
          <w:sz w:val="24"/>
        </w:rPr>
        <w:t>the</w:t>
      </w:r>
      <w:r>
        <w:rPr>
          <w:spacing w:val="-9"/>
          <w:sz w:val="24"/>
          <w:rPrChange w:id="8253" w:author="Author" w:date="2024-04-24T12:17:00Z">
            <w:rPr>
              <w:spacing w:val="-5"/>
              <w:sz w:val="24"/>
            </w:rPr>
          </w:rPrChange>
        </w:rPr>
        <w:t xml:space="preserve"> </w:t>
      </w:r>
      <w:r>
        <w:rPr>
          <w:sz w:val="24"/>
        </w:rPr>
        <w:t>development</w:t>
      </w:r>
      <w:r>
        <w:rPr>
          <w:spacing w:val="-8"/>
          <w:sz w:val="24"/>
          <w:rPrChange w:id="8254" w:author="Author" w:date="2024-04-24T12:17:00Z">
            <w:rPr>
              <w:spacing w:val="-4"/>
              <w:sz w:val="24"/>
            </w:rPr>
          </w:rPrChange>
        </w:rPr>
        <w:t xml:space="preserve"> </w:t>
      </w:r>
      <w:r>
        <w:rPr>
          <w:sz w:val="24"/>
        </w:rPr>
        <w:t>would</w:t>
      </w:r>
      <w:r>
        <w:rPr>
          <w:spacing w:val="-9"/>
          <w:sz w:val="24"/>
          <w:rPrChange w:id="8255" w:author="Author" w:date="2024-04-24T12:17:00Z">
            <w:rPr>
              <w:spacing w:val="-3"/>
              <w:sz w:val="24"/>
            </w:rPr>
          </w:rPrChange>
        </w:rPr>
        <w:t xml:space="preserve"> </w:t>
      </w:r>
      <w:r>
        <w:rPr>
          <w:sz w:val="24"/>
        </w:rPr>
        <w:t>provide</w:t>
      </w:r>
      <w:r>
        <w:rPr>
          <w:spacing w:val="-10"/>
          <w:sz w:val="24"/>
          <w:rPrChange w:id="8256" w:author="Author" w:date="2024-04-24T12:17:00Z">
            <w:rPr>
              <w:spacing w:val="-3"/>
              <w:sz w:val="24"/>
            </w:rPr>
          </w:rPrChange>
        </w:rPr>
        <w:t xml:space="preserve"> </w:t>
      </w:r>
      <w:r>
        <w:rPr>
          <w:sz w:val="24"/>
        </w:rPr>
        <w:t>wider</w:t>
      </w:r>
      <w:r>
        <w:rPr>
          <w:spacing w:val="-8"/>
          <w:sz w:val="24"/>
          <w:rPrChange w:id="8257" w:author="Author" w:date="2024-04-24T12:17:00Z">
            <w:rPr>
              <w:spacing w:val="-5"/>
              <w:sz w:val="24"/>
            </w:rPr>
          </w:rPrChange>
        </w:rPr>
        <w:t xml:space="preserve"> </w:t>
      </w:r>
      <w:r>
        <w:rPr>
          <w:sz w:val="24"/>
        </w:rPr>
        <w:t>sustainability</w:t>
      </w:r>
      <w:r>
        <w:rPr>
          <w:spacing w:val="-9"/>
          <w:sz w:val="24"/>
          <w:rPrChange w:id="8258" w:author="Author" w:date="2024-04-24T12:17:00Z">
            <w:rPr>
              <w:spacing w:val="-4"/>
              <w:sz w:val="24"/>
            </w:rPr>
          </w:rPrChange>
        </w:rPr>
        <w:t xml:space="preserve"> </w:t>
      </w:r>
      <w:r>
        <w:rPr>
          <w:sz w:val="24"/>
        </w:rPr>
        <w:t>benefits</w:t>
      </w:r>
      <w:r>
        <w:rPr>
          <w:spacing w:val="-10"/>
          <w:sz w:val="24"/>
          <w:rPrChange w:id="8259" w:author="Author" w:date="2024-04-24T12:17:00Z">
            <w:rPr>
              <w:spacing w:val="-6"/>
              <w:sz w:val="24"/>
            </w:rPr>
          </w:rPrChange>
        </w:rPr>
        <w:t xml:space="preserve"> </w:t>
      </w:r>
      <w:r>
        <w:rPr>
          <w:sz w:val="24"/>
        </w:rPr>
        <w:t>to</w:t>
      </w:r>
      <w:r>
        <w:rPr>
          <w:spacing w:val="-10"/>
          <w:sz w:val="24"/>
          <w:rPrChange w:id="8260" w:author="Author" w:date="2024-04-24T12:17:00Z">
            <w:rPr>
              <w:spacing w:val="-3"/>
              <w:sz w:val="24"/>
            </w:rPr>
          </w:rPrChange>
        </w:rPr>
        <w:t xml:space="preserve"> </w:t>
      </w:r>
      <w:r>
        <w:rPr>
          <w:sz w:val="24"/>
        </w:rPr>
        <w:t>the</w:t>
      </w:r>
      <w:r>
        <w:rPr>
          <w:spacing w:val="-10"/>
          <w:sz w:val="24"/>
          <w:rPrChange w:id="8261" w:author="Author" w:date="2024-04-24T12:17:00Z">
            <w:rPr>
              <w:spacing w:val="-3"/>
              <w:sz w:val="24"/>
            </w:rPr>
          </w:rPrChange>
        </w:rPr>
        <w:t xml:space="preserve"> </w:t>
      </w:r>
      <w:r>
        <w:rPr>
          <w:sz w:val="24"/>
        </w:rPr>
        <w:t>community that outweigh the flood risk; and</w:t>
      </w:r>
    </w:p>
    <w:p w14:paraId="715965B7" w14:textId="77777777" w:rsidR="006718C9" w:rsidRDefault="006718C9">
      <w:pPr>
        <w:pStyle w:val="BodyText"/>
        <w:spacing w:before="10"/>
        <w:rPr>
          <w:ins w:id="8262" w:author="Author" w:date="2024-04-24T12:17:00Z"/>
        </w:rPr>
      </w:pPr>
    </w:p>
    <w:p w14:paraId="715965B8" w14:textId="77777777" w:rsidR="006718C9" w:rsidRDefault="003C66F1">
      <w:pPr>
        <w:pStyle w:val="ListParagraph"/>
        <w:numPr>
          <w:ilvl w:val="1"/>
          <w:numId w:val="6"/>
        </w:numPr>
        <w:tabs>
          <w:tab w:val="left" w:pos="1388"/>
          <w:tab w:val="left" w:pos="1392"/>
        </w:tabs>
        <w:ind w:left="1392" w:right="384" w:hanging="360"/>
        <w:rPr>
          <w:sz w:val="24"/>
        </w:rPr>
        <w:pPrChange w:id="8263" w:author="Author" w:date="2024-04-24T12:17:00Z">
          <w:pPr>
            <w:pStyle w:val="ListParagraph"/>
            <w:numPr>
              <w:ilvl w:val="1"/>
              <w:numId w:val="13"/>
            </w:numPr>
            <w:tabs>
              <w:tab w:val="left" w:pos="1410"/>
              <w:tab w:val="left" w:pos="1412"/>
            </w:tabs>
            <w:ind w:right="239"/>
          </w:pPr>
        </w:pPrChange>
      </w:pPr>
      <w:r>
        <w:rPr>
          <w:sz w:val="24"/>
        </w:rPr>
        <w:t>the</w:t>
      </w:r>
      <w:r>
        <w:rPr>
          <w:spacing w:val="-7"/>
          <w:sz w:val="24"/>
          <w:rPrChange w:id="8264" w:author="Author" w:date="2024-04-24T12:17:00Z">
            <w:rPr>
              <w:spacing w:val="-4"/>
              <w:sz w:val="24"/>
            </w:rPr>
          </w:rPrChange>
        </w:rPr>
        <w:t xml:space="preserve"> </w:t>
      </w:r>
      <w:r>
        <w:rPr>
          <w:sz w:val="24"/>
        </w:rPr>
        <w:t>development</w:t>
      </w:r>
      <w:r>
        <w:rPr>
          <w:spacing w:val="-6"/>
          <w:sz w:val="24"/>
          <w:rPrChange w:id="8265" w:author="Author" w:date="2024-04-24T12:17:00Z">
            <w:rPr>
              <w:spacing w:val="-2"/>
              <w:sz w:val="24"/>
            </w:rPr>
          </w:rPrChange>
        </w:rPr>
        <w:t xml:space="preserve"> </w:t>
      </w:r>
      <w:r>
        <w:rPr>
          <w:sz w:val="24"/>
        </w:rPr>
        <w:t>will</w:t>
      </w:r>
      <w:r>
        <w:rPr>
          <w:spacing w:val="-6"/>
          <w:sz w:val="24"/>
          <w:rPrChange w:id="8266" w:author="Author" w:date="2024-04-24T12:17:00Z">
            <w:rPr>
              <w:spacing w:val="-3"/>
              <w:sz w:val="24"/>
            </w:rPr>
          </w:rPrChange>
        </w:rPr>
        <w:t xml:space="preserve"> </w:t>
      </w:r>
      <w:r>
        <w:rPr>
          <w:sz w:val="24"/>
        </w:rPr>
        <w:t>be</w:t>
      </w:r>
      <w:r>
        <w:rPr>
          <w:spacing w:val="-7"/>
          <w:sz w:val="24"/>
          <w:rPrChange w:id="8267" w:author="Author" w:date="2024-04-24T12:17:00Z">
            <w:rPr>
              <w:spacing w:val="-2"/>
              <w:sz w:val="24"/>
            </w:rPr>
          </w:rPrChange>
        </w:rPr>
        <w:t xml:space="preserve"> </w:t>
      </w:r>
      <w:r>
        <w:rPr>
          <w:sz w:val="24"/>
        </w:rPr>
        <w:t>safe</w:t>
      </w:r>
      <w:r>
        <w:rPr>
          <w:spacing w:val="-7"/>
          <w:sz w:val="24"/>
          <w:rPrChange w:id="8268" w:author="Author" w:date="2024-04-24T12:17:00Z">
            <w:rPr>
              <w:spacing w:val="-2"/>
              <w:sz w:val="24"/>
            </w:rPr>
          </w:rPrChange>
        </w:rPr>
        <w:t xml:space="preserve"> </w:t>
      </w:r>
      <w:r>
        <w:rPr>
          <w:sz w:val="24"/>
        </w:rPr>
        <w:t>for</w:t>
      </w:r>
      <w:r>
        <w:rPr>
          <w:spacing w:val="-6"/>
          <w:sz w:val="24"/>
          <w:rPrChange w:id="8269" w:author="Author" w:date="2024-04-24T12:17:00Z">
            <w:rPr>
              <w:spacing w:val="-4"/>
              <w:sz w:val="24"/>
            </w:rPr>
          </w:rPrChange>
        </w:rPr>
        <w:t xml:space="preserve"> </w:t>
      </w:r>
      <w:r>
        <w:rPr>
          <w:sz w:val="24"/>
        </w:rPr>
        <w:t>its</w:t>
      </w:r>
      <w:r>
        <w:rPr>
          <w:spacing w:val="-7"/>
          <w:sz w:val="24"/>
          <w:rPrChange w:id="8270" w:author="Author" w:date="2024-04-24T12:17:00Z">
            <w:rPr>
              <w:spacing w:val="-3"/>
              <w:sz w:val="24"/>
            </w:rPr>
          </w:rPrChange>
        </w:rPr>
        <w:t xml:space="preserve"> </w:t>
      </w:r>
      <w:r>
        <w:rPr>
          <w:sz w:val="24"/>
        </w:rPr>
        <w:t>lifetime</w:t>
      </w:r>
      <w:r>
        <w:rPr>
          <w:spacing w:val="-7"/>
          <w:sz w:val="24"/>
          <w:rPrChange w:id="8271" w:author="Author" w:date="2024-04-24T12:17:00Z">
            <w:rPr>
              <w:spacing w:val="-2"/>
              <w:sz w:val="24"/>
            </w:rPr>
          </w:rPrChange>
        </w:rPr>
        <w:t xml:space="preserve"> </w:t>
      </w:r>
      <w:r>
        <w:rPr>
          <w:sz w:val="24"/>
        </w:rPr>
        <w:t>taking</w:t>
      </w:r>
      <w:r>
        <w:rPr>
          <w:spacing w:val="-7"/>
          <w:sz w:val="24"/>
          <w:rPrChange w:id="8272" w:author="Author" w:date="2024-04-24T12:17:00Z">
            <w:rPr>
              <w:spacing w:val="-2"/>
              <w:sz w:val="24"/>
            </w:rPr>
          </w:rPrChange>
        </w:rPr>
        <w:t xml:space="preserve"> </w:t>
      </w:r>
      <w:r>
        <w:rPr>
          <w:sz w:val="24"/>
        </w:rPr>
        <w:t>account</w:t>
      </w:r>
      <w:r>
        <w:rPr>
          <w:spacing w:val="-5"/>
          <w:sz w:val="24"/>
        </w:rPr>
        <w:t xml:space="preserve"> </w:t>
      </w:r>
      <w:r>
        <w:rPr>
          <w:sz w:val="24"/>
        </w:rPr>
        <w:t>of</w:t>
      </w:r>
      <w:r>
        <w:rPr>
          <w:spacing w:val="-6"/>
          <w:sz w:val="24"/>
          <w:rPrChange w:id="8273" w:author="Author" w:date="2024-04-24T12:17:00Z">
            <w:rPr>
              <w:spacing w:val="-5"/>
              <w:sz w:val="24"/>
            </w:rPr>
          </w:rPrChange>
        </w:rPr>
        <w:t xml:space="preserve"> </w:t>
      </w:r>
      <w:r>
        <w:rPr>
          <w:sz w:val="24"/>
        </w:rPr>
        <w:t>the</w:t>
      </w:r>
      <w:r>
        <w:rPr>
          <w:spacing w:val="-7"/>
          <w:sz w:val="24"/>
          <w:rPrChange w:id="8274" w:author="Author" w:date="2024-04-24T12:17:00Z">
            <w:rPr>
              <w:spacing w:val="-4"/>
              <w:sz w:val="24"/>
            </w:rPr>
          </w:rPrChange>
        </w:rPr>
        <w:t xml:space="preserve"> </w:t>
      </w:r>
      <w:r>
        <w:rPr>
          <w:sz w:val="24"/>
        </w:rPr>
        <w:t>vulnerability</w:t>
      </w:r>
      <w:r>
        <w:rPr>
          <w:spacing w:val="-4"/>
          <w:sz w:val="24"/>
          <w:rPrChange w:id="8275" w:author="Author" w:date="2024-04-24T12:17:00Z">
            <w:rPr>
              <w:spacing w:val="-3"/>
              <w:sz w:val="24"/>
            </w:rPr>
          </w:rPrChange>
        </w:rPr>
        <w:t xml:space="preserve"> </w:t>
      </w:r>
      <w:r>
        <w:rPr>
          <w:sz w:val="24"/>
        </w:rPr>
        <w:t>of its users, without increasing flood risk elsewhere, and, where possible, will reduce flood risk overall.</w:t>
      </w:r>
    </w:p>
    <w:p w14:paraId="715965B9" w14:textId="77777777" w:rsidR="006718C9" w:rsidRDefault="006718C9">
      <w:pPr>
        <w:pStyle w:val="BodyText"/>
        <w:spacing w:before="1"/>
        <w:rPr>
          <w:ins w:id="8276" w:author="Author" w:date="2024-04-24T12:17:00Z"/>
        </w:rPr>
      </w:pPr>
    </w:p>
    <w:p w14:paraId="715965BA" w14:textId="77777777" w:rsidR="006718C9" w:rsidRDefault="003C66F1">
      <w:pPr>
        <w:pStyle w:val="ListParagraph"/>
        <w:numPr>
          <w:ilvl w:val="0"/>
          <w:numId w:val="6"/>
        </w:numPr>
        <w:tabs>
          <w:tab w:val="left" w:pos="970"/>
        </w:tabs>
        <w:ind w:left="970" w:right="1009"/>
        <w:jc w:val="left"/>
        <w:rPr>
          <w:sz w:val="24"/>
        </w:rPr>
        <w:pPrChange w:id="8277" w:author="Author" w:date="2024-04-24T12:17:00Z">
          <w:pPr>
            <w:pStyle w:val="ListParagraph"/>
            <w:numPr>
              <w:numId w:val="13"/>
            </w:numPr>
            <w:tabs>
              <w:tab w:val="left" w:pos="1052"/>
            </w:tabs>
            <w:spacing w:before="276"/>
            <w:ind w:left="1052" w:right="797" w:hanging="720"/>
          </w:pPr>
        </w:pPrChange>
      </w:pPr>
      <w:r>
        <w:rPr>
          <w:sz w:val="24"/>
        </w:rPr>
        <w:t>Both</w:t>
      </w:r>
      <w:r>
        <w:rPr>
          <w:spacing w:val="-8"/>
          <w:sz w:val="24"/>
          <w:rPrChange w:id="8278" w:author="Author" w:date="2024-04-24T12:17:00Z">
            <w:rPr>
              <w:spacing w:val="-4"/>
              <w:sz w:val="24"/>
            </w:rPr>
          </w:rPrChange>
        </w:rPr>
        <w:t xml:space="preserve"> </w:t>
      </w:r>
      <w:r>
        <w:rPr>
          <w:sz w:val="24"/>
        </w:rPr>
        <w:t>elements</w:t>
      </w:r>
      <w:r>
        <w:rPr>
          <w:spacing w:val="-8"/>
          <w:sz w:val="24"/>
          <w:rPrChange w:id="8279" w:author="Author" w:date="2024-04-24T12:17:00Z">
            <w:rPr>
              <w:spacing w:val="-3"/>
              <w:sz w:val="24"/>
            </w:rPr>
          </w:rPrChange>
        </w:rPr>
        <w:t xml:space="preserve"> </w:t>
      </w:r>
      <w:r>
        <w:rPr>
          <w:sz w:val="24"/>
        </w:rPr>
        <w:t>of</w:t>
      </w:r>
      <w:r>
        <w:rPr>
          <w:spacing w:val="-8"/>
          <w:sz w:val="24"/>
          <w:rPrChange w:id="8280" w:author="Author" w:date="2024-04-24T12:17:00Z">
            <w:rPr>
              <w:spacing w:val="-2"/>
              <w:sz w:val="24"/>
            </w:rPr>
          </w:rPrChange>
        </w:rPr>
        <w:t xml:space="preserve"> </w:t>
      </w:r>
      <w:r>
        <w:rPr>
          <w:sz w:val="24"/>
        </w:rPr>
        <w:t>the</w:t>
      </w:r>
      <w:r>
        <w:rPr>
          <w:spacing w:val="-9"/>
          <w:sz w:val="24"/>
          <w:rPrChange w:id="8281" w:author="Author" w:date="2024-04-24T12:17:00Z">
            <w:rPr>
              <w:spacing w:val="-2"/>
              <w:sz w:val="24"/>
            </w:rPr>
          </w:rPrChange>
        </w:rPr>
        <w:t xml:space="preserve"> </w:t>
      </w:r>
      <w:r>
        <w:rPr>
          <w:sz w:val="24"/>
        </w:rPr>
        <w:t>exception</w:t>
      </w:r>
      <w:r>
        <w:rPr>
          <w:spacing w:val="-8"/>
          <w:sz w:val="24"/>
          <w:rPrChange w:id="8282" w:author="Author" w:date="2024-04-24T12:17:00Z">
            <w:rPr>
              <w:spacing w:val="-2"/>
              <w:sz w:val="24"/>
            </w:rPr>
          </w:rPrChange>
        </w:rPr>
        <w:t xml:space="preserve"> </w:t>
      </w:r>
      <w:r>
        <w:rPr>
          <w:sz w:val="24"/>
        </w:rPr>
        <w:t>test</w:t>
      </w:r>
      <w:r>
        <w:rPr>
          <w:spacing w:val="-7"/>
          <w:sz w:val="24"/>
          <w:rPrChange w:id="8283" w:author="Author" w:date="2024-04-24T12:17:00Z">
            <w:rPr>
              <w:spacing w:val="-2"/>
              <w:sz w:val="24"/>
            </w:rPr>
          </w:rPrChange>
        </w:rPr>
        <w:t xml:space="preserve"> </w:t>
      </w:r>
      <w:r>
        <w:rPr>
          <w:sz w:val="24"/>
        </w:rPr>
        <w:t>should</w:t>
      </w:r>
      <w:r>
        <w:rPr>
          <w:spacing w:val="-8"/>
          <w:sz w:val="24"/>
          <w:rPrChange w:id="8284" w:author="Author" w:date="2024-04-24T12:17:00Z">
            <w:rPr>
              <w:spacing w:val="-4"/>
              <w:sz w:val="24"/>
            </w:rPr>
          </w:rPrChange>
        </w:rPr>
        <w:t xml:space="preserve"> </w:t>
      </w:r>
      <w:r>
        <w:rPr>
          <w:sz w:val="24"/>
        </w:rPr>
        <w:t>be</w:t>
      </w:r>
      <w:r>
        <w:rPr>
          <w:spacing w:val="-8"/>
          <w:sz w:val="24"/>
          <w:rPrChange w:id="8285" w:author="Author" w:date="2024-04-24T12:17:00Z">
            <w:rPr>
              <w:spacing w:val="-4"/>
              <w:sz w:val="24"/>
            </w:rPr>
          </w:rPrChange>
        </w:rPr>
        <w:t xml:space="preserve"> </w:t>
      </w:r>
      <w:r>
        <w:rPr>
          <w:sz w:val="24"/>
        </w:rPr>
        <w:t>satisfied</w:t>
      </w:r>
      <w:r>
        <w:rPr>
          <w:spacing w:val="-8"/>
          <w:sz w:val="24"/>
          <w:rPrChange w:id="8286" w:author="Author" w:date="2024-04-24T12:17:00Z">
            <w:rPr>
              <w:spacing w:val="-5"/>
              <w:sz w:val="24"/>
            </w:rPr>
          </w:rPrChange>
        </w:rPr>
        <w:t xml:space="preserve"> </w:t>
      </w:r>
      <w:r>
        <w:rPr>
          <w:sz w:val="24"/>
        </w:rPr>
        <w:t>for</w:t>
      </w:r>
      <w:r>
        <w:rPr>
          <w:spacing w:val="-7"/>
          <w:sz w:val="24"/>
          <w:rPrChange w:id="8287" w:author="Author" w:date="2024-04-24T12:17:00Z">
            <w:rPr>
              <w:spacing w:val="-4"/>
              <w:sz w:val="24"/>
            </w:rPr>
          </w:rPrChange>
        </w:rPr>
        <w:t xml:space="preserve"> </w:t>
      </w:r>
      <w:r>
        <w:rPr>
          <w:sz w:val="24"/>
        </w:rPr>
        <w:t>development</w:t>
      </w:r>
      <w:r>
        <w:rPr>
          <w:spacing w:val="-8"/>
          <w:sz w:val="24"/>
          <w:rPrChange w:id="8288" w:author="Author" w:date="2024-04-24T12:17:00Z">
            <w:rPr>
              <w:spacing w:val="-2"/>
              <w:sz w:val="24"/>
            </w:rPr>
          </w:rPrChange>
        </w:rPr>
        <w:t xml:space="preserve"> </w:t>
      </w:r>
      <w:r>
        <w:rPr>
          <w:sz w:val="24"/>
        </w:rPr>
        <w:t>to</w:t>
      </w:r>
      <w:r>
        <w:rPr>
          <w:spacing w:val="-4"/>
          <w:sz w:val="24"/>
          <w:rPrChange w:id="8289" w:author="Author" w:date="2024-04-24T12:17:00Z">
            <w:rPr>
              <w:spacing w:val="-2"/>
              <w:sz w:val="24"/>
            </w:rPr>
          </w:rPrChange>
        </w:rPr>
        <w:t xml:space="preserve"> </w:t>
      </w:r>
      <w:r>
        <w:rPr>
          <w:sz w:val="24"/>
        </w:rPr>
        <w:t>be allocated or permitted.</w:t>
      </w:r>
    </w:p>
    <w:p w14:paraId="715965BB" w14:textId="77777777" w:rsidR="006718C9" w:rsidRDefault="006718C9">
      <w:pPr>
        <w:pStyle w:val="BodyText"/>
        <w:spacing w:before="11"/>
        <w:pPrChange w:id="8290" w:author="Author" w:date="2024-04-24T12:17:00Z">
          <w:pPr>
            <w:pStyle w:val="BodyText"/>
          </w:pPr>
        </w:pPrChange>
      </w:pPr>
    </w:p>
    <w:p w14:paraId="67561813" w14:textId="77777777" w:rsidR="006D36B8" w:rsidRDefault="003C66F1">
      <w:pPr>
        <w:pStyle w:val="ListParagraph"/>
        <w:numPr>
          <w:ilvl w:val="0"/>
          <w:numId w:val="13"/>
        </w:numPr>
        <w:tabs>
          <w:tab w:val="left" w:pos="1052"/>
        </w:tabs>
        <w:ind w:right="262"/>
        <w:jc w:val="left"/>
        <w:rPr>
          <w:del w:id="8291" w:author="Author" w:date="2024-04-24T12:17:00Z"/>
          <w:sz w:val="24"/>
        </w:rPr>
      </w:pPr>
      <w:r>
        <w:rPr>
          <w:sz w:val="24"/>
        </w:rPr>
        <w:t>Where planning applications come forward on sites allocated in the development plan through the sequential test, applicants need not apply the sequential test again.</w:t>
      </w:r>
      <w:r>
        <w:rPr>
          <w:sz w:val="24"/>
          <w:rPrChange w:id="8292" w:author="Author" w:date="2024-04-24T12:17:00Z">
            <w:rPr>
              <w:spacing w:val="-2"/>
              <w:sz w:val="24"/>
            </w:rPr>
          </w:rPrChange>
        </w:rPr>
        <w:t xml:space="preserve"> </w:t>
      </w:r>
      <w:r>
        <w:rPr>
          <w:sz w:val="24"/>
        </w:rPr>
        <w:t>However,</w:t>
      </w:r>
      <w:r>
        <w:rPr>
          <w:sz w:val="24"/>
          <w:rPrChange w:id="8293" w:author="Author" w:date="2024-04-24T12:17:00Z">
            <w:rPr>
              <w:spacing w:val="-5"/>
              <w:sz w:val="24"/>
            </w:rPr>
          </w:rPrChange>
        </w:rPr>
        <w:t xml:space="preserve"> </w:t>
      </w:r>
      <w:r>
        <w:rPr>
          <w:sz w:val="24"/>
        </w:rPr>
        <w:t>the</w:t>
      </w:r>
      <w:r>
        <w:rPr>
          <w:sz w:val="24"/>
          <w:rPrChange w:id="8294" w:author="Author" w:date="2024-04-24T12:17:00Z">
            <w:rPr>
              <w:spacing w:val="-2"/>
              <w:sz w:val="24"/>
            </w:rPr>
          </w:rPrChange>
        </w:rPr>
        <w:t xml:space="preserve"> </w:t>
      </w:r>
      <w:r>
        <w:rPr>
          <w:sz w:val="24"/>
        </w:rPr>
        <w:t>exception</w:t>
      </w:r>
      <w:r>
        <w:rPr>
          <w:sz w:val="24"/>
          <w:rPrChange w:id="8295" w:author="Author" w:date="2024-04-24T12:17:00Z">
            <w:rPr>
              <w:spacing w:val="-2"/>
              <w:sz w:val="24"/>
            </w:rPr>
          </w:rPrChange>
        </w:rPr>
        <w:t xml:space="preserve"> </w:t>
      </w:r>
      <w:r>
        <w:rPr>
          <w:sz w:val="24"/>
        </w:rPr>
        <w:t>test</w:t>
      </w:r>
      <w:r>
        <w:rPr>
          <w:sz w:val="24"/>
          <w:rPrChange w:id="8296" w:author="Author" w:date="2024-04-24T12:17:00Z">
            <w:rPr>
              <w:spacing w:val="-2"/>
              <w:sz w:val="24"/>
            </w:rPr>
          </w:rPrChange>
        </w:rPr>
        <w:t xml:space="preserve"> </w:t>
      </w:r>
      <w:r>
        <w:rPr>
          <w:sz w:val="24"/>
        </w:rPr>
        <w:t>may</w:t>
      </w:r>
      <w:r>
        <w:rPr>
          <w:sz w:val="24"/>
          <w:rPrChange w:id="8297" w:author="Author" w:date="2024-04-24T12:17:00Z">
            <w:rPr>
              <w:spacing w:val="-3"/>
              <w:sz w:val="24"/>
            </w:rPr>
          </w:rPrChange>
        </w:rPr>
        <w:t xml:space="preserve"> </w:t>
      </w:r>
      <w:r>
        <w:rPr>
          <w:sz w:val="24"/>
        </w:rPr>
        <w:t>need</w:t>
      </w:r>
      <w:r>
        <w:rPr>
          <w:sz w:val="24"/>
          <w:rPrChange w:id="8298" w:author="Author" w:date="2024-04-24T12:17:00Z">
            <w:rPr>
              <w:spacing w:val="-4"/>
              <w:sz w:val="24"/>
            </w:rPr>
          </w:rPrChange>
        </w:rPr>
        <w:t xml:space="preserve"> </w:t>
      </w:r>
      <w:r>
        <w:rPr>
          <w:sz w:val="24"/>
        </w:rPr>
        <w:t>to</w:t>
      </w:r>
      <w:r>
        <w:rPr>
          <w:sz w:val="24"/>
          <w:rPrChange w:id="8299" w:author="Author" w:date="2024-04-24T12:17:00Z">
            <w:rPr>
              <w:spacing w:val="-2"/>
              <w:sz w:val="24"/>
            </w:rPr>
          </w:rPrChange>
        </w:rPr>
        <w:t xml:space="preserve"> </w:t>
      </w:r>
      <w:r>
        <w:rPr>
          <w:sz w:val="24"/>
        </w:rPr>
        <w:t>be</w:t>
      </w:r>
      <w:r>
        <w:rPr>
          <w:sz w:val="24"/>
          <w:rPrChange w:id="8300" w:author="Author" w:date="2024-04-24T12:17:00Z">
            <w:rPr>
              <w:spacing w:val="-2"/>
              <w:sz w:val="24"/>
            </w:rPr>
          </w:rPrChange>
        </w:rPr>
        <w:t xml:space="preserve"> </w:t>
      </w:r>
      <w:r>
        <w:rPr>
          <w:sz w:val="24"/>
        </w:rPr>
        <w:t>reapplied</w:t>
      </w:r>
      <w:r>
        <w:rPr>
          <w:sz w:val="24"/>
          <w:rPrChange w:id="8301" w:author="Author" w:date="2024-04-24T12:17:00Z">
            <w:rPr>
              <w:spacing w:val="-4"/>
              <w:sz w:val="24"/>
            </w:rPr>
          </w:rPrChange>
        </w:rPr>
        <w:t xml:space="preserve"> </w:t>
      </w:r>
      <w:r>
        <w:rPr>
          <w:sz w:val="24"/>
        </w:rPr>
        <w:t>if</w:t>
      </w:r>
      <w:r>
        <w:rPr>
          <w:sz w:val="24"/>
          <w:rPrChange w:id="8302" w:author="Author" w:date="2024-04-24T12:17:00Z">
            <w:rPr>
              <w:spacing w:val="-2"/>
              <w:sz w:val="24"/>
            </w:rPr>
          </w:rPrChange>
        </w:rPr>
        <w:t xml:space="preserve"> </w:t>
      </w:r>
      <w:r>
        <w:rPr>
          <w:sz w:val="24"/>
        </w:rPr>
        <w:t>relevant</w:t>
      </w:r>
      <w:r>
        <w:rPr>
          <w:sz w:val="24"/>
          <w:rPrChange w:id="8303" w:author="Author" w:date="2024-04-24T12:17:00Z">
            <w:rPr>
              <w:spacing w:val="-5"/>
              <w:sz w:val="24"/>
            </w:rPr>
          </w:rPrChange>
        </w:rPr>
        <w:t xml:space="preserve"> </w:t>
      </w:r>
      <w:r>
        <w:rPr>
          <w:sz w:val="24"/>
        </w:rPr>
        <w:t>aspects</w:t>
      </w:r>
      <w:r>
        <w:rPr>
          <w:sz w:val="24"/>
          <w:rPrChange w:id="8304" w:author="Author" w:date="2024-04-24T12:17:00Z">
            <w:rPr>
              <w:spacing w:val="-3"/>
              <w:sz w:val="24"/>
            </w:rPr>
          </w:rPrChange>
        </w:rPr>
        <w:t xml:space="preserve"> </w:t>
      </w:r>
      <w:r>
        <w:rPr>
          <w:sz w:val="24"/>
        </w:rPr>
        <w:t>of the proposal had not been considered when the test was applied</w:t>
      </w:r>
      <w:r>
        <w:rPr>
          <w:spacing w:val="-7"/>
          <w:sz w:val="24"/>
          <w:rPrChange w:id="8305" w:author="Author" w:date="2024-04-24T12:17:00Z">
            <w:rPr>
              <w:sz w:val="24"/>
            </w:rPr>
          </w:rPrChange>
        </w:rPr>
        <w:t xml:space="preserve"> </w:t>
      </w:r>
      <w:r>
        <w:rPr>
          <w:sz w:val="24"/>
        </w:rPr>
        <w:t>at</w:t>
      </w:r>
      <w:r>
        <w:rPr>
          <w:spacing w:val="-6"/>
          <w:sz w:val="24"/>
          <w:rPrChange w:id="8306" w:author="Author" w:date="2024-04-24T12:17:00Z">
            <w:rPr>
              <w:sz w:val="24"/>
            </w:rPr>
          </w:rPrChange>
        </w:rPr>
        <w:t xml:space="preserve"> </w:t>
      </w:r>
      <w:r>
        <w:rPr>
          <w:sz w:val="24"/>
        </w:rPr>
        <w:t>the</w:t>
      </w:r>
      <w:r>
        <w:rPr>
          <w:spacing w:val="-7"/>
          <w:sz w:val="24"/>
          <w:rPrChange w:id="8307" w:author="Author" w:date="2024-04-24T12:17:00Z">
            <w:rPr>
              <w:sz w:val="24"/>
            </w:rPr>
          </w:rPrChange>
        </w:rPr>
        <w:t xml:space="preserve"> </w:t>
      </w:r>
      <w:r>
        <w:rPr>
          <w:sz w:val="24"/>
        </w:rPr>
        <w:t>plan-</w:t>
      </w:r>
    </w:p>
    <w:p w14:paraId="6CE68051" w14:textId="77777777" w:rsidR="006D36B8" w:rsidRDefault="006D36B8">
      <w:pPr>
        <w:rPr>
          <w:del w:id="8308" w:author="Author" w:date="2024-04-24T12:17:00Z"/>
          <w:sz w:val="24"/>
        </w:rPr>
        <w:sectPr w:rsidR="006D36B8" w:rsidSect="00C367AA">
          <w:pgSz w:w="11910" w:h="16840"/>
          <w:pgMar w:top="1060" w:right="1040" w:bottom="1240" w:left="820" w:header="0" w:footer="978" w:gutter="0"/>
          <w:cols w:space="720"/>
        </w:sectPr>
      </w:pPr>
    </w:p>
    <w:p w14:paraId="715965BC" w14:textId="61D5A773" w:rsidR="006718C9" w:rsidRDefault="003C66F1">
      <w:pPr>
        <w:pStyle w:val="ListParagraph"/>
        <w:numPr>
          <w:ilvl w:val="0"/>
          <w:numId w:val="6"/>
        </w:numPr>
        <w:tabs>
          <w:tab w:val="left" w:pos="970"/>
        </w:tabs>
        <w:ind w:left="970" w:right="761"/>
        <w:jc w:val="left"/>
        <w:rPr>
          <w:sz w:val="24"/>
          <w:rPrChange w:id="8309" w:author="Author" w:date="2024-04-24T12:17:00Z">
            <w:rPr/>
          </w:rPrChange>
        </w:rPr>
        <w:pPrChange w:id="8310" w:author="Author" w:date="2024-04-24T12:17:00Z">
          <w:pPr>
            <w:pStyle w:val="BodyText"/>
            <w:spacing w:before="74"/>
            <w:ind w:left="1052"/>
          </w:pPr>
        </w:pPrChange>
      </w:pPr>
      <w:r>
        <w:rPr>
          <w:sz w:val="24"/>
          <w:rPrChange w:id="8311" w:author="Author" w:date="2024-04-24T12:17:00Z">
            <w:rPr/>
          </w:rPrChange>
        </w:rPr>
        <w:t>making</w:t>
      </w:r>
      <w:r>
        <w:rPr>
          <w:spacing w:val="-7"/>
          <w:sz w:val="24"/>
          <w:rPrChange w:id="8312" w:author="Author" w:date="2024-04-24T12:17:00Z">
            <w:rPr>
              <w:spacing w:val="-2"/>
            </w:rPr>
          </w:rPrChange>
        </w:rPr>
        <w:t xml:space="preserve"> </w:t>
      </w:r>
      <w:r>
        <w:rPr>
          <w:sz w:val="24"/>
          <w:rPrChange w:id="8313" w:author="Author" w:date="2024-04-24T12:17:00Z">
            <w:rPr/>
          </w:rPrChange>
        </w:rPr>
        <w:t>stage,</w:t>
      </w:r>
      <w:r>
        <w:rPr>
          <w:spacing w:val="-5"/>
          <w:sz w:val="24"/>
          <w:rPrChange w:id="8314" w:author="Author" w:date="2024-04-24T12:17:00Z">
            <w:rPr>
              <w:spacing w:val="-5"/>
            </w:rPr>
          </w:rPrChange>
        </w:rPr>
        <w:t xml:space="preserve"> </w:t>
      </w:r>
      <w:r>
        <w:rPr>
          <w:sz w:val="24"/>
          <w:rPrChange w:id="8315" w:author="Author" w:date="2024-04-24T12:17:00Z">
            <w:rPr/>
          </w:rPrChange>
        </w:rPr>
        <w:t>or</w:t>
      </w:r>
      <w:r>
        <w:rPr>
          <w:spacing w:val="-6"/>
          <w:sz w:val="24"/>
          <w:rPrChange w:id="8316" w:author="Author" w:date="2024-04-24T12:17:00Z">
            <w:rPr>
              <w:spacing w:val="-4"/>
            </w:rPr>
          </w:rPrChange>
        </w:rPr>
        <w:t xml:space="preserve"> </w:t>
      </w:r>
      <w:r>
        <w:rPr>
          <w:sz w:val="24"/>
          <w:rPrChange w:id="8317" w:author="Author" w:date="2024-04-24T12:17:00Z">
            <w:rPr/>
          </w:rPrChange>
        </w:rPr>
        <w:t>if</w:t>
      </w:r>
      <w:r>
        <w:rPr>
          <w:spacing w:val="-4"/>
          <w:sz w:val="24"/>
          <w:rPrChange w:id="8318" w:author="Author" w:date="2024-04-24T12:17:00Z">
            <w:rPr>
              <w:spacing w:val="-5"/>
            </w:rPr>
          </w:rPrChange>
        </w:rPr>
        <w:t xml:space="preserve"> </w:t>
      </w:r>
      <w:r>
        <w:rPr>
          <w:sz w:val="24"/>
          <w:rPrChange w:id="8319" w:author="Author" w:date="2024-04-24T12:17:00Z">
            <w:rPr/>
          </w:rPrChange>
        </w:rPr>
        <w:t>more</w:t>
      </w:r>
      <w:r>
        <w:rPr>
          <w:spacing w:val="-7"/>
          <w:sz w:val="24"/>
          <w:rPrChange w:id="8320" w:author="Author" w:date="2024-04-24T12:17:00Z">
            <w:rPr>
              <w:spacing w:val="-2"/>
            </w:rPr>
          </w:rPrChange>
        </w:rPr>
        <w:t xml:space="preserve"> </w:t>
      </w:r>
      <w:r>
        <w:rPr>
          <w:sz w:val="24"/>
          <w:rPrChange w:id="8321" w:author="Author" w:date="2024-04-24T12:17:00Z">
            <w:rPr/>
          </w:rPrChange>
        </w:rPr>
        <w:t>recent</w:t>
      </w:r>
      <w:r>
        <w:rPr>
          <w:spacing w:val="-6"/>
          <w:sz w:val="24"/>
          <w:rPrChange w:id="8322" w:author="Author" w:date="2024-04-24T12:17:00Z">
            <w:rPr>
              <w:spacing w:val="-2"/>
            </w:rPr>
          </w:rPrChange>
        </w:rPr>
        <w:t xml:space="preserve"> </w:t>
      </w:r>
      <w:r>
        <w:rPr>
          <w:sz w:val="24"/>
          <w:rPrChange w:id="8323" w:author="Author" w:date="2024-04-24T12:17:00Z">
            <w:rPr/>
          </w:rPrChange>
        </w:rPr>
        <w:t>information</w:t>
      </w:r>
      <w:r>
        <w:rPr>
          <w:spacing w:val="-7"/>
          <w:sz w:val="24"/>
          <w:rPrChange w:id="8324" w:author="Author" w:date="2024-04-24T12:17:00Z">
            <w:rPr>
              <w:spacing w:val="-4"/>
            </w:rPr>
          </w:rPrChange>
        </w:rPr>
        <w:t xml:space="preserve"> </w:t>
      </w:r>
      <w:r>
        <w:rPr>
          <w:sz w:val="24"/>
          <w:rPrChange w:id="8325" w:author="Author" w:date="2024-04-24T12:17:00Z">
            <w:rPr/>
          </w:rPrChange>
        </w:rPr>
        <w:t>about</w:t>
      </w:r>
      <w:r>
        <w:rPr>
          <w:spacing w:val="-6"/>
          <w:sz w:val="24"/>
          <w:rPrChange w:id="8326" w:author="Author" w:date="2024-04-24T12:17:00Z">
            <w:rPr>
              <w:spacing w:val="-5"/>
            </w:rPr>
          </w:rPrChange>
        </w:rPr>
        <w:t xml:space="preserve"> </w:t>
      </w:r>
      <w:r>
        <w:rPr>
          <w:sz w:val="24"/>
          <w:rPrChange w:id="8327" w:author="Author" w:date="2024-04-24T12:17:00Z">
            <w:rPr/>
          </w:rPrChange>
        </w:rPr>
        <w:t>existing</w:t>
      </w:r>
      <w:r>
        <w:rPr>
          <w:spacing w:val="-6"/>
          <w:sz w:val="24"/>
          <w:rPrChange w:id="8328" w:author="Author" w:date="2024-04-24T12:17:00Z">
            <w:rPr>
              <w:spacing w:val="-4"/>
            </w:rPr>
          </w:rPrChange>
        </w:rPr>
        <w:t xml:space="preserve"> </w:t>
      </w:r>
      <w:r>
        <w:rPr>
          <w:sz w:val="24"/>
          <w:rPrChange w:id="8329" w:author="Author" w:date="2024-04-24T12:17:00Z">
            <w:rPr/>
          </w:rPrChange>
        </w:rPr>
        <w:t>or</w:t>
      </w:r>
      <w:r>
        <w:rPr>
          <w:sz w:val="24"/>
          <w:rPrChange w:id="8330" w:author="Author" w:date="2024-04-24T12:17:00Z">
            <w:rPr>
              <w:spacing w:val="-4"/>
            </w:rPr>
          </w:rPrChange>
        </w:rPr>
        <w:t xml:space="preserve"> </w:t>
      </w:r>
      <w:r>
        <w:rPr>
          <w:sz w:val="24"/>
          <w:rPrChange w:id="8331" w:author="Author" w:date="2024-04-24T12:17:00Z">
            <w:rPr/>
          </w:rPrChange>
        </w:rPr>
        <w:t>potential</w:t>
      </w:r>
      <w:r>
        <w:rPr>
          <w:sz w:val="24"/>
          <w:rPrChange w:id="8332" w:author="Author" w:date="2024-04-24T12:17:00Z">
            <w:rPr>
              <w:spacing w:val="-3"/>
            </w:rPr>
          </w:rPrChange>
        </w:rPr>
        <w:t xml:space="preserve"> </w:t>
      </w:r>
      <w:r>
        <w:rPr>
          <w:sz w:val="24"/>
          <w:rPrChange w:id="8333" w:author="Author" w:date="2024-04-24T12:17:00Z">
            <w:rPr/>
          </w:rPrChange>
        </w:rPr>
        <w:t>flood</w:t>
      </w:r>
      <w:r>
        <w:rPr>
          <w:sz w:val="24"/>
          <w:rPrChange w:id="8334" w:author="Author" w:date="2024-04-24T12:17:00Z">
            <w:rPr>
              <w:spacing w:val="-2"/>
            </w:rPr>
          </w:rPrChange>
        </w:rPr>
        <w:t xml:space="preserve"> </w:t>
      </w:r>
      <w:r>
        <w:rPr>
          <w:sz w:val="24"/>
          <w:rPrChange w:id="8335" w:author="Author" w:date="2024-04-24T12:17:00Z">
            <w:rPr/>
          </w:rPrChange>
        </w:rPr>
        <w:t>risk should be taken into account.</w:t>
      </w:r>
    </w:p>
    <w:p w14:paraId="715965BD" w14:textId="77777777" w:rsidR="006718C9" w:rsidRDefault="006718C9">
      <w:pPr>
        <w:pStyle w:val="BodyText"/>
      </w:pPr>
    </w:p>
    <w:p w14:paraId="715965BE" w14:textId="7B5031C8" w:rsidR="006718C9" w:rsidRDefault="003C66F1">
      <w:pPr>
        <w:pStyle w:val="ListParagraph"/>
        <w:numPr>
          <w:ilvl w:val="0"/>
          <w:numId w:val="6"/>
        </w:numPr>
        <w:tabs>
          <w:tab w:val="left" w:pos="970"/>
        </w:tabs>
        <w:ind w:left="970" w:right="497"/>
        <w:jc w:val="left"/>
        <w:rPr>
          <w:sz w:val="24"/>
        </w:rPr>
        <w:pPrChange w:id="8336" w:author="Author" w:date="2024-04-24T12:17:00Z">
          <w:pPr>
            <w:pStyle w:val="ListParagraph"/>
            <w:numPr>
              <w:numId w:val="13"/>
            </w:numPr>
            <w:tabs>
              <w:tab w:val="left" w:pos="1052"/>
            </w:tabs>
            <w:spacing w:before="0"/>
            <w:ind w:left="1052" w:right="331" w:hanging="720"/>
          </w:pPr>
        </w:pPrChange>
      </w:pPr>
      <w:r>
        <w:rPr>
          <w:sz w:val="24"/>
        </w:rPr>
        <w:t>When determining any planning applications, local planning authorities should ensure</w:t>
      </w:r>
      <w:r>
        <w:rPr>
          <w:spacing w:val="-4"/>
          <w:sz w:val="24"/>
          <w:rPrChange w:id="8337" w:author="Author" w:date="2024-04-24T12:17:00Z">
            <w:rPr>
              <w:spacing w:val="-6"/>
              <w:sz w:val="24"/>
            </w:rPr>
          </w:rPrChange>
        </w:rPr>
        <w:t xml:space="preserve"> </w:t>
      </w:r>
      <w:r>
        <w:rPr>
          <w:sz w:val="24"/>
        </w:rPr>
        <w:t>that</w:t>
      </w:r>
      <w:r>
        <w:rPr>
          <w:spacing w:val="-3"/>
          <w:sz w:val="24"/>
        </w:rPr>
        <w:t xml:space="preserve"> </w:t>
      </w:r>
      <w:r>
        <w:rPr>
          <w:sz w:val="24"/>
        </w:rPr>
        <w:t>flood</w:t>
      </w:r>
      <w:r>
        <w:rPr>
          <w:spacing w:val="-4"/>
          <w:sz w:val="24"/>
          <w:rPrChange w:id="8338" w:author="Author" w:date="2024-04-24T12:17:00Z">
            <w:rPr>
              <w:spacing w:val="-3"/>
              <w:sz w:val="24"/>
            </w:rPr>
          </w:rPrChange>
        </w:rPr>
        <w:t xml:space="preserve"> </w:t>
      </w:r>
      <w:r>
        <w:rPr>
          <w:sz w:val="24"/>
        </w:rPr>
        <w:t>risk</w:t>
      </w:r>
      <w:r>
        <w:rPr>
          <w:spacing w:val="-4"/>
          <w:sz w:val="24"/>
        </w:rPr>
        <w:t xml:space="preserve"> </w:t>
      </w:r>
      <w:r>
        <w:rPr>
          <w:sz w:val="24"/>
        </w:rPr>
        <w:t>is</w:t>
      </w:r>
      <w:r>
        <w:rPr>
          <w:spacing w:val="-4"/>
          <w:sz w:val="24"/>
        </w:rPr>
        <w:t xml:space="preserve"> </w:t>
      </w:r>
      <w:r>
        <w:rPr>
          <w:sz w:val="24"/>
        </w:rPr>
        <w:t>not</w:t>
      </w:r>
      <w:r>
        <w:rPr>
          <w:spacing w:val="-3"/>
          <w:sz w:val="24"/>
        </w:rPr>
        <w:t xml:space="preserve"> </w:t>
      </w:r>
      <w:r>
        <w:rPr>
          <w:sz w:val="24"/>
        </w:rPr>
        <w:t>increased</w:t>
      </w:r>
      <w:r>
        <w:rPr>
          <w:spacing w:val="-4"/>
          <w:sz w:val="24"/>
          <w:rPrChange w:id="8339" w:author="Author" w:date="2024-04-24T12:17:00Z">
            <w:rPr>
              <w:spacing w:val="-3"/>
              <w:sz w:val="24"/>
            </w:rPr>
          </w:rPrChange>
        </w:rPr>
        <w:t xml:space="preserve"> </w:t>
      </w:r>
      <w:r>
        <w:rPr>
          <w:sz w:val="24"/>
        </w:rPr>
        <w:t>elsewhere.</w:t>
      </w:r>
      <w:r>
        <w:rPr>
          <w:spacing w:val="-3"/>
          <w:sz w:val="24"/>
          <w:rPrChange w:id="8340" w:author="Author" w:date="2024-04-24T12:17:00Z">
            <w:rPr>
              <w:spacing w:val="-4"/>
              <w:sz w:val="24"/>
            </w:rPr>
          </w:rPrChange>
        </w:rPr>
        <w:t xml:space="preserve"> </w:t>
      </w:r>
      <w:r>
        <w:rPr>
          <w:sz w:val="24"/>
        </w:rPr>
        <w:t>Where</w:t>
      </w:r>
      <w:r>
        <w:rPr>
          <w:spacing w:val="-4"/>
          <w:sz w:val="24"/>
          <w:rPrChange w:id="8341" w:author="Author" w:date="2024-04-24T12:17:00Z">
            <w:rPr>
              <w:spacing w:val="-5"/>
              <w:sz w:val="24"/>
            </w:rPr>
          </w:rPrChange>
        </w:rPr>
        <w:t xml:space="preserve"> </w:t>
      </w:r>
      <w:r>
        <w:rPr>
          <w:sz w:val="24"/>
        </w:rPr>
        <w:t>appropriate,</w:t>
      </w:r>
      <w:r>
        <w:rPr>
          <w:spacing w:val="-3"/>
          <w:sz w:val="24"/>
        </w:rPr>
        <w:t xml:space="preserve"> </w:t>
      </w:r>
      <w:r>
        <w:rPr>
          <w:sz w:val="24"/>
        </w:rPr>
        <w:t>applications should be supported by a site-specific flood-risk assessment</w:t>
      </w:r>
      <w:del w:id="8342" w:author="Author" w:date="2024-04-24T12:17:00Z">
        <w:r>
          <w:fldChar w:fldCharType="begin"/>
        </w:r>
        <w:r>
          <w:delInstrText>HYPERLINK \l "_bookmark67"</w:delInstrText>
        </w:r>
        <w:r>
          <w:fldChar w:fldCharType="separate"/>
        </w:r>
        <w:r w:rsidR="0034329F">
          <w:rPr>
            <w:position w:val="8"/>
            <w:sz w:val="16"/>
          </w:rPr>
          <w:delText>55</w:delText>
        </w:r>
        <w:r>
          <w:rPr>
            <w:position w:val="8"/>
            <w:sz w:val="16"/>
          </w:rPr>
          <w:fldChar w:fldCharType="end"/>
        </w:r>
        <w:r w:rsidR="0034329F">
          <w:rPr>
            <w:sz w:val="24"/>
          </w:rPr>
          <w:delText>.</w:delText>
        </w:r>
      </w:del>
      <w:ins w:id="8343" w:author="Author" w:date="2024-04-24T12:17:00Z">
        <w:r>
          <w:fldChar w:fldCharType="begin"/>
        </w:r>
        <w:r>
          <w:instrText>HYPERLINK \l "_bookmark72"</w:instrText>
        </w:r>
        <w:r>
          <w:fldChar w:fldCharType="separate"/>
        </w:r>
        <w:r>
          <w:rPr>
            <w:sz w:val="24"/>
            <w:vertAlign w:val="superscript"/>
          </w:rPr>
          <w:t>59</w:t>
        </w:r>
        <w:r>
          <w:rPr>
            <w:sz w:val="24"/>
            <w:vertAlign w:val="superscript"/>
          </w:rPr>
          <w:fldChar w:fldCharType="end"/>
        </w:r>
        <w:r>
          <w:rPr>
            <w:sz w:val="24"/>
          </w:rPr>
          <w:t>.</w:t>
        </w:r>
      </w:ins>
      <w:r>
        <w:rPr>
          <w:sz w:val="24"/>
        </w:rPr>
        <w:t xml:space="preserve"> Development should only be allowed in areas at risk of flooding where, in the light of this assessment (and the sequential and exception tests, as applicable) it can be demonstrated that:</w:t>
      </w:r>
    </w:p>
    <w:p w14:paraId="715965BF" w14:textId="77777777" w:rsidR="006718C9" w:rsidRDefault="006718C9">
      <w:pPr>
        <w:pStyle w:val="BodyText"/>
        <w:spacing w:before="10"/>
        <w:rPr>
          <w:ins w:id="8344" w:author="Author" w:date="2024-04-24T12:17:00Z"/>
        </w:rPr>
      </w:pPr>
    </w:p>
    <w:p w14:paraId="715965C0" w14:textId="77777777" w:rsidR="006718C9" w:rsidRDefault="003C66F1">
      <w:pPr>
        <w:pStyle w:val="ListParagraph"/>
        <w:numPr>
          <w:ilvl w:val="1"/>
          <w:numId w:val="6"/>
        </w:numPr>
        <w:tabs>
          <w:tab w:val="left" w:pos="1388"/>
          <w:tab w:val="left" w:pos="1392"/>
        </w:tabs>
        <w:ind w:left="1392" w:right="636" w:hanging="360"/>
        <w:rPr>
          <w:sz w:val="24"/>
        </w:rPr>
        <w:pPrChange w:id="8345" w:author="Author" w:date="2024-04-24T12:17:00Z">
          <w:pPr>
            <w:pStyle w:val="ListParagraph"/>
            <w:numPr>
              <w:ilvl w:val="1"/>
              <w:numId w:val="13"/>
            </w:numPr>
            <w:tabs>
              <w:tab w:val="left" w:pos="1410"/>
              <w:tab w:val="left" w:pos="1412"/>
            </w:tabs>
            <w:spacing w:before="235"/>
            <w:ind w:right="491"/>
          </w:pPr>
        </w:pPrChange>
      </w:pPr>
      <w:r>
        <w:rPr>
          <w:sz w:val="24"/>
        </w:rPr>
        <w:t>within</w:t>
      </w:r>
      <w:r>
        <w:rPr>
          <w:spacing w:val="-7"/>
          <w:sz w:val="24"/>
          <w:rPrChange w:id="8346" w:author="Author" w:date="2024-04-24T12:17:00Z">
            <w:rPr>
              <w:spacing w:val="-2"/>
              <w:sz w:val="24"/>
            </w:rPr>
          </w:rPrChange>
        </w:rPr>
        <w:t xml:space="preserve"> </w:t>
      </w:r>
      <w:r>
        <w:rPr>
          <w:sz w:val="24"/>
        </w:rPr>
        <w:t>the</w:t>
      </w:r>
      <w:r>
        <w:rPr>
          <w:spacing w:val="-7"/>
          <w:sz w:val="24"/>
          <w:rPrChange w:id="8347" w:author="Author" w:date="2024-04-24T12:17:00Z">
            <w:rPr>
              <w:spacing w:val="-2"/>
              <w:sz w:val="24"/>
            </w:rPr>
          </w:rPrChange>
        </w:rPr>
        <w:t xml:space="preserve"> </w:t>
      </w:r>
      <w:r>
        <w:rPr>
          <w:sz w:val="24"/>
        </w:rPr>
        <w:t>site,</w:t>
      </w:r>
      <w:r>
        <w:rPr>
          <w:spacing w:val="-6"/>
          <w:sz w:val="24"/>
          <w:rPrChange w:id="8348" w:author="Author" w:date="2024-04-24T12:17:00Z">
            <w:rPr>
              <w:spacing w:val="-5"/>
              <w:sz w:val="24"/>
            </w:rPr>
          </w:rPrChange>
        </w:rPr>
        <w:t xml:space="preserve"> </w:t>
      </w:r>
      <w:r>
        <w:rPr>
          <w:sz w:val="24"/>
        </w:rPr>
        <w:t>the</w:t>
      </w:r>
      <w:r>
        <w:rPr>
          <w:spacing w:val="-7"/>
          <w:sz w:val="24"/>
          <w:rPrChange w:id="8349" w:author="Author" w:date="2024-04-24T12:17:00Z">
            <w:rPr>
              <w:spacing w:val="-4"/>
              <w:sz w:val="24"/>
            </w:rPr>
          </w:rPrChange>
        </w:rPr>
        <w:t xml:space="preserve"> </w:t>
      </w:r>
      <w:r>
        <w:rPr>
          <w:sz w:val="24"/>
        </w:rPr>
        <w:t>most</w:t>
      </w:r>
      <w:r>
        <w:rPr>
          <w:spacing w:val="-6"/>
          <w:sz w:val="24"/>
          <w:rPrChange w:id="8350" w:author="Author" w:date="2024-04-24T12:17:00Z">
            <w:rPr>
              <w:spacing w:val="-2"/>
              <w:sz w:val="24"/>
            </w:rPr>
          </w:rPrChange>
        </w:rPr>
        <w:t xml:space="preserve"> </w:t>
      </w:r>
      <w:r>
        <w:rPr>
          <w:sz w:val="24"/>
        </w:rPr>
        <w:t>vulnerable</w:t>
      </w:r>
      <w:r>
        <w:rPr>
          <w:spacing w:val="-7"/>
          <w:sz w:val="24"/>
          <w:rPrChange w:id="8351" w:author="Author" w:date="2024-04-24T12:17:00Z">
            <w:rPr>
              <w:spacing w:val="-4"/>
              <w:sz w:val="24"/>
            </w:rPr>
          </w:rPrChange>
        </w:rPr>
        <w:t xml:space="preserve"> </w:t>
      </w:r>
      <w:r>
        <w:rPr>
          <w:sz w:val="24"/>
        </w:rPr>
        <w:t>development</w:t>
      </w:r>
      <w:r>
        <w:rPr>
          <w:spacing w:val="-6"/>
          <w:sz w:val="24"/>
          <w:rPrChange w:id="8352" w:author="Author" w:date="2024-04-24T12:17:00Z">
            <w:rPr>
              <w:spacing w:val="-2"/>
              <w:sz w:val="24"/>
            </w:rPr>
          </w:rPrChange>
        </w:rPr>
        <w:t xml:space="preserve"> </w:t>
      </w:r>
      <w:r>
        <w:rPr>
          <w:sz w:val="24"/>
        </w:rPr>
        <w:t>is</w:t>
      </w:r>
      <w:r>
        <w:rPr>
          <w:spacing w:val="-7"/>
          <w:sz w:val="24"/>
          <w:rPrChange w:id="8353" w:author="Author" w:date="2024-04-24T12:17:00Z">
            <w:rPr>
              <w:spacing w:val="-3"/>
              <w:sz w:val="24"/>
            </w:rPr>
          </w:rPrChange>
        </w:rPr>
        <w:t xml:space="preserve"> </w:t>
      </w:r>
      <w:r>
        <w:rPr>
          <w:sz w:val="24"/>
        </w:rPr>
        <w:t>located</w:t>
      </w:r>
      <w:r>
        <w:rPr>
          <w:spacing w:val="-5"/>
          <w:sz w:val="24"/>
          <w:rPrChange w:id="8354" w:author="Author" w:date="2024-04-24T12:17:00Z">
            <w:rPr>
              <w:spacing w:val="-2"/>
              <w:sz w:val="24"/>
            </w:rPr>
          </w:rPrChange>
        </w:rPr>
        <w:t xml:space="preserve"> </w:t>
      </w:r>
      <w:r>
        <w:rPr>
          <w:sz w:val="24"/>
        </w:rPr>
        <w:t>in</w:t>
      </w:r>
      <w:r>
        <w:rPr>
          <w:spacing w:val="-7"/>
          <w:sz w:val="24"/>
          <w:rPrChange w:id="8355" w:author="Author" w:date="2024-04-24T12:17:00Z">
            <w:rPr>
              <w:spacing w:val="-4"/>
              <w:sz w:val="24"/>
            </w:rPr>
          </w:rPrChange>
        </w:rPr>
        <w:t xml:space="preserve"> </w:t>
      </w:r>
      <w:r>
        <w:rPr>
          <w:sz w:val="24"/>
        </w:rPr>
        <w:t>areas</w:t>
      </w:r>
      <w:r>
        <w:rPr>
          <w:spacing w:val="-7"/>
          <w:sz w:val="24"/>
          <w:rPrChange w:id="8356" w:author="Author" w:date="2024-04-24T12:17:00Z">
            <w:rPr>
              <w:spacing w:val="-5"/>
              <w:sz w:val="24"/>
            </w:rPr>
          </w:rPrChange>
        </w:rPr>
        <w:t xml:space="preserve"> </w:t>
      </w:r>
      <w:r>
        <w:rPr>
          <w:sz w:val="24"/>
        </w:rPr>
        <w:t>of</w:t>
      </w:r>
      <w:r>
        <w:rPr>
          <w:spacing w:val="-6"/>
          <w:sz w:val="24"/>
          <w:rPrChange w:id="8357" w:author="Author" w:date="2024-04-24T12:17:00Z">
            <w:rPr>
              <w:spacing w:val="-2"/>
              <w:sz w:val="24"/>
            </w:rPr>
          </w:rPrChange>
        </w:rPr>
        <w:t xml:space="preserve"> </w:t>
      </w:r>
      <w:r>
        <w:rPr>
          <w:sz w:val="24"/>
        </w:rPr>
        <w:t>lowest flood risk, unless there are overriding reasons to prefer a different location;</w:t>
      </w:r>
    </w:p>
    <w:p w14:paraId="715965C1" w14:textId="77777777" w:rsidR="006718C9" w:rsidRDefault="006718C9">
      <w:pPr>
        <w:pStyle w:val="BodyText"/>
        <w:spacing w:before="9"/>
        <w:rPr>
          <w:ins w:id="8358" w:author="Author" w:date="2024-04-24T12:17:00Z"/>
        </w:rPr>
      </w:pPr>
    </w:p>
    <w:p w14:paraId="715965C2" w14:textId="77777777" w:rsidR="006718C9" w:rsidRDefault="003C66F1">
      <w:pPr>
        <w:pStyle w:val="ListParagraph"/>
        <w:numPr>
          <w:ilvl w:val="1"/>
          <w:numId w:val="6"/>
        </w:numPr>
        <w:tabs>
          <w:tab w:val="left" w:pos="1388"/>
          <w:tab w:val="left" w:pos="1392"/>
        </w:tabs>
        <w:spacing w:before="1"/>
        <w:ind w:left="1392" w:right="622" w:hanging="360"/>
        <w:rPr>
          <w:sz w:val="24"/>
        </w:rPr>
        <w:pPrChange w:id="8359" w:author="Author" w:date="2024-04-24T12:17:00Z">
          <w:pPr>
            <w:pStyle w:val="ListParagraph"/>
            <w:numPr>
              <w:ilvl w:val="1"/>
              <w:numId w:val="13"/>
            </w:numPr>
            <w:tabs>
              <w:tab w:val="left" w:pos="1410"/>
              <w:tab w:val="left" w:pos="1412"/>
            </w:tabs>
            <w:ind w:right="480"/>
          </w:pPr>
        </w:pPrChange>
      </w:pPr>
      <w:r>
        <w:rPr>
          <w:sz w:val="24"/>
        </w:rPr>
        <w:t>the</w:t>
      </w:r>
      <w:r>
        <w:rPr>
          <w:spacing w:val="-7"/>
          <w:sz w:val="24"/>
          <w:rPrChange w:id="8360" w:author="Author" w:date="2024-04-24T12:17:00Z">
            <w:rPr>
              <w:spacing w:val="-4"/>
              <w:sz w:val="24"/>
            </w:rPr>
          </w:rPrChange>
        </w:rPr>
        <w:t xml:space="preserve"> </w:t>
      </w:r>
      <w:r>
        <w:rPr>
          <w:sz w:val="24"/>
        </w:rPr>
        <w:t>development</w:t>
      </w:r>
      <w:r>
        <w:rPr>
          <w:spacing w:val="-6"/>
          <w:sz w:val="24"/>
          <w:rPrChange w:id="8361" w:author="Author" w:date="2024-04-24T12:17:00Z">
            <w:rPr>
              <w:spacing w:val="-2"/>
              <w:sz w:val="24"/>
            </w:rPr>
          </w:rPrChange>
        </w:rPr>
        <w:t xml:space="preserve"> </w:t>
      </w:r>
      <w:r>
        <w:rPr>
          <w:sz w:val="24"/>
        </w:rPr>
        <w:t>is</w:t>
      </w:r>
      <w:r>
        <w:rPr>
          <w:spacing w:val="-7"/>
          <w:sz w:val="24"/>
          <w:rPrChange w:id="8362" w:author="Author" w:date="2024-04-24T12:17:00Z">
            <w:rPr>
              <w:spacing w:val="-3"/>
              <w:sz w:val="24"/>
            </w:rPr>
          </w:rPrChange>
        </w:rPr>
        <w:t xml:space="preserve"> </w:t>
      </w:r>
      <w:r>
        <w:rPr>
          <w:sz w:val="24"/>
        </w:rPr>
        <w:t>appropriately</w:t>
      </w:r>
      <w:r>
        <w:rPr>
          <w:spacing w:val="-7"/>
          <w:sz w:val="24"/>
          <w:rPrChange w:id="8363" w:author="Author" w:date="2024-04-24T12:17:00Z">
            <w:rPr>
              <w:spacing w:val="-3"/>
              <w:sz w:val="24"/>
            </w:rPr>
          </w:rPrChange>
        </w:rPr>
        <w:t xml:space="preserve"> </w:t>
      </w:r>
      <w:r>
        <w:rPr>
          <w:sz w:val="24"/>
        </w:rPr>
        <w:t>flood</w:t>
      </w:r>
      <w:r>
        <w:rPr>
          <w:spacing w:val="-6"/>
          <w:sz w:val="24"/>
          <w:rPrChange w:id="8364" w:author="Author" w:date="2024-04-24T12:17:00Z">
            <w:rPr>
              <w:spacing w:val="-5"/>
              <w:sz w:val="24"/>
            </w:rPr>
          </w:rPrChange>
        </w:rPr>
        <w:t xml:space="preserve"> </w:t>
      </w:r>
      <w:r>
        <w:rPr>
          <w:sz w:val="24"/>
        </w:rPr>
        <w:t>resistant</w:t>
      </w:r>
      <w:r>
        <w:rPr>
          <w:spacing w:val="-6"/>
          <w:sz w:val="24"/>
          <w:rPrChange w:id="8365" w:author="Author" w:date="2024-04-24T12:17:00Z">
            <w:rPr>
              <w:spacing w:val="-5"/>
              <w:sz w:val="24"/>
            </w:rPr>
          </w:rPrChange>
        </w:rPr>
        <w:t xml:space="preserve"> </w:t>
      </w:r>
      <w:r>
        <w:rPr>
          <w:sz w:val="24"/>
        </w:rPr>
        <w:t>and</w:t>
      </w:r>
      <w:r>
        <w:rPr>
          <w:spacing w:val="-7"/>
          <w:sz w:val="24"/>
          <w:rPrChange w:id="8366" w:author="Author" w:date="2024-04-24T12:17:00Z">
            <w:rPr>
              <w:spacing w:val="-4"/>
              <w:sz w:val="24"/>
            </w:rPr>
          </w:rPrChange>
        </w:rPr>
        <w:t xml:space="preserve"> </w:t>
      </w:r>
      <w:r>
        <w:rPr>
          <w:sz w:val="24"/>
        </w:rPr>
        <w:t>resilient</w:t>
      </w:r>
      <w:r>
        <w:rPr>
          <w:spacing w:val="-6"/>
          <w:sz w:val="24"/>
          <w:rPrChange w:id="8367" w:author="Author" w:date="2024-04-24T12:17:00Z">
            <w:rPr>
              <w:spacing w:val="-2"/>
              <w:sz w:val="24"/>
            </w:rPr>
          </w:rPrChange>
        </w:rPr>
        <w:t xml:space="preserve"> </w:t>
      </w:r>
      <w:r>
        <w:rPr>
          <w:sz w:val="24"/>
        </w:rPr>
        <w:t>such</w:t>
      </w:r>
      <w:r>
        <w:rPr>
          <w:spacing w:val="-7"/>
          <w:sz w:val="24"/>
          <w:rPrChange w:id="8368" w:author="Author" w:date="2024-04-24T12:17:00Z">
            <w:rPr>
              <w:spacing w:val="-2"/>
              <w:sz w:val="24"/>
            </w:rPr>
          </w:rPrChange>
        </w:rPr>
        <w:t xml:space="preserve"> </w:t>
      </w:r>
      <w:r>
        <w:rPr>
          <w:sz w:val="24"/>
        </w:rPr>
        <w:t>that,</w:t>
      </w:r>
      <w:r>
        <w:rPr>
          <w:spacing w:val="-6"/>
          <w:sz w:val="24"/>
          <w:rPrChange w:id="8369" w:author="Author" w:date="2024-04-24T12:17:00Z">
            <w:rPr>
              <w:spacing w:val="-2"/>
              <w:sz w:val="24"/>
            </w:rPr>
          </w:rPrChange>
        </w:rPr>
        <w:t xml:space="preserve"> </w:t>
      </w:r>
      <w:r>
        <w:rPr>
          <w:sz w:val="24"/>
        </w:rPr>
        <w:t>in</w:t>
      </w:r>
      <w:r>
        <w:rPr>
          <w:spacing w:val="-8"/>
          <w:sz w:val="24"/>
          <w:rPrChange w:id="8370" w:author="Author" w:date="2024-04-24T12:17:00Z">
            <w:rPr>
              <w:spacing w:val="-2"/>
              <w:sz w:val="24"/>
            </w:rPr>
          </w:rPrChange>
        </w:rPr>
        <w:t xml:space="preserve"> </w:t>
      </w:r>
      <w:r>
        <w:rPr>
          <w:sz w:val="24"/>
        </w:rPr>
        <w:t xml:space="preserve">the event of a flood, it could be quickly brought back into use without significant </w:t>
      </w:r>
      <w:r>
        <w:rPr>
          <w:spacing w:val="-2"/>
          <w:sz w:val="24"/>
        </w:rPr>
        <w:t>refurbishment;</w:t>
      </w:r>
    </w:p>
    <w:p w14:paraId="715965C3" w14:textId="77777777" w:rsidR="006718C9" w:rsidRDefault="006718C9">
      <w:pPr>
        <w:pStyle w:val="BodyText"/>
        <w:spacing w:before="9"/>
        <w:rPr>
          <w:ins w:id="8371" w:author="Author" w:date="2024-04-24T12:17:00Z"/>
        </w:rPr>
      </w:pPr>
    </w:p>
    <w:p w14:paraId="715965C4" w14:textId="77777777" w:rsidR="006718C9" w:rsidRDefault="003C66F1">
      <w:pPr>
        <w:pStyle w:val="ListParagraph"/>
        <w:numPr>
          <w:ilvl w:val="1"/>
          <w:numId w:val="6"/>
        </w:numPr>
        <w:tabs>
          <w:tab w:val="left" w:pos="1390"/>
          <w:tab w:val="left" w:pos="1392"/>
        </w:tabs>
        <w:ind w:left="1392" w:right="280" w:hanging="360"/>
        <w:rPr>
          <w:sz w:val="24"/>
        </w:rPr>
        <w:pPrChange w:id="8372" w:author="Author" w:date="2024-04-24T12:17:00Z">
          <w:pPr>
            <w:pStyle w:val="ListParagraph"/>
            <w:numPr>
              <w:ilvl w:val="1"/>
              <w:numId w:val="13"/>
            </w:numPr>
            <w:tabs>
              <w:tab w:val="left" w:pos="1412"/>
            </w:tabs>
            <w:ind w:right="127"/>
          </w:pPr>
        </w:pPrChange>
      </w:pPr>
      <w:r>
        <w:rPr>
          <w:sz w:val="24"/>
        </w:rPr>
        <w:t>it</w:t>
      </w:r>
      <w:r>
        <w:rPr>
          <w:spacing w:val="-7"/>
          <w:sz w:val="24"/>
          <w:rPrChange w:id="8373" w:author="Author" w:date="2024-04-24T12:17:00Z">
            <w:rPr>
              <w:spacing w:val="-2"/>
              <w:sz w:val="24"/>
            </w:rPr>
          </w:rPrChange>
        </w:rPr>
        <w:t xml:space="preserve"> </w:t>
      </w:r>
      <w:r>
        <w:rPr>
          <w:sz w:val="24"/>
        </w:rPr>
        <w:t>incorporates</w:t>
      </w:r>
      <w:r>
        <w:rPr>
          <w:spacing w:val="-8"/>
          <w:sz w:val="24"/>
          <w:rPrChange w:id="8374" w:author="Author" w:date="2024-04-24T12:17:00Z">
            <w:rPr>
              <w:spacing w:val="-3"/>
              <w:sz w:val="24"/>
            </w:rPr>
          </w:rPrChange>
        </w:rPr>
        <w:t xml:space="preserve"> </w:t>
      </w:r>
      <w:r>
        <w:rPr>
          <w:sz w:val="24"/>
        </w:rPr>
        <w:t>sustainable</w:t>
      </w:r>
      <w:r>
        <w:rPr>
          <w:spacing w:val="-9"/>
          <w:sz w:val="24"/>
          <w:rPrChange w:id="8375" w:author="Author" w:date="2024-04-24T12:17:00Z">
            <w:rPr>
              <w:spacing w:val="-4"/>
              <w:sz w:val="24"/>
            </w:rPr>
          </w:rPrChange>
        </w:rPr>
        <w:t xml:space="preserve"> </w:t>
      </w:r>
      <w:r>
        <w:rPr>
          <w:sz w:val="24"/>
        </w:rPr>
        <w:t>drainage</w:t>
      </w:r>
      <w:r>
        <w:rPr>
          <w:spacing w:val="-8"/>
          <w:sz w:val="24"/>
          <w:rPrChange w:id="8376" w:author="Author" w:date="2024-04-24T12:17:00Z">
            <w:rPr>
              <w:spacing w:val="-2"/>
              <w:sz w:val="24"/>
            </w:rPr>
          </w:rPrChange>
        </w:rPr>
        <w:t xml:space="preserve"> </w:t>
      </w:r>
      <w:r>
        <w:rPr>
          <w:sz w:val="24"/>
        </w:rPr>
        <w:t>systems,</w:t>
      </w:r>
      <w:r>
        <w:rPr>
          <w:spacing w:val="-7"/>
          <w:sz w:val="24"/>
          <w:rPrChange w:id="8377" w:author="Author" w:date="2024-04-24T12:17:00Z">
            <w:rPr>
              <w:spacing w:val="-2"/>
              <w:sz w:val="24"/>
            </w:rPr>
          </w:rPrChange>
        </w:rPr>
        <w:t xml:space="preserve"> </w:t>
      </w:r>
      <w:r>
        <w:rPr>
          <w:sz w:val="24"/>
        </w:rPr>
        <w:t>unless</w:t>
      </w:r>
      <w:r>
        <w:rPr>
          <w:spacing w:val="-8"/>
          <w:sz w:val="24"/>
          <w:rPrChange w:id="8378" w:author="Author" w:date="2024-04-24T12:17:00Z">
            <w:rPr>
              <w:spacing w:val="-5"/>
              <w:sz w:val="24"/>
            </w:rPr>
          </w:rPrChange>
        </w:rPr>
        <w:t xml:space="preserve"> </w:t>
      </w:r>
      <w:r>
        <w:rPr>
          <w:sz w:val="24"/>
        </w:rPr>
        <w:t>there</w:t>
      </w:r>
      <w:r>
        <w:rPr>
          <w:spacing w:val="-8"/>
          <w:sz w:val="24"/>
          <w:rPrChange w:id="8379" w:author="Author" w:date="2024-04-24T12:17:00Z">
            <w:rPr>
              <w:spacing w:val="-2"/>
              <w:sz w:val="24"/>
            </w:rPr>
          </w:rPrChange>
        </w:rPr>
        <w:t xml:space="preserve"> </w:t>
      </w:r>
      <w:r>
        <w:rPr>
          <w:sz w:val="24"/>
        </w:rPr>
        <w:t>is</w:t>
      </w:r>
      <w:r>
        <w:rPr>
          <w:spacing w:val="-8"/>
          <w:sz w:val="24"/>
          <w:rPrChange w:id="8380" w:author="Author" w:date="2024-04-24T12:17:00Z">
            <w:rPr>
              <w:spacing w:val="-3"/>
              <w:sz w:val="24"/>
            </w:rPr>
          </w:rPrChange>
        </w:rPr>
        <w:t xml:space="preserve"> </w:t>
      </w:r>
      <w:r>
        <w:rPr>
          <w:sz w:val="24"/>
        </w:rPr>
        <w:t>clear</w:t>
      </w:r>
      <w:r>
        <w:rPr>
          <w:spacing w:val="-10"/>
          <w:sz w:val="24"/>
          <w:rPrChange w:id="8381" w:author="Author" w:date="2024-04-24T12:17:00Z">
            <w:rPr>
              <w:spacing w:val="-6"/>
              <w:sz w:val="24"/>
            </w:rPr>
          </w:rPrChange>
        </w:rPr>
        <w:t xml:space="preserve"> </w:t>
      </w:r>
      <w:r>
        <w:rPr>
          <w:sz w:val="24"/>
        </w:rPr>
        <w:t>evidence</w:t>
      </w:r>
      <w:r>
        <w:rPr>
          <w:spacing w:val="-8"/>
          <w:sz w:val="24"/>
          <w:rPrChange w:id="8382" w:author="Author" w:date="2024-04-24T12:17:00Z">
            <w:rPr>
              <w:spacing w:val="-2"/>
              <w:sz w:val="24"/>
            </w:rPr>
          </w:rPrChange>
        </w:rPr>
        <w:t xml:space="preserve"> </w:t>
      </w:r>
      <w:r>
        <w:rPr>
          <w:sz w:val="24"/>
        </w:rPr>
        <w:t>that this would be inappropriate;</w:t>
      </w:r>
    </w:p>
    <w:p w14:paraId="715965C5" w14:textId="77777777" w:rsidR="006718C9" w:rsidRDefault="006718C9">
      <w:pPr>
        <w:pStyle w:val="BodyText"/>
        <w:spacing w:before="11"/>
        <w:rPr>
          <w:ins w:id="8383" w:author="Author" w:date="2024-04-24T12:17:00Z"/>
        </w:rPr>
      </w:pPr>
    </w:p>
    <w:p w14:paraId="715965C6" w14:textId="77777777" w:rsidR="006718C9" w:rsidRDefault="003C66F1">
      <w:pPr>
        <w:pStyle w:val="ListParagraph"/>
        <w:numPr>
          <w:ilvl w:val="1"/>
          <w:numId w:val="6"/>
        </w:numPr>
        <w:tabs>
          <w:tab w:val="left" w:pos="1388"/>
        </w:tabs>
        <w:ind w:left="1388" w:hanging="356"/>
        <w:rPr>
          <w:sz w:val="24"/>
        </w:rPr>
        <w:pPrChange w:id="8384" w:author="Author" w:date="2024-04-24T12:17:00Z">
          <w:pPr>
            <w:pStyle w:val="ListParagraph"/>
            <w:numPr>
              <w:ilvl w:val="1"/>
              <w:numId w:val="13"/>
            </w:numPr>
            <w:tabs>
              <w:tab w:val="left" w:pos="1410"/>
            </w:tabs>
            <w:ind w:left="1410" w:hanging="358"/>
          </w:pPr>
        </w:pPrChange>
      </w:pPr>
      <w:r>
        <w:rPr>
          <w:sz w:val="24"/>
        </w:rPr>
        <w:t>any</w:t>
      </w:r>
      <w:r>
        <w:rPr>
          <w:spacing w:val="-9"/>
          <w:sz w:val="24"/>
          <w:rPrChange w:id="8385" w:author="Author" w:date="2024-04-24T12:17:00Z">
            <w:rPr>
              <w:spacing w:val="-2"/>
              <w:sz w:val="24"/>
            </w:rPr>
          </w:rPrChange>
        </w:rPr>
        <w:t xml:space="preserve"> </w:t>
      </w:r>
      <w:r>
        <w:rPr>
          <w:sz w:val="24"/>
        </w:rPr>
        <w:t>residual</w:t>
      </w:r>
      <w:r>
        <w:rPr>
          <w:spacing w:val="-6"/>
          <w:sz w:val="24"/>
          <w:rPrChange w:id="8386" w:author="Author" w:date="2024-04-24T12:17:00Z">
            <w:rPr>
              <w:spacing w:val="-2"/>
              <w:sz w:val="24"/>
            </w:rPr>
          </w:rPrChange>
        </w:rPr>
        <w:t xml:space="preserve"> </w:t>
      </w:r>
      <w:r>
        <w:rPr>
          <w:sz w:val="24"/>
        </w:rPr>
        <w:t>risk</w:t>
      </w:r>
      <w:r>
        <w:rPr>
          <w:spacing w:val="-6"/>
          <w:sz w:val="24"/>
          <w:rPrChange w:id="8387" w:author="Author" w:date="2024-04-24T12:17:00Z">
            <w:rPr>
              <w:spacing w:val="-2"/>
              <w:sz w:val="24"/>
            </w:rPr>
          </w:rPrChange>
        </w:rPr>
        <w:t xml:space="preserve"> </w:t>
      </w:r>
      <w:r>
        <w:rPr>
          <w:sz w:val="24"/>
        </w:rPr>
        <w:t>can</w:t>
      </w:r>
      <w:r>
        <w:rPr>
          <w:spacing w:val="-4"/>
          <w:sz w:val="24"/>
          <w:rPrChange w:id="8388" w:author="Author" w:date="2024-04-24T12:17:00Z">
            <w:rPr>
              <w:spacing w:val="-3"/>
              <w:sz w:val="24"/>
            </w:rPr>
          </w:rPrChange>
        </w:rPr>
        <w:t xml:space="preserve"> </w:t>
      </w:r>
      <w:r>
        <w:rPr>
          <w:sz w:val="24"/>
        </w:rPr>
        <w:t>be</w:t>
      </w:r>
      <w:r>
        <w:rPr>
          <w:spacing w:val="-6"/>
          <w:sz w:val="24"/>
          <w:rPrChange w:id="8389" w:author="Author" w:date="2024-04-24T12:17:00Z">
            <w:rPr>
              <w:spacing w:val="-1"/>
              <w:sz w:val="24"/>
            </w:rPr>
          </w:rPrChange>
        </w:rPr>
        <w:t xml:space="preserve"> </w:t>
      </w:r>
      <w:r>
        <w:rPr>
          <w:sz w:val="24"/>
        </w:rPr>
        <w:t>safely</w:t>
      </w:r>
      <w:r>
        <w:rPr>
          <w:spacing w:val="-5"/>
          <w:sz w:val="24"/>
          <w:rPrChange w:id="8390" w:author="Author" w:date="2024-04-24T12:17:00Z">
            <w:rPr>
              <w:spacing w:val="-2"/>
              <w:sz w:val="24"/>
            </w:rPr>
          </w:rPrChange>
        </w:rPr>
        <w:t xml:space="preserve"> </w:t>
      </w:r>
      <w:r>
        <w:rPr>
          <w:sz w:val="24"/>
        </w:rPr>
        <w:t>managed;</w:t>
      </w:r>
      <w:r>
        <w:rPr>
          <w:spacing w:val="-4"/>
          <w:sz w:val="24"/>
          <w:rPrChange w:id="8391" w:author="Author" w:date="2024-04-24T12:17:00Z">
            <w:rPr>
              <w:spacing w:val="-1"/>
              <w:sz w:val="24"/>
            </w:rPr>
          </w:rPrChange>
        </w:rPr>
        <w:t xml:space="preserve"> </w:t>
      </w:r>
      <w:r>
        <w:rPr>
          <w:spacing w:val="-5"/>
          <w:sz w:val="24"/>
        </w:rPr>
        <w:t>and</w:t>
      </w:r>
    </w:p>
    <w:p w14:paraId="715965C7" w14:textId="77777777" w:rsidR="006718C9" w:rsidRDefault="006718C9">
      <w:pPr>
        <w:pStyle w:val="BodyText"/>
        <w:spacing w:before="5"/>
        <w:rPr>
          <w:ins w:id="8392" w:author="Author" w:date="2024-04-24T12:17:00Z"/>
          <w:sz w:val="25"/>
        </w:rPr>
      </w:pPr>
    </w:p>
    <w:p w14:paraId="715965C8" w14:textId="77777777" w:rsidR="006718C9" w:rsidRDefault="003C66F1">
      <w:pPr>
        <w:pStyle w:val="ListParagraph"/>
        <w:numPr>
          <w:ilvl w:val="1"/>
          <w:numId w:val="6"/>
        </w:numPr>
        <w:tabs>
          <w:tab w:val="left" w:pos="1388"/>
          <w:tab w:val="left" w:pos="1392"/>
        </w:tabs>
        <w:ind w:left="1392" w:right="622" w:hanging="360"/>
        <w:rPr>
          <w:sz w:val="24"/>
        </w:rPr>
        <w:pPrChange w:id="8393" w:author="Author" w:date="2024-04-24T12:17:00Z">
          <w:pPr>
            <w:pStyle w:val="ListParagraph"/>
            <w:numPr>
              <w:ilvl w:val="1"/>
              <w:numId w:val="13"/>
            </w:numPr>
            <w:tabs>
              <w:tab w:val="left" w:pos="1410"/>
              <w:tab w:val="left" w:pos="1412"/>
            </w:tabs>
            <w:ind w:right="476"/>
          </w:pPr>
        </w:pPrChange>
      </w:pPr>
      <w:r>
        <w:rPr>
          <w:sz w:val="24"/>
        </w:rPr>
        <w:t>safe</w:t>
      </w:r>
      <w:r>
        <w:rPr>
          <w:spacing w:val="-7"/>
          <w:sz w:val="24"/>
          <w:rPrChange w:id="8394" w:author="Author" w:date="2024-04-24T12:17:00Z">
            <w:rPr>
              <w:spacing w:val="-3"/>
              <w:sz w:val="24"/>
            </w:rPr>
          </w:rPrChange>
        </w:rPr>
        <w:t xml:space="preserve"> </w:t>
      </w:r>
      <w:r>
        <w:rPr>
          <w:sz w:val="24"/>
        </w:rPr>
        <w:t>access</w:t>
      </w:r>
      <w:r>
        <w:rPr>
          <w:spacing w:val="-7"/>
          <w:sz w:val="24"/>
          <w:rPrChange w:id="8395" w:author="Author" w:date="2024-04-24T12:17:00Z">
            <w:rPr>
              <w:spacing w:val="-4"/>
              <w:sz w:val="24"/>
            </w:rPr>
          </w:rPrChange>
        </w:rPr>
        <w:t xml:space="preserve"> </w:t>
      </w:r>
      <w:r>
        <w:rPr>
          <w:sz w:val="24"/>
        </w:rPr>
        <w:t>and</w:t>
      </w:r>
      <w:r>
        <w:rPr>
          <w:spacing w:val="-7"/>
          <w:sz w:val="24"/>
          <w:rPrChange w:id="8396" w:author="Author" w:date="2024-04-24T12:17:00Z">
            <w:rPr>
              <w:spacing w:val="-3"/>
              <w:sz w:val="24"/>
            </w:rPr>
          </w:rPrChange>
        </w:rPr>
        <w:t xml:space="preserve"> </w:t>
      </w:r>
      <w:r>
        <w:rPr>
          <w:sz w:val="24"/>
        </w:rPr>
        <w:t>escape</w:t>
      </w:r>
      <w:r>
        <w:rPr>
          <w:spacing w:val="-7"/>
          <w:sz w:val="24"/>
          <w:rPrChange w:id="8397" w:author="Author" w:date="2024-04-24T12:17:00Z">
            <w:rPr>
              <w:spacing w:val="-1"/>
              <w:sz w:val="24"/>
            </w:rPr>
          </w:rPrChange>
        </w:rPr>
        <w:t xml:space="preserve"> </w:t>
      </w:r>
      <w:r>
        <w:rPr>
          <w:sz w:val="24"/>
        </w:rPr>
        <w:t>routes</w:t>
      </w:r>
      <w:r>
        <w:rPr>
          <w:spacing w:val="-7"/>
          <w:sz w:val="24"/>
          <w:rPrChange w:id="8398" w:author="Author" w:date="2024-04-24T12:17:00Z">
            <w:rPr>
              <w:spacing w:val="-2"/>
              <w:sz w:val="24"/>
            </w:rPr>
          </w:rPrChange>
        </w:rPr>
        <w:t xml:space="preserve"> </w:t>
      </w:r>
      <w:r>
        <w:rPr>
          <w:sz w:val="24"/>
        </w:rPr>
        <w:t>are</w:t>
      </w:r>
      <w:r>
        <w:rPr>
          <w:spacing w:val="-7"/>
          <w:sz w:val="24"/>
          <w:rPrChange w:id="8399" w:author="Author" w:date="2024-04-24T12:17:00Z">
            <w:rPr>
              <w:spacing w:val="-3"/>
              <w:sz w:val="24"/>
            </w:rPr>
          </w:rPrChange>
        </w:rPr>
        <w:t xml:space="preserve"> </w:t>
      </w:r>
      <w:r>
        <w:rPr>
          <w:sz w:val="24"/>
        </w:rPr>
        <w:t>included</w:t>
      </w:r>
      <w:r>
        <w:rPr>
          <w:spacing w:val="-6"/>
          <w:sz w:val="24"/>
          <w:rPrChange w:id="8400" w:author="Author" w:date="2024-04-24T12:17:00Z">
            <w:rPr>
              <w:spacing w:val="-3"/>
              <w:sz w:val="24"/>
            </w:rPr>
          </w:rPrChange>
        </w:rPr>
        <w:t xml:space="preserve"> </w:t>
      </w:r>
      <w:r>
        <w:rPr>
          <w:sz w:val="24"/>
        </w:rPr>
        <w:t>where</w:t>
      </w:r>
      <w:r>
        <w:rPr>
          <w:spacing w:val="-7"/>
          <w:sz w:val="24"/>
          <w:rPrChange w:id="8401" w:author="Author" w:date="2024-04-24T12:17:00Z">
            <w:rPr>
              <w:spacing w:val="-1"/>
              <w:sz w:val="24"/>
            </w:rPr>
          </w:rPrChange>
        </w:rPr>
        <w:t xml:space="preserve"> </w:t>
      </w:r>
      <w:r>
        <w:rPr>
          <w:sz w:val="24"/>
        </w:rPr>
        <w:t>appropriate,</w:t>
      </w:r>
      <w:r>
        <w:rPr>
          <w:spacing w:val="-6"/>
          <w:sz w:val="24"/>
          <w:rPrChange w:id="8402" w:author="Author" w:date="2024-04-24T12:17:00Z">
            <w:rPr>
              <w:spacing w:val="-4"/>
              <w:sz w:val="24"/>
            </w:rPr>
          </w:rPrChange>
        </w:rPr>
        <w:t xml:space="preserve"> </w:t>
      </w:r>
      <w:r>
        <w:rPr>
          <w:sz w:val="24"/>
        </w:rPr>
        <w:t>as</w:t>
      </w:r>
      <w:r>
        <w:rPr>
          <w:spacing w:val="-8"/>
          <w:sz w:val="24"/>
          <w:rPrChange w:id="8403" w:author="Author" w:date="2024-04-24T12:17:00Z">
            <w:rPr>
              <w:spacing w:val="-4"/>
              <w:sz w:val="24"/>
            </w:rPr>
          </w:rPrChange>
        </w:rPr>
        <w:t xml:space="preserve"> </w:t>
      </w:r>
      <w:r>
        <w:rPr>
          <w:sz w:val="24"/>
        </w:rPr>
        <w:t>part</w:t>
      </w:r>
      <w:r>
        <w:rPr>
          <w:spacing w:val="-6"/>
          <w:sz w:val="24"/>
          <w:rPrChange w:id="8404" w:author="Author" w:date="2024-04-24T12:17:00Z">
            <w:rPr>
              <w:spacing w:val="-1"/>
              <w:sz w:val="24"/>
            </w:rPr>
          </w:rPrChange>
        </w:rPr>
        <w:t xml:space="preserve"> </w:t>
      </w:r>
      <w:r>
        <w:rPr>
          <w:sz w:val="24"/>
        </w:rPr>
        <w:t>of</w:t>
      </w:r>
      <w:r>
        <w:rPr>
          <w:spacing w:val="-6"/>
          <w:sz w:val="24"/>
          <w:rPrChange w:id="8405" w:author="Author" w:date="2024-04-24T12:17:00Z">
            <w:rPr>
              <w:spacing w:val="-4"/>
              <w:sz w:val="24"/>
            </w:rPr>
          </w:rPrChange>
        </w:rPr>
        <w:t xml:space="preserve"> </w:t>
      </w:r>
      <w:r>
        <w:rPr>
          <w:sz w:val="24"/>
        </w:rPr>
        <w:t>an agreed emergency plan.</w:t>
      </w:r>
    </w:p>
    <w:p w14:paraId="4E92B54D" w14:textId="77777777" w:rsidR="006D36B8" w:rsidRDefault="0034329F">
      <w:pPr>
        <w:pStyle w:val="ListParagraph"/>
        <w:numPr>
          <w:ilvl w:val="0"/>
          <w:numId w:val="13"/>
        </w:numPr>
        <w:tabs>
          <w:tab w:val="left" w:pos="1052"/>
        </w:tabs>
        <w:spacing w:before="271"/>
        <w:ind w:right="395"/>
        <w:jc w:val="left"/>
        <w:rPr>
          <w:del w:id="8406" w:author="Author" w:date="2024-04-24T12:17:00Z"/>
          <w:sz w:val="24"/>
        </w:rPr>
      </w:pPr>
      <w:del w:id="8407" w:author="Author" w:date="2024-04-24T12:17:00Z">
        <w:r>
          <w:rPr>
            <w:sz w:val="24"/>
          </w:rPr>
          <w:delText>Applications for some minor development and changes of use</w:delText>
        </w:r>
        <w:r w:rsidR="003C66F1">
          <w:fldChar w:fldCharType="begin"/>
        </w:r>
        <w:r w:rsidR="003C66F1">
          <w:delInstrText>HYPERLINK \l "_bookmark68"</w:delInstrText>
        </w:r>
        <w:r w:rsidR="003C66F1">
          <w:fldChar w:fldCharType="separate"/>
        </w:r>
        <w:r>
          <w:rPr>
            <w:position w:val="8"/>
            <w:sz w:val="16"/>
          </w:rPr>
          <w:delText>56</w:delText>
        </w:r>
        <w:r w:rsidR="003C66F1">
          <w:rPr>
            <w:position w:val="8"/>
            <w:sz w:val="16"/>
          </w:rPr>
          <w:fldChar w:fldCharType="end"/>
        </w:r>
        <w:r>
          <w:rPr>
            <w:spacing w:val="36"/>
            <w:position w:val="8"/>
            <w:sz w:val="16"/>
          </w:rPr>
          <w:delText xml:space="preserve"> </w:delText>
        </w:r>
        <w:r>
          <w:rPr>
            <w:sz w:val="24"/>
          </w:rPr>
          <w:delText>should not be subject</w:delText>
        </w:r>
        <w:r>
          <w:rPr>
            <w:spacing w:val="-5"/>
            <w:sz w:val="24"/>
          </w:rPr>
          <w:delText xml:space="preserve"> </w:delText>
        </w:r>
        <w:r>
          <w:rPr>
            <w:sz w:val="24"/>
          </w:rPr>
          <w:delText>to</w:delText>
        </w:r>
        <w:r>
          <w:rPr>
            <w:spacing w:val="-2"/>
            <w:sz w:val="24"/>
          </w:rPr>
          <w:delText xml:space="preserve"> </w:delText>
        </w:r>
        <w:r>
          <w:rPr>
            <w:sz w:val="24"/>
          </w:rPr>
          <w:delText>the</w:delText>
        </w:r>
        <w:r>
          <w:rPr>
            <w:spacing w:val="-2"/>
            <w:sz w:val="24"/>
          </w:rPr>
          <w:delText xml:space="preserve"> </w:delText>
        </w:r>
        <w:r>
          <w:rPr>
            <w:sz w:val="24"/>
          </w:rPr>
          <w:delText>sequential</w:delText>
        </w:r>
        <w:r>
          <w:rPr>
            <w:spacing w:val="-3"/>
            <w:sz w:val="24"/>
          </w:rPr>
          <w:delText xml:space="preserve"> </w:delText>
        </w:r>
        <w:r>
          <w:rPr>
            <w:sz w:val="24"/>
          </w:rPr>
          <w:delText>or</w:delText>
        </w:r>
        <w:r>
          <w:rPr>
            <w:spacing w:val="-4"/>
            <w:sz w:val="24"/>
          </w:rPr>
          <w:delText xml:space="preserve"> </w:delText>
        </w:r>
        <w:r>
          <w:rPr>
            <w:sz w:val="24"/>
          </w:rPr>
          <w:delText>exception</w:delText>
        </w:r>
        <w:r>
          <w:rPr>
            <w:spacing w:val="-2"/>
            <w:sz w:val="24"/>
          </w:rPr>
          <w:delText xml:space="preserve"> </w:delText>
        </w:r>
        <w:r>
          <w:rPr>
            <w:sz w:val="24"/>
          </w:rPr>
          <w:delText>tests</w:delText>
        </w:r>
        <w:r>
          <w:rPr>
            <w:spacing w:val="-3"/>
            <w:sz w:val="24"/>
          </w:rPr>
          <w:delText xml:space="preserve"> </w:delText>
        </w:r>
        <w:r>
          <w:rPr>
            <w:sz w:val="24"/>
          </w:rPr>
          <w:delText>but</w:delText>
        </w:r>
        <w:r>
          <w:rPr>
            <w:spacing w:val="-2"/>
            <w:sz w:val="24"/>
          </w:rPr>
          <w:delText xml:space="preserve"> </w:delText>
        </w:r>
        <w:r>
          <w:rPr>
            <w:sz w:val="24"/>
          </w:rPr>
          <w:delText>should</w:delText>
        </w:r>
        <w:r>
          <w:rPr>
            <w:spacing w:val="-2"/>
            <w:sz w:val="24"/>
          </w:rPr>
          <w:delText xml:space="preserve"> </w:delText>
        </w:r>
        <w:r>
          <w:rPr>
            <w:sz w:val="24"/>
          </w:rPr>
          <w:delText>still</w:delText>
        </w:r>
        <w:r>
          <w:rPr>
            <w:spacing w:val="-3"/>
            <w:sz w:val="24"/>
          </w:rPr>
          <w:delText xml:space="preserve"> </w:delText>
        </w:r>
        <w:r>
          <w:rPr>
            <w:sz w:val="24"/>
          </w:rPr>
          <w:delText>meet</w:delText>
        </w:r>
        <w:r>
          <w:rPr>
            <w:spacing w:val="-2"/>
            <w:sz w:val="24"/>
          </w:rPr>
          <w:delText xml:space="preserve"> </w:delText>
        </w:r>
        <w:r>
          <w:rPr>
            <w:sz w:val="24"/>
          </w:rPr>
          <w:delText>the</w:delText>
        </w:r>
        <w:r>
          <w:rPr>
            <w:spacing w:val="-4"/>
            <w:sz w:val="24"/>
          </w:rPr>
          <w:delText xml:space="preserve"> </w:delText>
        </w:r>
        <w:r>
          <w:rPr>
            <w:sz w:val="24"/>
          </w:rPr>
          <w:delText>requirements for site-specific flood risk assessments set out in footnote 55.</w:delText>
        </w:r>
      </w:del>
    </w:p>
    <w:p w14:paraId="715965C9" w14:textId="77777777" w:rsidR="006718C9" w:rsidRDefault="006718C9">
      <w:pPr>
        <w:pStyle w:val="BodyText"/>
        <w:rPr>
          <w:ins w:id="8408" w:author="Author" w:date="2024-04-24T12:17:00Z"/>
          <w:sz w:val="20"/>
        </w:rPr>
      </w:pPr>
    </w:p>
    <w:p w14:paraId="715965CA" w14:textId="77777777" w:rsidR="006718C9" w:rsidRDefault="006718C9">
      <w:pPr>
        <w:pStyle w:val="BodyText"/>
        <w:rPr>
          <w:ins w:id="8409" w:author="Author" w:date="2024-04-24T12:17:00Z"/>
          <w:sz w:val="20"/>
        </w:rPr>
      </w:pPr>
    </w:p>
    <w:p w14:paraId="715965CB" w14:textId="77777777" w:rsidR="006718C9" w:rsidRDefault="006718C9">
      <w:pPr>
        <w:pStyle w:val="BodyText"/>
        <w:rPr>
          <w:ins w:id="8410" w:author="Author" w:date="2024-04-24T12:17:00Z"/>
          <w:sz w:val="20"/>
        </w:rPr>
      </w:pPr>
    </w:p>
    <w:p w14:paraId="715965CC" w14:textId="77777777" w:rsidR="006718C9" w:rsidRDefault="006718C9">
      <w:pPr>
        <w:pStyle w:val="BodyText"/>
        <w:rPr>
          <w:ins w:id="8411" w:author="Author" w:date="2024-04-24T12:17:00Z"/>
          <w:sz w:val="20"/>
        </w:rPr>
      </w:pPr>
    </w:p>
    <w:p w14:paraId="715965CD" w14:textId="77777777" w:rsidR="006718C9" w:rsidRDefault="003C66F1">
      <w:pPr>
        <w:pStyle w:val="BodyText"/>
        <w:spacing w:before="6"/>
        <w:rPr>
          <w:ins w:id="8412" w:author="Author" w:date="2024-04-24T12:17:00Z"/>
          <w:sz w:val="16"/>
        </w:rPr>
      </w:pPr>
      <w:ins w:id="8413" w:author="Author" w:date="2024-04-24T12:17:00Z">
        <w:r>
          <w:rPr>
            <w:noProof/>
          </w:rPr>
          <mc:AlternateContent>
            <mc:Choice Requires="wps">
              <w:drawing>
                <wp:anchor distT="0" distB="0" distL="0" distR="0" simplePos="0" relativeHeight="487601664" behindDoc="1" locked="0" layoutInCell="1" allowOverlap="1" wp14:anchorId="71596896" wp14:editId="71596897">
                  <wp:simplePos x="0" y="0"/>
                  <wp:positionH relativeFrom="page">
                    <wp:posOffset>609600</wp:posOffset>
                  </wp:positionH>
                  <wp:positionV relativeFrom="paragraph">
                    <wp:posOffset>136135</wp:posOffset>
                  </wp:positionV>
                  <wp:extent cx="1828800" cy="698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33DAD" id="Graphic 67" o:spid="_x0000_s1026" style="position:absolute;margin-left:48pt;margin-top:10.7pt;width:2in;height:.5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" path="m1828800,l,,,6857r1828800,l1828800,xe" fillcolor="black" stroked="f">
                  <v:path arrowok="t"/>
                  <w10:wrap type="topAndBottom" anchorx="page"/>
                </v:shape>
              </w:pict>
            </mc:Fallback>
          </mc:AlternateContent>
        </w:r>
      </w:ins>
    </w:p>
    <w:p w14:paraId="45569ADA" w14:textId="77777777" w:rsidR="006718C9" w:rsidRDefault="003C66F1">
      <w:pPr>
        <w:pStyle w:val="BodyText"/>
        <w:rPr>
          <w:moveFrom w:id="8414" w:author="Author" w:date="2024-04-24T12:17:00Z"/>
        </w:rPr>
        <w:pPrChange w:id="8415" w:author="Author" w:date="2024-04-24T12:17:00Z">
          <w:pPr>
            <w:pStyle w:val="BodyText"/>
            <w:spacing w:before="240"/>
          </w:pPr>
        </w:pPrChange>
      </w:pPr>
      <w:bookmarkStart w:id="8416" w:name="_bookmark72"/>
      <w:bookmarkEnd w:id="8416"/>
      <w:ins w:id="8417" w:author="Author" w:date="2024-04-24T12:17:00Z">
        <w:r>
          <w:rPr>
            <w:sz w:val="20"/>
            <w:vertAlign w:val="superscript"/>
          </w:rPr>
          <w:t>59</w:t>
        </w:r>
      </w:ins>
      <w:moveFromRangeStart w:id="8418" w:author="Author" w:date="2024-04-24T12:17:00Z" w:name="move164853473"/>
    </w:p>
    <w:p w14:paraId="267F86C5" w14:textId="77777777" w:rsidR="006718C9" w:rsidRDefault="003C66F1">
      <w:pPr>
        <w:pStyle w:val="ListParagraph"/>
        <w:numPr>
          <w:ilvl w:val="0"/>
          <w:numId w:val="6"/>
        </w:numPr>
        <w:tabs>
          <w:tab w:val="left" w:pos="970"/>
        </w:tabs>
        <w:ind w:left="970" w:right="484"/>
        <w:jc w:val="left"/>
        <w:rPr>
          <w:moveFrom w:id="8419" w:author="Author" w:date="2024-04-24T12:17:00Z"/>
          <w:sz w:val="24"/>
        </w:rPr>
        <w:pPrChange w:id="8420" w:author="Author" w:date="2024-04-24T12:17:00Z">
          <w:pPr>
            <w:pStyle w:val="ListParagraph"/>
            <w:numPr>
              <w:numId w:val="13"/>
            </w:numPr>
            <w:tabs>
              <w:tab w:val="left" w:pos="1052"/>
            </w:tabs>
            <w:spacing w:before="0"/>
            <w:ind w:left="1052" w:right="184" w:hanging="720"/>
          </w:pPr>
        </w:pPrChange>
      </w:pPr>
      <w:moveFrom w:id="8421" w:author="Author" w:date="2024-04-24T12:17:00Z">
        <w:r>
          <w:rPr>
            <w:sz w:val="24"/>
          </w:rPr>
          <w:t>Major</w:t>
        </w:r>
        <w:r>
          <w:rPr>
            <w:sz w:val="24"/>
            <w:rPrChange w:id="8422" w:author="Author" w:date="2024-04-24T12:17:00Z">
              <w:rPr>
                <w:spacing w:val="-5"/>
                <w:sz w:val="24"/>
              </w:rPr>
            </w:rPrChange>
          </w:rPr>
          <w:t xml:space="preserve"> </w:t>
        </w:r>
        <w:r>
          <w:rPr>
            <w:sz w:val="24"/>
          </w:rPr>
          <w:t>developments</w:t>
        </w:r>
        <w:r>
          <w:rPr>
            <w:sz w:val="24"/>
            <w:rPrChange w:id="8423" w:author="Author" w:date="2024-04-24T12:17:00Z">
              <w:rPr>
                <w:spacing w:val="-6"/>
                <w:sz w:val="24"/>
              </w:rPr>
            </w:rPrChange>
          </w:rPr>
          <w:t xml:space="preserve"> </w:t>
        </w:r>
        <w:r>
          <w:rPr>
            <w:sz w:val="24"/>
          </w:rPr>
          <w:t>should</w:t>
        </w:r>
        <w:r>
          <w:rPr>
            <w:sz w:val="24"/>
            <w:rPrChange w:id="8424" w:author="Author" w:date="2024-04-24T12:17:00Z">
              <w:rPr>
                <w:spacing w:val="-5"/>
                <w:sz w:val="24"/>
              </w:rPr>
            </w:rPrChange>
          </w:rPr>
          <w:t xml:space="preserve"> </w:t>
        </w:r>
        <w:r>
          <w:rPr>
            <w:sz w:val="24"/>
          </w:rPr>
          <w:t>incorporate</w:t>
        </w:r>
        <w:r>
          <w:rPr>
            <w:sz w:val="24"/>
            <w:rPrChange w:id="8425" w:author="Author" w:date="2024-04-24T12:17:00Z">
              <w:rPr>
                <w:spacing w:val="-3"/>
                <w:sz w:val="24"/>
              </w:rPr>
            </w:rPrChange>
          </w:rPr>
          <w:t xml:space="preserve"> </w:t>
        </w:r>
        <w:r>
          <w:rPr>
            <w:sz w:val="24"/>
          </w:rPr>
          <w:t>sustainable</w:t>
        </w:r>
        <w:r>
          <w:rPr>
            <w:sz w:val="24"/>
            <w:rPrChange w:id="8426" w:author="Author" w:date="2024-04-24T12:17:00Z">
              <w:rPr>
                <w:spacing w:val="-5"/>
                <w:sz w:val="24"/>
              </w:rPr>
            </w:rPrChange>
          </w:rPr>
          <w:t xml:space="preserve"> </w:t>
        </w:r>
        <w:r>
          <w:rPr>
            <w:sz w:val="24"/>
          </w:rPr>
          <w:t>drainage</w:t>
        </w:r>
        <w:r>
          <w:rPr>
            <w:sz w:val="24"/>
            <w:rPrChange w:id="8427" w:author="Author" w:date="2024-04-24T12:17:00Z">
              <w:rPr>
                <w:spacing w:val="-5"/>
                <w:sz w:val="24"/>
              </w:rPr>
            </w:rPrChange>
          </w:rPr>
          <w:t xml:space="preserve"> </w:t>
        </w:r>
        <w:r>
          <w:rPr>
            <w:sz w:val="24"/>
          </w:rPr>
          <w:t>systems</w:t>
        </w:r>
        <w:r>
          <w:rPr>
            <w:sz w:val="24"/>
            <w:rPrChange w:id="8428" w:author="Author" w:date="2024-04-24T12:17:00Z">
              <w:rPr>
                <w:spacing w:val="-4"/>
                <w:sz w:val="24"/>
              </w:rPr>
            </w:rPrChange>
          </w:rPr>
          <w:t xml:space="preserve"> </w:t>
        </w:r>
        <w:r>
          <w:rPr>
            <w:sz w:val="24"/>
          </w:rPr>
          <w:t>unless</w:t>
        </w:r>
        <w:r>
          <w:rPr>
            <w:sz w:val="24"/>
            <w:rPrChange w:id="8429" w:author="Author" w:date="2024-04-24T12:17:00Z">
              <w:rPr>
                <w:spacing w:val="-4"/>
                <w:sz w:val="24"/>
              </w:rPr>
            </w:rPrChange>
          </w:rPr>
          <w:t xml:space="preserve"> </w:t>
        </w:r>
        <w:r>
          <w:rPr>
            <w:sz w:val="24"/>
          </w:rPr>
          <w:t>there</w:t>
        </w:r>
        <w:r>
          <w:rPr>
            <w:spacing w:val="-8"/>
            <w:sz w:val="24"/>
            <w:rPrChange w:id="8430" w:author="Author" w:date="2024-04-24T12:17:00Z">
              <w:rPr>
                <w:sz w:val="24"/>
              </w:rPr>
            </w:rPrChange>
          </w:rPr>
          <w:t xml:space="preserve"> </w:t>
        </w:r>
        <w:r>
          <w:rPr>
            <w:sz w:val="24"/>
          </w:rPr>
          <w:t>is</w:t>
        </w:r>
        <w:r>
          <w:rPr>
            <w:spacing w:val="-8"/>
            <w:sz w:val="24"/>
            <w:rPrChange w:id="8431" w:author="Author" w:date="2024-04-24T12:17:00Z">
              <w:rPr>
                <w:sz w:val="24"/>
              </w:rPr>
            </w:rPrChange>
          </w:rPr>
          <w:t xml:space="preserve"> </w:t>
        </w:r>
        <w:r>
          <w:rPr>
            <w:sz w:val="24"/>
          </w:rPr>
          <w:t>clear</w:t>
        </w:r>
        <w:r>
          <w:rPr>
            <w:spacing w:val="-8"/>
            <w:sz w:val="24"/>
            <w:rPrChange w:id="8432" w:author="Author" w:date="2024-04-24T12:17:00Z">
              <w:rPr>
                <w:sz w:val="24"/>
              </w:rPr>
            </w:rPrChange>
          </w:rPr>
          <w:t xml:space="preserve"> </w:t>
        </w:r>
        <w:r>
          <w:rPr>
            <w:sz w:val="24"/>
          </w:rPr>
          <w:t>evidence</w:t>
        </w:r>
        <w:r>
          <w:rPr>
            <w:spacing w:val="-8"/>
            <w:sz w:val="24"/>
            <w:rPrChange w:id="8433" w:author="Author" w:date="2024-04-24T12:17:00Z">
              <w:rPr>
                <w:sz w:val="24"/>
              </w:rPr>
            </w:rPrChange>
          </w:rPr>
          <w:t xml:space="preserve"> </w:t>
        </w:r>
        <w:r>
          <w:rPr>
            <w:sz w:val="24"/>
          </w:rPr>
          <w:t>that</w:t>
        </w:r>
        <w:r>
          <w:rPr>
            <w:spacing w:val="-8"/>
            <w:sz w:val="24"/>
            <w:rPrChange w:id="8434" w:author="Author" w:date="2024-04-24T12:17:00Z">
              <w:rPr>
                <w:sz w:val="24"/>
              </w:rPr>
            </w:rPrChange>
          </w:rPr>
          <w:t xml:space="preserve"> </w:t>
        </w:r>
        <w:r>
          <w:rPr>
            <w:sz w:val="24"/>
          </w:rPr>
          <w:t>this</w:t>
        </w:r>
        <w:r>
          <w:rPr>
            <w:spacing w:val="-9"/>
            <w:sz w:val="24"/>
            <w:rPrChange w:id="8435" w:author="Author" w:date="2024-04-24T12:17:00Z">
              <w:rPr>
                <w:sz w:val="24"/>
              </w:rPr>
            </w:rPrChange>
          </w:rPr>
          <w:t xml:space="preserve"> </w:t>
        </w:r>
        <w:r>
          <w:rPr>
            <w:sz w:val="24"/>
          </w:rPr>
          <w:t>would</w:t>
        </w:r>
        <w:r>
          <w:rPr>
            <w:spacing w:val="-8"/>
            <w:sz w:val="24"/>
            <w:rPrChange w:id="8436" w:author="Author" w:date="2024-04-24T12:17:00Z">
              <w:rPr>
                <w:sz w:val="24"/>
              </w:rPr>
            </w:rPrChange>
          </w:rPr>
          <w:t xml:space="preserve"> </w:t>
        </w:r>
        <w:r>
          <w:rPr>
            <w:sz w:val="24"/>
          </w:rPr>
          <w:t>be</w:t>
        </w:r>
        <w:r>
          <w:rPr>
            <w:spacing w:val="-8"/>
            <w:sz w:val="24"/>
            <w:rPrChange w:id="8437" w:author="Author" w:date="2024-04-24T12:17:00Z">
              <w:rPr>
                <w:sz w:val="24"/>
              </w:rPr>
            </w:rPrChange>
          </w:rPr>
          <w:t xml:space="preserve"> </w:t>
        </w:r>
        <w:r>
          <w:rPr>
            <w:sz w:val="24"/>
          </w:rPr>
          <w:t>inappropriate.</w:t>
        </w:r>
        <w:r>
          <w:rPr>
            <w:spacing w:val="-8"/>
            <w:sz w:val="24"/>
            <w:rPrChange w:id="8438" w:author="Author" w:date="2024-04-24T12:17:00Z">
              <w:rPr>
                <w:sz w:val="24"/>
              </w:rPr>
            </w:rPrChange>
          </w:rPr>
          <w:t xml:space="preserve"> </w:t>
        </w:r>
        <w:r>
          <w:rPr>
            <w:sz w:val="24"/>
          </w:rPr>
          <w:t>The</w:t>
        </w:r>
        <w:r>
          <w:rPr>
            <w:spacing w:val="-8"/>
            <w:sz w:val="24"/>
            <w:rPrChange w:id="8439" w:author="Author" w:date="2024-04-24T12:17:00Z">
              <w:rPr>
                <w:sz w:val="24"/>
              </w:rPr>
            </w:rPrChange>
          </w:rPr>
          <w:t xml:space="preserve"> </w:t>
        </w:r>
        <w:r>
          <w:rPr>
            <w:sz w:val="24"/>
          </w:rPr>
          <w:t>systems</w:t>
        </w:r>
        <w:r>
          <w:rPr>
            <w:spacing w:val="-8"/>
            <w:sz w:val="24"/>
            <w:rPrChange w:id="8440" w:author="Author" w:date="2024-04-24T12:17:00Z">
              <w:rPr>
                <w:sz w:val="24"/>
              </w:rPr>
            </w:rPrChange>
          </w:rPr>
          <w:t xml:space="preserve"> </w:t>
        </w:r>
        <w:r>
          <w:rPr>
            <w:sz w:val="24"/>
          </w:rPr>
          <w:t>used</w:t>
        </w:r>
        <w:r>
          <w:rPr>
            <w:spacing w:val="-5"/>
            <w:sz w:val="24"/>
            <w:rPrChange w:id="8441" w:author="Author" w:date="2024-04-24T12:17:00Z">
              <w:rPr>
                <w:sz w:val="24"/>
              </w:rPr>
            </w:rPrChange>
          </w:rPr>
          <w:t xml:space="preserve"> </w:t>
        </w:r>
        <w:r>
          <w:rPr>
            <w:sz w:val="24"/>
          </w:rPr>
          <w:t>should:</w:t>
        </w:r>
      </w:moveFrom>
    </w:p>
    <w:p w14:paraId="5D73B229" w14:textId="77777777" w:rsidR="006718C9" w:rsidRDefault="003C66F1">
      <w:pPr>
        <w:pStyle w:val="ListParagraph"/>
        <w:numPr>
          <w:ilvl w:val="1"/>
          <w:numId w:val="6"/>
        </w:numPr>
        <w:tabs>
          <w:tab w:val="left" w:pos="1388"/>
        </w:tabs>
        <w:ind w:left="1388" w:hanging="356"/>
        <w:rPr>
          <w:moveFrom w:id="8442" w:author="Author" w:date="2024-04-24T12:17:00Z"/>
          <w:sz w:val="24"/>
        </w:rPr>
        <w:pPrChange w:id="8443" w:author="Author" w:date="2024-04-24T12:17:00Z">
          <w:pPr>
            <w:pStyle w:val="ListParagraph"/>
            <w:numPr>
              <w:ilvl w:val="1"/>
              <w:numId w:val="13"/>
            </w:numPr>
            <w:tabs>
              <w:tab w:val="left" w:pos="1410"/>
            </w:tabs>
            <w:ind w:left="1410" w:hanging="358"/>
          </w:pPr>
        </w:pPrChange>
      </w:pPr>
      <w:moveFromRangeStart w:id="8444" w:author="Author" w:date="2024-04-24T12:17:00Z" w:name="move164853474"/>
      <w:moveFromRangeEnd w:id="8418"/>
      <w:moveFrom w:id="8445" w:author="Author" w:date="2024-04-24T12:17:00Z">
        <w:r>
          <w:rPr>
            <w:sz w:val="24"/>
          </w:rPr>
          <w:t>take</w:t>
        </w:r>
        <w:r>
          <w:rPr>
            <w:spacing w:val="-8"/>
            <w:sz w:val="24"/>
            <w:rPrChange w:id="8446" w:author="Author" w:date="2024-04-24T12:17:00Z">
              <w:rPr>
                <w:spacing w:val="-5"/>
                <w:sz w:val="24"/>
              </w:rPr>
            </w:rPrChange>
          </w:rPr>
          <w:t xml:space="preserve"> </w:t>
        </w:r>
        <w:r>
          <w:rPr>
            <w:sz w:val="24"/>
          </w:rPr>
          <w:t>account</w:t>
        </w:r>
        <w:r>
          <w:rPr>
            <w:spacing w:val="-4"/>
            <w:sz w:val="24"/>
          </w:rPr>
          <w:t xml:space="preserve"> </w:t>
        </w:r>
        <w:r>
          <w:rPr>
            <w:sz w:val="24"/>
          </w:rPr>
          <w:t>of</w:t>
        </w:r>
        <w:r>
          <w:rPr>
            <w:spacing w:val="-4"/>
            <w:sz w:val="24"/>
            <w:rPrChange w:id="8447" w:author="Author" w:date="2024-04-24T12:17:00Z">
              <w:rPr>
                <w:sz w:val="24"/>
              </w:rPr>
            </w:rPrChange>
          </w:rPr>
          <w:t xml:space="preserve"> </w:t>
        </w:r>
        <w:r>
          <w:rPr>
            <w:sz w:val="24"/>
          </w:rPr>
          <w:t>advice</w:t>
        </w:r>
        <w:r>
          <w:rPr>
            <w:spacing w:val="-6"/>
            <w:sz w:val="24"/>
            <w:rPrChange w:id="8448" w:author="Author" w:date="2024-04-24T12:17:00Z">
              <w:rPr>
                <w:spacing w:val="-3"/>
                <w:sz w:val="24"/>
              </w:rPr>
            </w:rPrChange>
          </w:rPr>
          <w:t xml:space="preserve"> </w:t>
        </w:r>
        <w:r>
          <w:rPr>
            <w:sz w:val="24"/>
          </w:rPr>
          <w:t>from</w:t>
        </w:r>
        <w:r>
          <w:rPr>
            <w:spacing w:val="-4"/>
            <w:sz w:val="24"/>
            <w:rPrChange w:id="8449" w:author="Author" w:date="2024-04-24T12:17:00Z">
              <w:rPr>
                <w:spacing w:val="-1"/>
                <w:sz w:val="24"/>
              </w:rPr>
            </w:rPrChange>
          </w:rPr>
          <w:t xml:space="preserve"> </w:t>
        </w:r>
        <w:r>
          <w:rPr>
            <w:sz w:val="24"/>
          </w:rPr>
          <w:t>the</w:t>
        </w:r>
        <w:r>
          <w:rPr>
            <w:spacing w:val="-5"/>
            <w:sz w:val="24"/>
            <w:rPrChange w:id="8450" w:author="Author" w:date="2024-04-24T12:17:00Z">
              <w:rPr>
                <w:sz w:val="24"/>
              </w:rPr>
            </w:rPrChange>
          </w:rPr>
          <w:t xml:space="preserve"> </w:t>
        </w:r>
        <w:r>
          <w:rPr>
            <w:sz w:val="24"/>
          </w:rPr>
          <w:t>lead</w:t>
        </w:r>
        <w:r>
          <w:rPr>
            <w:spacing w:val="-6"/>
            <w:sz w:val="24"/>
            <w:rPrChange w:id="8451" w:author="Author" w:date="2024-04-24T12:17:00Z">
              <w:rPr>
                <w:spacing w:val="-3"/>
                <w:sz w:val="24"/>
              </w:rPr>
            </w:rPrChange>
          </w:rPr>
          <w:t xml:space="preserve"> </w:t>
        </w:r>
        <w:r>
          <w:rPr>
            <w:sz w:val="24"/>
          </w:rPr>
          <w:t>local</w:t>
        </w:r>
        <w:r>
          <w:rPr>
            <w:spacing w:val="-5"/>
            <w:sz w:val="24"/>
            <w:rPrChange w:id="8452" w:author="Author" w:date="2024-04-24T12:17:00Z">
              <w:rPr>
                <w:spacing w:val="-2"/>
                <w:sz w:val="24"/>
              </w:rPr>
            </w:rPrChange>
          </w:rPr>
          <w:t xml:space="preserve"> </w:t>
        </w:r>
        <w:r>
          <w:rPr>
            <w:sz w:val="24"/>
          </w:rPr>
          <w:t>flood</w:t>
        </w:r>
        <w:r>
          <w:rPr>
            <w:spacing w:val="-4"/>
            <w:sz w:val="24"/>
            <w:rPrChange w:id="8453" w:author="Author" w:date="2024-04-24T12:17:00Z">
              <w:rPr>
                <w:sz w:val="24"/>
              </w:rPr>
            </w:rPrChange>
          </w:rPr>
          <w:t xml:space="preserve"> </w:t>
        </w:r>
        <w:r>
          <w:rPr>
            <w:spacing w:val="-2"/>
            <w:sz w:val="24"/>
          </w:rPr>
          <w:t>authority;</w:t>
        </w:r>
      </w:moveFrom>
    </w:p>
    <w:p w14:paraId="09C50A16" w14:textId="77777777" w:rsidR="006718C9" w:rsidRDefault="003C66F1">
      <w:pPr>
        <w:pStyle w:val="ListParagraph"/>
        <w:numPr>
          <w:ilvl w:val="1"/>
          <w:numId w:val="6"/>
        </w:numPr>
        <w:tabs>
          <w:tab w:val="left" w:pos="1388"/>
        </w:tabs>
        <w:ind w:left="1388" w:hanging="356"/>
        <w:rPr>
          <w:moveFrom w:id="8454" w:author="Author" w:date="2024-04-24T12:17:00Z"/>
          <w:sz w:val="24"/>
        </w:rPr>
        <w:pPrChange w:id="8455" w:author="Author" w:date="2024-04-24T12:17:00Z">
          <w:pPr>
            <w:pStyle w:val="ListParagraph"/>
            <w:numPr>
              <w:ilvl w:val="1"/>
              <w:numId w:val="13"/>
            </w:numPr>
            <w:tabs>
              <w:tab w:val="left" w:pos="1410"/>
            </w:tabs>
            <w:ind w:left="1410" w:hanging="358"/>
          </w:pPr>
        </w:pPrChange>
      </w:pPr>
      <w:moveFromRangeStart w:id="8456" w:author="Author" w:date="2024-04-24T12:17:00Z" w:name="move164853475"/>
      <w:moveFromRangeEnd w:id="8444"/>
      <w:moveFrom w:id="8457" w:author="Author" w:date="2024-04-24T12:17:00Z">
        <w:r>
          <w:rPr>
            <w:sz w:val="24"/>
          </w:rPr>
          <w:t>have</w:t>
        </w:r>
        <w:r>
          <w:rPr>
            <w:spacing w:val="-16"/>
            <w:sz w:val="24"/>
            <w:rPrChange w:id="8458" w:author="Author" w:date="2024-04-24T12:17:00Z">
              <w:rPr>
                <w:spacing w:val="-7"/>
                <w:sz w:val="24"/>
              </w:rPr>
            </w:rPrChange>
          </w:rPr>
          <w:t xml:space="preserve"> </w:t>
        </w:r>
        <w:r>
          <w:rPr>
            <w:sz w:val="24"/>
          </w:rPr>
          <w:t>appropriate</w:t>
        </w:r>
        <w:r>
          <w:rPr>
            <w:spacing w:val="-11"/>
            <w:sz w:val="24"/>
            <w:rPrChange w:id="8459" w:author="Author" w:date="2024-04-24T12:17:00Z">
              <w:rPr>
                <w:spacing w:val="-4"/>
                <w:sz w:val="24"/>
              </w:rPr>
            </w:rPrChange>
          </w:rPr>
          <w:t xml:space="preserve"> </w:t>
        </w:r>
        <w:r>
          <w:rPr>
            <w:sz w:val="24"/>
          </w:rPr>
          <w:t>proposed</w:t>
        </w:r>
        <w:r>
          <w:rPr>
            <w:spacing w:val="-13"/>
            <w:sz w:val="24"/>
            <w:rPrChange w:id="8460" w:author="Author" w:date="2024-04-24T12:17:00Z">
              <w:rPr>
                <w:spacing w:val="-5"/>
                <w:sz w:val="24"/>
              </w:rPr>
            </w:rPrChange>
          </w:rPr>
          <w:t xml:space="preserve"> </w:t>
        </w:r>
        <w:r>
          <w:rPr>
            <w:sz w:val="24"/>
          </w:rPr>
          <w:t>minimum</w:t>
        </w:r>
        <w:r>
          <w:rPr>
            <w:spacing w:val="-11"/>
            <w:sz w:val="24"/>
            <w:rPrChange w:id="8461" w:author="Author" w:date="2024-04-24T12:17:00Z">
              <w:rPr>
                <w:spacing w:val="-1"/>
                <w:sz w:val="24"/>
              </w:rPr>
            </w:rPrChange>
          </w:rPr>
          <w:t xml:space="preserve"> </w:t>
        </w:r>
        <w:r>
          <w:rPr>
            <w:sz w:val="24"/>
          </w:rPr>
          <w:t>operational</w:t>
        </w:r>
        <w:r>
          <w:rPr>
            <w:spacing w:val="-12"/>
            <w:sz w:val="24"/>
            <w:rPrChange w:id="8462" w:author="Author" w:date="2024-04-24T12:17:00Z">
              <w:rPr>
                <w:spacing w:val="-3"/>
                <w:sz w:val="24"/>
              </w:rPr>
            </w:rPrChange>
          </w:rPr>
          <w:t xml:space="preserve"> </w:t>
        </w:r>
        <w:r>
          <w:rPr>
            <w:spacing w:val="-2"/>
            <w:sz w:val="24"/>
          </w:rPr>
          <w:t>standards;</w:t>
        </w:r>
      </w:moveFrom>
    </w:p>
    <w:p w14:paraId="37CA55DB" w14:textId="77777777" w:rsidR="006718C9" w:rsidRDefault="003C66F1">
      <w:pPr>
        <w:pStyle w:val="ListParagraph"/>
        <w:numPr>
          <w:ilvl w:val="1"/>
          <w:numId w:val="6"/>
        </w:numPr>
        <w:tabs>
          <w:tab w:val="left" w:pos="1390"/>
          <w:tab w:val="left" w:pos="1392"/>
        </w:tabs>
        <w:ind w:left="1392" w:right="479" w:hanging="360"/>
        <w:rPr>
          <w:moveFrom w:id="8463" w:author="Author" w:date="2024-04-24T12:17:00Z"/>
          <w:sz w:val="24"/>
        </w:rPr>
        <w:pPrChange w:id="8464" w:author="Author" w:date="2024-04-24T12:17:00Z">
          <w:pPr>
            <w:pStyle w:val="ListParagraph"/>
            <w:numPr>
              <w:ilvl w:val="1"/>
              <w:numId w:val="13"/>
            </w:numPr>
            <w:tabs>
              <w:tab w:val="left" w:pos="1412"/>
            </w:tabs>
            <w:ind w:right="329"/>
          </w:pPr>
        </w:pPrChange>
      </w:pPr>
      <w:moveFromRangeStart w:id="8465" w:author="Author" w:date="2024-04-24T12:17:00Z" w:name="move164853476"/>
      <w:moveFromRangeEnd w:id="8456"/>
      <w:moveFrom w:id="8466" w:author="Author" w:date="2024-04-24T12:17:00Z">
        <w:r>
          <w:rPr>
            <w:sz w:val="24"/>
          </w:rPr>
          <w:t>have</w:t>
        </w:r>
        <w:r>
          <w:rPr>
            <w:spacing w:val="-9"/>
            <w:sz w:val="24"/>
            <w:rPrChange w:id="8467" w:author="Author" w:date="2024-04-24T12:17:00Z">
              <w:rPr>
                <w:spacing w:val="-4"/>
                <w:sz w:val="24"/>
              </w:rPr>
            </w:rPrChange>
          </w:rPr>
          <w:t xml:space="preserve"> </w:t>
        </w:r>
        <w:r>
          <w:rPr>
            <w:sz w:val="24"/>
          </w:rPr>
          <w:t>maintenance</w:t>
        </w:r>
        <w:r>
          <w:rPr>
            <w:spacing w:val="-9"/>
            <w:sz w:val="24"/>
            <w:rPrChange w:id="8468" w:author="Author" w:date="2024-04-24T12:17:00Z">
              <w:rPr>
                <w:spacing w:val="-2"/>
                <w:sz w:val="24"/>
              </w:rPr>
            </w:rPrChange>
          </w:rPr>
          <w:t xml:space="preserve"> </w:t>
        </w:r>
        <w:r>
          <w:rPr>
            <w:sz w:val="24"/>
          </w:rPr>
          <w:t>arrangements</w:t>
        </w:r>
        <w:r>
          <w:rPr>
            <w:spacing w:val="-7"/>
            <w:sz w:val="24"/>
            <w:rPrChange w:id="8469" w:author="Author" w:date="2024-04-24T12:17:00Z">
              <w:rPr>
                <w:spacing w:val="-3"/>
                <w:sz w:val="24"/>
              </w:rPr>
            </w:rPrChange>
          </w:rPr>
          <w:t xml:space="preserve"> </w:t>
        </w:r>
        <w:r>
          <w:rPr>
            <w:sz w:val="24"/>
          </w:rPr>
          <w:t>in</w:t>
        </w:r>
        <w:r>
          <w:rPr>
            <w:spacing w:val="-8"/>
            <w:sz w:val="24"/>
            <w:rPrChange w:id="8470" w:author="Author" w:date="2024-04-24T12:17:00Z">
              <w:rPr>
                <w:spacing w:val="-4"/>
                <w:sz w:val="24"/>
              </w:rPr>
            </w:rPrChange>
          </w:rPr>
          <w:t xml:space="preserve"> </w:t>
        </w:r>
        <w:r>
          <w:rPr>
            <w:sz w:val="24"/>
          </w:rPr>
          <w:t>place</w:t>
        </w:r>
        <w:r>
          <w:rPr>
            <w:spacing w:val="-9"/>
            <w:sz w:val="24"/>
            <w:rPrChange w:id="8471" w:author="Author" w:date="2024-04-24T12:17:00Z">
              <w:rPr>
                <w:spacing w:val="-4"/>
                <w:sz w:val="24"/>
              </w:rPr>
            </w:rPrChange>
          </w:rPr>
          <w:t xml:space="preserve"> </w:t>
        </w:r>
        <w:r>
          <w:rPr>
            <w:sz w:val="24"/>
          </w:rPr>
          <w:t>to</w:t>
        </w:r>
        <w:r>
          <w:rPr>
            <w:spacing w:val="-9"/>
            <w:sz w:val="24"/>
            <w:rPrChange w:id="8472" w:author="Author" w:date="2024-04-24T12:17:00Z">
              <w:rPr>
                <w:spacing w:val="-4"/>
                <w:sz w:val="24"/>
              </w:rPr>
            </w:rPrChange>
          </w:rPr>
          <w:t xml:space="preserve"> </w:t>
        </w:r>
        <w:r>
          <w:rPr>
            <w:sz w:val="24"/>
          </w:rPr>
          <w:t>ensure</w:t>
        </w:r>
        <w:r>
          <w:rPr>
            <w:spacing w:val="-8"/>
            <w:sz w:val="24"/>
            <w:rPrChange w:id="8473" w:author="Author" w:date="2024-04-24T12:17:00Z">
              <w:rPr>
                <w:spacing w:val="-2"/>
                <w:sz w:val="24"/>
              </w:rPr>
            </w:rPrChange>
          </w:rPr>
          <w:t xml:space="preserve"> </w:t>
        </w:r>
        <w:r>
          <w:rPr>
            <w:sz w:val="24"/>
          </w:rPr>
          <w:t>an</w:t>
        </w:r>
        <w:r>
          <w:rPr>
            <w:spacing w:val="-9"/>
            <w:sz w:val="24"/>
            <w:rPrChange w:id="8474" w:author="Author" w:date="2024-04-24T12:17:00Z">
              <w:rPr>
                <w:spacing w:val="-2"/>
                <w:sz w:val="24"/>
              </w:rPr>
            </w:rPrChange>
          </w:rPr>
          <w:t xml:space="preserve"> </w:t>
        </w:r>
        <w:r>
          <w:rPr>
            <w:sz w:val="24"/>
          </w:rPr>
          <w:t>acceptable</w:t>
        </w:r>
        <w:r>
          <w:rPr>
            <w:spacing w:val="-7"/>
            <w:sz w:val="24"/>
            <w:rPrChange w:id="8475" w:author="Author" w:date="2024-04-24T12:17:00Z">
              <w:rPr>
                <w:spacing w:val="-4"/>
                <w:sz w:val="24"/>
              </w:rPr>
            </w:rPrChange>
          </w:rPr>
          <w:t xml:space="preserve"> </w:t>
        </w:r>
        <w:r>
          <w:rPr>
            <w:sz w:val="24"/>
          </w:rPr>
          <w:t>standard</w:t>
        </w:r>
        <w:r>
          <w:rPr>
            <w:spacing w:val="-8"/>
            <w:sz w:val="24"/>
            <w:rPrChange w:id="8476" w:author="Author" w:date="2024-04-24T12:17:00Z">
              <w:rPr>
                <w:spacing w:val="-2"/>
                <w:sz w:val="24"/>
              </w:rPr>
            </w:rPrChange>
          </w:rPr>
          <w:t xml:space="preserve"> </w:t>
        </w:r>
        <w:r>
          <w:rPr>
            <w:sz w:val="24"/>
          </w:rPr>
          <w:t>of operation for the lifetime of the development; and</w:t>
        </w:r>
      </w:moveFrom>
    </w:p>
    <w:p w14:paraId="75939407" w14:textId="77777777" w:rsidR="006718C9" w:rsidRDefault="003C66F1">
      <w:pPr>
        <w:pStyle w:val="ListParagraph"/>
        <w:numPr>
          <w:ilvl w:val="1"/>
          <w:numId w:val="6"/>
        </w:numPr>
        <w:tabs>
          <w:tab w:val="left" w:pos="1387"/>
        </w:tabs>
        <w:ind w:left="1387" w:hanging="356"/>
        <w:rPr>
          <w:moveFrom w:id="8477" w:author="Author" w:date="2024-04-24T12:17:00Z"/>
          <w:sz w:val="24"/>
        </w:rPr>
        <w:pPrChange w:id="8478" w:author="Author" w:date="2024-04-24T12:17:00Z">
          <w:pPr>
            <w:pStyle w:val="ListParagraph"/>
            <w:numPr>
              <w:ilvl w:val="1"/>
              <w:numId w:val="13"/>
            </w:numPr>
            <w:tabs>
              <w:tab w:val="left" w:pos="1410"/>
            </w:tabs>
            <w:spacing w:before="241"/>
            <w:ind w:left="1410" w:hanging="358"/>
          </w:pPr>
        </w:pPrChange>
      </w:pPr>
      <w:moveFromRangeStart w:id="8479" w:author="Author" w:date="2024-04-24T12:17:00Z" w:name="move164853477"/>
      <w:moveFromRangeEnd w:id="8465"/>
      <w:moveFrom w:id="8480" w:author="Author" w:date="2024-04-24T12:17:00Z">
        <w:r>
          <w:rPr>
            <w:sz w:val="24"/>
          </w:rPr>
          <w:t>where</w:t>
        </w:r>
        <w:r>
          <w:rPr>
            <w:spacing w:val="-13"/>
            <w:sz w:val="24"/>
            <w:rPrChange w:id="8481" w:author="Author" w:date="2024-04-24T12:17:00Z">
              <w:rPr>
                <w:spacing w:val="-4"/>
                <w:sz w:val="24"/>
              </w:rPr>
            </w:rPrChange>
          </w:rPr>
          <w:t xml:space="preserve"> </w:t>
        </w:r>
        <w:r>
          <w:rPr>
            <w:sz w:val="24"/>
          </w:rPr>
          <w:t>possible,</w:t>
        </w:r>
        <w:r>
          <w:rPr>
            <w:spacing w:val="-12"/>
            <w:sz w:val="24"/>
            <w:rPrChange w:id="8482" w:author="Author" w:date="2024-04-24T12:17:00Z">
              <w:rPr>
                <w:spacing w:val="-6"/>
                <w:sz w:val="24"/>
              </w:rPr>
            </w:rPrChange>
          </w:rPr>
          <w:t xml:space="preserve"> </w:t>
        </w:r>
        <w:r>
          <w:rPr>
            <w:sz w:val="24"/>
          </w:rPr>
          <w:t>provide</w:t>
        </w:r>
        <w:r>
          <w:rPr>
            <w:spacing w:val="-13"/>
            <w:sz w:val="24"/>
            <w:rPrChange w:id="8483" w:author="Author" w:date="2024-04-24T12:17:00Z">
              <w:rPr>
                <w:spacing w:val="-4"/>
                <w:sz w:val="24"/>
              </w:rPr>
            </w:rPrChange>
          </w:rPr>
          <w:t xml:space="preserve"> </w:t>
        </w:r>
        <w:r>
          <w:rPr>
            <w:sz w:val="24"/>
          </w:rPr>
          <w:t>multifunctional</w:t>
        </w:r>
        <w:r>
          <w:rPr>
            <w:spacing w:val="-11"/>
            <w:sz w:val="24"/>
            <w:rPrChange w:id="8484" w:author="Author" w:date="2024-04-24T12:17:00Z">
              <w:rPr>
                <w:spacing w:val="-4"/>
                <w:sz w:val="24"/>
              </w:rPr>
            </w:rPrChange>
          </w:rPr>
          <w:t xml:space="preserve"> </w:t>
        </w:r>
        <w:r>
          <w:rPr>
            <w:spacing w:val="-2"/>
            <w:sz w:val="24"/>
          </w:rPr>
          <w:t>benefits.</w:t>
        </w:r>
      </w:moveFrom>
    </w:p>
    <w:p w14:paraId="39A2D970" w14:textId="77777777" w:rsidR="006718C9" w:rsidRDefault="006718C9">
      <w:pPr>
        <w:pStyle w:val="BodyText"/>
        <w:spacing w:before="10"/>
        <w:rPr>
          <w:moveFrom w:id="8485" w:author="Author" w:date="2024-04-24T12:17:00Z"/>
          <w:sz w:val="23"/>
          <w:rPrChange w:id="8486" w:author="Author" w:date="2024-04-24T12:17:00Z">
            <w:rPr>
              <w:moveFrom w:id="8487" w:author="Author" w:date="2024-04-24T12:17:00Z"/>
            </w:rPr>
          </w:rPrChange>
        </w:rPr>
        <w:pPrChange w:id="8488" w:author="Author" w:date="2024-04-24T12:17:00Z">
          <w:pPr>
            <w:pStyle w:val="BodyText"/>
            <w:spacing w:before="273"/>
          </w:pPr>
        </w:pPrChange>
      </w:pPr>
    </w:p>
    <w:p w14:paraId="377C7222" w14:textId="77777777" w:rsidR="006718C9" w:rsidRDefault="003C66F1" w:rsidP="003C66F1">
      <w:pPr>
        <w:pStyle w:val="Heading2"/>
        <w:rPr>
          <w:moveFrom w:id="8489" w:author="Author" w:date="2024-04-24T12:17:00Z"/>
        </w:rPr>
      </w:pPr>
      <w:moveFrom w:id="8490" w:author="Author" w:date="2024-04-24T12:17:00Z">
        <w:r>
          <w:t>Coastal</w:t>
        </w:r>
        <w:r>
          <w:rPr>
            <w:spacing w:val="-9"/>
            <w:rPrChange w:id="8491" w:author="Author" w:date="2024-04-24T12:17:00Z">
              <w:rPr>
                <w:spacing w:val="-4"/>
              </w:rPr>
            </w:rPrChange>
          </w:rPr>
          <w:t xml:space="preserve"> </w:t>
        </w:r>
        <w:r>
          <w:rPr>
            <w:spacing w:val="-2"/>
          </w:rPr>
          <w:t>change</w:t>
        </w:r>
      </w:moveFrom>
    </w:p>
    <w:moveFromRangeEnd w:id="8479"/>
    <w:p w14:paraId="2FAD5357" w14:textId="77777777" w:rsidR="006D36B8" w:rsidRDefault="0034329F">
      <w:pPr>
        <w:pStyle w:val="BodyText"/>
        <w:spacing w:before="25"/>
        <w:rPr>
          <w:del w:id="8492" w:author="Author" w:date="2024-04-24T12:17:00Z"/>
          <w:sz w:val="20"/>
        </w:rPr>
      </w:pPr>
      <w:del w:id="8493" w:author="Author" w:date="2024-04-24T12:17:00Z">
        <w:r>
          <w:rPr>
            <w:noProof/>
          </w:rPr>
          <mc:AlternateContent>
            <mc:Choice Requires="wps">
              <w:drawing>
                <wp:anchor distT="0" distB="0" distL="0" distR="0" simplePos="0" relativeHeight="487663104" behindDoc="1" locked="0" layoutInCell="1" allowOverlap="1" wp14:anchorId="000E6812" wp14:editId="43BB3548">
                  <wp:simplePos x="0" y="0"/>
                  <wp:positionH relativeFrom="page">
                    <wp:posOffset>731519</wp:posOffset>
                  </wp:positionH>
                  <wp:positionV relativeFrom="paragraph">
                    <wp:posOffset>177584</wp:posOffset>
                  </wp:positionV>
                  <wp:extent cx="1828800" cy="7620"/>
                  <wp:effectExtent l="0" t="0" r="0" b="0"/>
                  <wp:wrapTopAndBottom/>
                  <wp:docPr id="391654768"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56F75" id="Graphic 30" o:spid="_x0000_s1026" style="position:absolute;margin-left:57.6pt;margin-top:14pt;width:2in;height:.6pt;z-index:-156533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" path="m1828800,l,,,7607r1828800,l1828800,xe" fillcolor="black" stroked="f">
                  <v:path arrowok="t"/>
                  <w10:wrap type="topAndBottom" anchorx="page"/>
                </v:shape>
              </w:pict>
            </mc:Fallback>
          </mc:AlternateContent>
        </w:r>
      </w:del>
    </w:p>
    <w:p w14:paraId="2763068D" w14:textId="77777777" w:rsidR="006D36B8" w:rsidRDefault="006D36B8">
      <w:pPr>
        <w:pStyle w:val="BodyText"/>
        <w:spacing w:before="146"/>
        <w:rPr>
          <w:del w:id="8494" w:author="Author" w:date="2024-04-24T12:17:00Z"/>
          <w:sz w:val="20"/>
        </w:rPr>
      </w:pPr>
    </w:p>
    <w:p w14:paraId="715965CE" w14:textId="7FF7F494" w:rsidR="006718C9" w:rsidRDefault="0034329F">
      <w:pPr>
        <w:spacing w:before="93"/>
        <w:ind w:left="119" w:right="134"/>
        <w:rPr>
          <w:sz w:val="20"/>
        </w:rPr>
        <w:pPrChange w:id="8495" w:author="Author" w:date="2024-04-24T12:17:00Z">
          <w:pPr>
            <w:ind w:left="331" w:right="152"/>
          </w:pPr>
        </w:pPrChange>
      </w:pPr>
      <w:del w:id="8496" w:author="Author" w:date="2024-04-24T12:17:00Z">
        <w:r>
          <w:rPr>
            <w:position w:val="6"/>
            <w:sz w:val="13"/>
          </w:rPr>
          <w:delText>55</w:delText>
        </w:r>
      </w:del>
      <w:r w:rsidR="003C66F1">
        <w:rPr>
          <w:spacing w:val="-2"/>
          <w:sz w:val="20"/>
          <w:rPrChange w:id="8497" w:author="Author" w:date="2024-04-24T12:17:00Z">
            <w:rPr>
              <w:spacing w:val="80"/>
              <w:position w:val="6"/>
              <w:sz w:val="13"/>
            </w:rPr>
          </w:rPrChange>
        </w:rPr>
        <w:t xml:space="preserve"> </w:t>
      </w:r>
      <w:r w:rsidR="003C66F1">
        <w:rPr>
          <w:sz w:val="20"/>
        </w:rPr>
        <w:t>A</w:t>
      </w:r>
      <w:r w:rsidR="003C66F1">
        <w:rPr>
          <w:spacing w:val="-2"/>
          <w:sz w:val="20"/>
          <w:rPrChange w:id="8498" w:author="Author" w:date="2024-04-24T12:17:00Z">
            <w:rPr>
              <w:sz w:val="20"/>
            </w:rPr>
          </w:rPrChange>
        </w:rPr>
        <w:t xml:space="preserve"> </w:t>
      </w:r>
      <w:r w:rsidR="003C66F1">
        <w:rPr>
          <w:sz w:val="20"/>
        </w:rPr>
        <w:t>site-specific</w:t>
      </w:r>
      <w:r w:rsidR="003C66F1">
        <w:rPr>
          <w:spacing w:val="-1"/>
          <w:sz w:val="20"/>
          <w:rPrChange w:id="8499" w:author="Author" w:date="2024-04-24T12:17:00Z">
            <w:rPr>
              <w:sz w:val="20"/>
            </w:rPr>
          </w:rPrChange>
        </w:rPr>
        <w:t xml:space="preserve"> </w:t>
      </w:r>
      <w:r w:rsidR="003C66F1">
        <w:rPr>
          <w:sz w:val="20"/>
        </w:rPr>
        <w:t>flood</w:t>
      </w:r>
      <w:r w:rsidR="003C66F1">
        <w:rPr>
          <w:spacing w:val="-2"/>
          <w:sz w:val="20"/>
          <w:rPrChange w:id="8500" w:author="Author" w:date="2024-04-24T12:17:00Z">
            <w:rPr>
              <w:sz w:val="20"/>
            </w:rPr>
          </w:rPrChange>
        </w:rPr>
        <w:t xml:space="preserve"> </w:t>
      </w:r>
      <w:r w:rsidR="003C66F1">
        <w:rPr>
          <w:sz w:val="20"/>
        </w:rPr>
        <w:t>risk</w:t>
      </w:r>
      <w:r w:rsidR="003C66F1">
        <w:rPr>
          <w:spacing w:val="-1"/>
          <w:sz w:val="20"/>
          <w:rPrChange w:id="8501" w:author="Author" w:date="2024-04-24T12:17:00Z">
            <w:rPr>
              <w:sz w:val="20"/>
            </w:rPr>
          </w:rPrChange>
        </w:rPr>
        <w:t xml:space="preserve"> </w:t>
      </w:r>
      <w:r w:rsidR="003C66F1">
        <w:rPr>
          <w:sz w:val="20"/>
        </w:rPr>
        <w:t>assessment</w:t>
      </w:r>
      <w:r w:rsidR="003C66F1">
        <w:rPr>
          <w:spacing w:val="-2"/>
          <w:sz w:val="20"/>
          <w:rPrChange w:id="8502" w:author="Author" w:date="2024-04-24T12:17:00Z">
            <w:rPr>
              <w:sz w:val="20"/>
            </w:rPr>
          </w:rPrChange>
        </w:rPr>
        <w:t xml:space="preserve"> </w:t>
      </w:r>
      <w:r w:rsidR="003C66F1">
        <w:rPr>
          <w:sz w:val="20"/>
        </w:rPr>
        <w:t>should</w:t>
      </w:r>
      <w:r w:rsidR="003C66F1">
        <w:rPr>
          <w:spacing w:val="-2"/>
          <w:sz w:val="20"/>
          <w:rPrChange w:id="8503" w:author="Author" w:date="2024-04-24T12:17:00Z">
            <w:rPr>
              <w:sz w:val="20"/>
            </w:rPr>
          </w:rPrChange>
        </w:rPr>
        <w:t xml:space="preserve"> </w:t>
      </w:r>
      <w:r w:rsidR="003C66F1">
        <w:rPr>
          <w:sz w:val="20"/>
        </w:rPr>
        <w:t>be</w:t>
      </w:r>
      <w:r w:rsidR="003C66F1">
        <w:rPr>
          <w:spacing w:val="-2"/>
          <w:sz w:val="20"/>
          <w:rPrChange w:id="8504" w:author="Author" w:date="2024-04-24T12:17:00Z">
            <w:rPr>
              <w:sz w:val="20"/>
            </w:rPr>
          </w:rPrChange>
        </w:rPr>
        <w:t xml:space="preserve"> </w:t>
      </w:r>
      <w:r w:rsidR="003C66F1">
        <w:rPr>
          <w:sz w:val="20"/>
        </w:rPr>
        <w:t>provided</w:t>
      </w:r>
      <w:r w:rsidR="003C66F1">
        <w:rPr>
          <w:spacing w:val="-2"/>
          <w:sz w:val="20"/>
          <w:rPrChange w:id="8505" w:author="Author" w:date="2024-04-24T12:17:00Z">
            <w:rPr>
              <w:sz w:val="20"/>
            </w:rPr>
          </w:rPrChange>
        </w:rPr>
        <w:t xml:space="preserve"> </w:t>
      </w:r>
      <w:r w:rsidR="003C66F1">
        <w:rPr>
          <w:sz w:val="20"/>
        </w:rPr>
        <w:t>for</w:t>
      </w:r>
      <w:r w:rsidR="003C66F1">
        <w:rPr>
          <w:spacing w:val="-1"/>
          <w:sz w:val="20"/>
          <w:rPrChange w:id="8506" w:author="Author" w:date="2024-04-24T12:17:00Z">
            <w:rPr>
              <w:sz w:val="20"/>
            </w:rPr>
          </w:rPrChange>
        </w:rPr>
        <w:t xml:space="preserve"> </w:t>
      </w:r>
      <w:r w:rsidR="003C66F1">
        <w:rPr>
          <w:sz w:val="20"/>
        </w:rPr>
        <w:t>all</w:t>
      </w:r>
      <w:r w:rsidR="003C66F1">
        <w:rPr>
          <w:spacing w:val="-2"/>
          <w:sz w:val="20"/>
          <w:rPrChange w:id="8507" w:author="Author" w:date="2024-04-24T12:17:00Z">
            <w:rPr>
              <w:sz w:val="20"/>
            </w:rPr>
          </w:rPrChange>
        </w:rPr>
        <w:t xml:space="preserve"> </w:t>
      </w:r>
      <w:r w:rsidR="003C66F1">
        <w:rPr>
          <w:sz w:val="20"/>
        </w:rPr>
        <w:t>development</w:t>
      </w:r>
      <w:r w:rsidR="003C66F1">
        <w:rPr>
          <w:spacing w:val="-2"/>
          <w:sz w:val="20"/>
          <w:rPrChange w:id="8508" w:author="Author" w:date="2024-04-24T12:17:00Z">
            <w:rPr>
              <w:sz w:val="20"/>
            </w:rPr>
          </w:rPrChange>
        </w:rPr>
        <w:t xml:space="preserve"> </w:t>
      </w:r>
      <w:r w:rsidR="003C66F1">
        <w:rPr>
          <w:sz w:val="20"/>
        </w:rPr>
        <w:t>in</w:t>
      </w:r>
      <w:r w:rsidR="003C66F1">
        <w:rPr>
          <w:spacing w:val="-3"/>
          <w:sz w:val="20"/>
          <w:rPrChange w:id="8509" w:author="Author" w:date="2024-04-24T12:17:00Z">
            <w:rPr>
              <w:sz w:val="20"/>
            </w:rPr>
          </w:rPrChange>
        </w:rPr>
        <w:t xml:space="preserve"> </w:t>
      </w:r>
      <w:r w:rsidR="003C66F1">
        <w:rPr>
          <w:sz w:val="20"/>
        </w:rPr>
        <w:t>Flood</w:t>
      </w:r>
      <w:r w:rsidR="003C66F1">
        <w:rPr>
          <w:spacing w:val="-2"/>
          <w:sz w:val="20"/>
          <w:rPrChange w:id="8510" w:author="Author" w:date="2024-04-24T12:17:00Z">
            <w:rPr>
              <w:sz w:val="20"/>
            </w:rPr>
          </w:rPrChange>
        </w:rPr>
        <w:t xml:space="preserve"> </w:t>
      </w:r>
      <w:r w:rsidR="003C66F1">
        <w:rPr>
          <w:sz w:val="20"/>
        </w:rPr>
        <w:t>Zones</w:t>
      </w:r>
      <w:r w:rsidR="003C66F1">
        <w:rPr>
          <w:spacing w:val="-1"/>
          <w:sz w:val="20"/>
          <w:rPrChange w:id="8511" w:author="Author" w:date="2024-04-24T12:17:00Z">
            <w:rPr>
              <w:sz w:val="20"/>
            </w:rPr>
          </w:rPrChange>
        </w:rPr>
        <w:t xml:space="preserve"> </w:t>
      </w:r>
      <w:r w:rsidR="003C66F1">
        <w:rPr>
          <w:sz w:val="20"/>
        </w:rPr>
        <w:t>2</w:t>
      </w:r>
      <w:r w:rsidR="003C66F1">
        <w:rPr>
          <w:spacing w:val="-2"/>
          <w:sz w:val="20"/>
          <w:rPrChange w:id="8512" w:author="Author" w:date="2024-04-24T12:17:00Z">
            <w:rPr>
              <w:sz w:val="20"/>
            </w:rPr>
          </w:rPrChange>
        </w:rPr>
        <w:t xml:space="preserve"> </w:t>
      </w:r>
      <w:r w:rsidR="003C66F1">
        <w:rPr>
          <w:sz w:val="20"/>
        </w:rPr>
        <w:t>and</w:t>
      </w:r>
      <w:r w:rsidR="003C66F1">
        <w:rPr>
          <w:spacing w:val="-2"/>
          <w:sz w:val="20"/>
          <w:rPrChange w:id="8513" w:author="Author" w:date="2024-04-24T12:17:00Z">
            <w:rPr>
              <w:sz w:val="20"/>
            </w:rPr>
          </w:rPrChange>
        </w:rPr>
        <w:t xml:space="preserve"> </w:t>
      </w:r>
      <w:r w:rsidR="003C66F1">
        <w:rPr>
          <w:sz w:val="20"/>
        </w:rPr>
        <w:t>3.</w:t>
      </w:r>
      <w:r w:rsidR="003C66F1">
        <w:rPr>
          <w:spacing w:val="-2"/>
          <w:sz w:val="20"/>
          <w:rPrChange w:id="8514" w:author="Author" w:date="2024-04-24T12:17:00Z">
            <w:rPr>
              <w:sz w:val="20"/>
            </w:rPr>
          </w:rPrChange>
        </w:rPr>
        <w:t xml:space="preserve"> </w:t>
      </w:r>
      <w:r w:rsidR="003C66F1">
        <w:rPr>
          <w:sz w:val="20"/>
        </w:rPr>
        <w:t>In</w:t>
      </w:r>
      <w:r w:rsidR="003C66F1">
        <w:rPr>
          <w:spacing w:val="-2"/>
          <w:sz w:val="20"/>
          <w:rPrChange w:id="8515" w:author="Author" w:date="2024-04-24T12:17:00Z">
            <w:rPr>
              <w:sz w:val="20"/>
            </w:rPr>
          </w:rPrChange>
        </w:rPr>
        <w:t xml:space="preserve"> </w:t>
      </w:r>
      <w:r w:rsidR="003C66F1">
        <w:rPr>
          <w:sz w:val="20"/>
        </w:rPr>
        <w:t>Flood Zone 1, an assessment should accompany all proposals involving: sites of 1 hectare or more; land which</w:t>
      </w:r>
      <w:r w:rsidR="003C66F1">
        <w:rPr>
          <w:sz w:val="20"/>
          <w:rPrChange w:id="8516" w:author="Author" w:date="2024-04-24T12:17:00Z">
            <w:rPr>
              <w:spacing w:val="-2"/>
              <w:sz w:val="20"/>
            </w:rPr>
          </w:rPrChange>
        </w:rPr>
        <w:t xml:space="preserve"> </w:t>
      </w:r>
      <w:r w:rsidR="003C66F1">
        <w:rPr>
          <w:sz w:val="20"/>
        </w:rPr>
        <w:t>has</w:t>
      </w:r>
      <w:r w:rsidR="003C66F1">
        <w:rPr>
          <w:sz w:val="20"/>
          <w:rPrChange w:id="8517" w:author="Author" w:date="2024-04-24T12:17:00Z">
            <w:rPr>
              <w:spacing w:val="-3"/>
              <w:sz w:val="20"/>
            </w:rPr>
          </w:rPrChange>
        </w:rPr>
        <w:t xml:space="preserve"> </w:t>
      </w:r>
      <w:r w:rsidR="003C66F1">
        <w:rPr>
          <w:sz w:val="20"/>
        </w:rPr>
        <w:t>been</w:t>
      </w:r>
      <w:r w:rsidR="003C66F1">
        <w:rPr>
          <w:sz w:val="20"/>
          <w:rPrChange w:id="8518" w:author="Author" w:date="2024-04-24T12:17:00Z">
            <w:rPr>
              <w:spacing w:val="-2"/>
              <w:sz w:val="20"/>
            </w:rPr>
          </w:rPrChange>
        </w:rPr>
        <w:t xml:space="preserve"> </w:t>
      </w:r>
      <w:r w:rsidR="003C66F1">
        <w:rPr>
          <w:sz w:val="20"/>
        </w:rPr>
        <w:t>identified</w:t>
      </w:r>
      <w:r w:rsidR="003C66F1">
        <w:rPr>
          <w:sz w:val="20"/>
          <w:rPrChange w:id="8519" w:author="Author" w:date="2024-04-24T12:17:00Z">
            <w:rPr>
              <w:spacing w:val="-4"/>
              <w:sz w:val="20"/>
            </w:rPr>
          </w:rPrChange>
        </w:rPr>
        <w:t xml:space="preserve"> </w:t>
      </w:r>
      <w:r w:rsidR="003C66F1">
        <w:rPr>
          <w:sz w:val="20"/>
        </w:rPr>
        <w:t>by</w:t>
      </w:r>
      <w:r w:rsidR="003C66F1">
        <w:rPr>
          <w:sz w:val="20"/>
          <w:rPrChange w:id="8520" w:author="Author" w:date="2024-04-24T12:17:00Z">
            <w:rPr>
              <w:spacing w:val="-3"/>
              <w:sz w:val="20"/>
            </w:rPr>
          </w:rPrChange>
        </w:rPr>
        <w:t xml:space="preserve"> </w:t>
      </w:r>
      <w:r w:rsidR="003C66F1">
        <w:rPr>
          <w:sz w:val="20"/>
        </w:rPr>
        <w:t>the</w:t>
      </w:r>
      <w:r w:rsidR="003C66F1">
        <w:rPr>
          <w:sz w:val="20"/>
          <w:rPrChange w:id="8521" w:author="Author" w:date="2024-04-24T12:17:00Z">
            <w:rPr>
              <w:spacing w:val="-4"/>
              <w:sz w:val="20"/>
            </w:rPr>
          </w:rPrChange>
        </w:rPr>
        <w:t xml:space="preserve"> </w:t>
      </w:r>
      <w:r w:rsidR="003C66F1">
        <w:rPr>
          <w:sz w:val="20"/>
        </w:rPr>
        <w:t>Environment</w:t>
      </w:r>
      <w:r w:rsidR="003C66F1">
        <w:rPr>
          <w:sz w:val="20"/>
          <w:rPrChange w:id="8522" w:author="Author" w:date="2024-04-24T12:17:00Z">
            <w:rPr>
              <w:spacing w:val="-4"/>
              <w:sz w:val="20"/>
            </w:rPr>
          </w:rPrChange>
        </w:rPr>
        <w:t xml:space="preserve"> </w:t>
      </w:r>
      <w:r w:rsidR="003C66F1">
        <w:rPr>
          <w:sz w:val="20"/>
        </w:rPr>
        <w:t>Agency as</w:t>
      </w:r>
      <w:r w:rsidR="003C66F1">
        <w:rPr>
          <w:sz w:val="20"/>
          <w:rPrChange w:id="8523" w:author="Author" w:date="2024-04-24T12:17:00Z">
            <w:rPr>
              <w:spacing w:val="-3"/>
              <w:sz w:val="20"/>
            </w:rPr>
          </w:rPrChange>
        </w:rPr>
        <w:t xml:space="preserve"> </w:t>
      </w:r>
      <w:r w:rsidR="003C66F1">
        <w:rPr>
          <w:sz w:val="20"/>
        </w:rPr>
        <w:t>having</w:t>
      </w:r>
      <w:r w:rsidR="003C66F1">
        <w:rPr>
          <w:sz w:val="20"/>
          <w:rPrChange w:id="8524" w:author="Author" w:date="2024-04-24T12:17:00Z">
            <w:rPr>
              <w:spacing w:val="-4"/>
              <w:sz w:val="20"/>
            </w:rPr>
          </w:rPrChange>
        </w:rPr>
        <w:t xml:space="preserve"> </w:t>
      </w:r>
      <w:r w:rsidR="003C66F1">
        <w:rPr>
          <w:sz w:val="20"/>
        </w:rPr>
        <w:t>critical</w:t>
      </w:r>
      <w:r w:rsidR="003C66F1">
        <w:rPr>
          <w:sz w:val="20"/>
          <w:rPrChange w:id="8525" w:author="Author" w:date="2024-04-24T12:17:00Z">
            <w:rPr>
              <w:spacing w:val="-3"/>
              <w:sz w:val="20"/>
            </w:rPr>
          </w:rPrChange>
        </w:rPr>
        <w:t xml:space="preserve"> </w:t>
      </w:r>
      <w:r w:rsidR="003C66F1">
        <w:rPr>
          <w:sz w:val="20"/>
        </w:rPr>
        <w:t>drainage</w:t>
      </w:r>
      <w:r w:rsidR="003C66F1">
        <w:rPr>
          <w:sz w:val="20"/>
          <w:rPrChange w:id="8526" w:author="Author" w:date="2024-04-24T12:17:00Z">
            <w:rPr>
              <w:spacing w:val="-2"/>
              <w:sz w:val="20"/>
            </w:rPr>
          </w:rPrChange>
        </w:rPr>
        <w:t xml:space="preserve"> </w:t>
      </w:r>
      <w:r w:rsidR="003C66F1">
        <w:rPr>
          <w:sz w:val="20"/>
        </w:rPr>
        <w:t>problems;</w:t>
      </w:r>
      <w:r w:rsidR="003C66F1">
        <w:rPr>
          <w:sz w:val="20"/>
          <w:rPrChange w:id="8527" w:author="Author" w:date="2024-04-24T12:17:00Z">
            <w:rPr>
              <w:spacing w:val="-2"/>
              <w:sz w:val="20"/>
            </w:rPr>
          </w:rPrChange>
        </w:rPr>
        <w:t xml:space="preserve"> </w:t>
      </w:r>
      <w:r w:rsidR="003C66F1">
        <w:rPr>
          <w:sz w:val="20"/>
        </w:rPr>
        <w:t>land</w:t>
      </w:r>
      <w:r w:rsidR="003C66F1">
        <w:rPr>
          <w:sz w:val="20"/>
          <w:rPrChange w:id="8528" w:author="Author" w:date="2024-04-24T12:17:00Z">
            <w:rPr>
              <w:spacing w:val="-4"/>
              <w:sz w:val="20"/>
            </w:rPr>
          </w:rPrChange>
        </w:rPr>
        <w:t xml:space="preserve"> </w:t>
      </w:r>
      <w:r w:rsidR="003C66F1">
        <w:rPr>
          <w:sz w:val="20"/>
        </w:rPr>
        <w:t>identified</w:t>
      </w:r>
      <w:r w:rsidR="003C66F1">
        <w:rPr>
          <w:sz w:val="20"/>
          <w:rPrChange w:id="8529" w:author="Author" w:date="2024-04-24T12:17:00Z">
            <w:rPr>
              <w:spacing w:val="-2"/>
              <w:sz w:val="20"/>
            </w:rPr>
          </w:rPrChange>
        </w:rPr>
        <w:t xml:space="preserve"> </w:t>
      </w:r>
      <w:r w:rsidR="003C66F1">
        <w:rPr>
          <w:sz w:val="20"/>
        </w:rPr>
        <w:t>in a strategic flood risk assessment as being at increased flood risk in future; or land that may be subject to other sources of</w:t>
      </w:r>
      <w:del w:id="8530" w:author="Author" w:date="2024-04-24T12:17:00Z">
        <w:r>
          <w:rPr>
            <w:sz w:val="20"/>
          </w:rPr>
          <w:delText xml:space="preserve"> flooding, where its development would introduce a more vulnerable use.</w:delText>
        </w:r>
      </w:del>
    </w:p>
    <w:p w14:paraId="715965CF" w14:textId="666ECF0B" w:rsidR="006718C9" w:rsidRDefault="0034329F">
      <w:pPr>
        <w:rPr>
          <w:ins w:id="8531" w:author="Author" w:date="2024-04-24T12:17:00Z"/>
          <w:sz w:val="20"/>
        </w:rPr>
        <w:sectPr w:rsidR="006718C9" w:rsidSect="003C66F1">
          <w:pgSz w:w="11910" w:h="16840"/>
          <w:pgMar w:top="1240" w:right="940" w:bottom="1300" w:left="840" w:header="0" w:footer="1109" w:gutter="0"/>
          <w:cols w:space="720"/>
        </w:sectPr>
      </w:pPr>
      <w:del w:id="8532" w:author="Author" w:date="2024-04-24T12:17:00Z">
        <w:r>
          <w:rPr>
            <w:position w:val="6"/>
            <w:sz w:val="13"/>
          </w:rPr>
          <w:delText>56</w:delText>
        </w:r>
        <w:r>
          <w:rPr>
            <w:spacing w:val="26"/>
            <w:position w:val="6"/>
            <w:sz w:val="13"/>
          </w:rPr>
          <w:delText xml:space="preserve"> </w:delText>
        </w:r>
        <w:r>
          <w:rPr>
            <w:sz w:val="20"/>
          </w:rPr>
          <w:delText>This includes householder</w:delText>
        </w:r>
      </w:del>
    </w:p>
    <w:p w14:paraId="715965D0" w14:textId="3B22463F" w:rsidR="006718C9" w:rsidRDefault="003C66F1">
      <w:pPr>
        <w:pStyle w:val="ListParagraph"/>
        <w:numPr>
          <w:ilvl w:val="0"/>
          <w:numId w:val="6"/>
        </w:numPr>
        <w:tabs>
          <w:tab w:val="left" w:pos="970"/>
        </w:tabs>
        <w:spacing w:before="80"/>
        <w:ind w:left="970" w:right="563"/>
        <w:jc w:val="left"/>
        <w:rPr>
          <w:sz w:val="24"/>
          <w:rPrChange w:id="8533" w:author="Author" w:date="2024-04-24T12:17:00Z">
            <w:rPr>
              <w:sz w:val="20"/>
            </w:rPr>
          </w:rPrChange>
        </w:rPr>
        <w:pPrChange w:id="8534" w:author="Author" w:date="2024-04-24T12:17:00Z">
          <w:pPr>
            <w:ind w:left="331"/>
          </w:pPr>
        </w:pPrChange>
      </w:pPr>
      <w:bookmarkStart w:id="8535" w:name="_bookmark74"/>
      <w:bookmarkEnd w:id="8535"/>
      <w:ins w:id="8536" w:author="Author" w:date="2024-04-24T12:17:00Z">
        <w:r>
          <w:rPr>
            <w:sz w:val="24"/>
          </w:rPr>
          <w:t>Applications for some minor</w:t>
        </w:r>
      </w:ins>
      <w:r>
        <w:rPr>
          <w:sz w:val="24"/>
          <w:rPrChange w:id="8537" w:author="Author" w:date="2024-04-24T12:17:00Z">
            <w:rPr>
              <w:sz w:val="20"/>
            </w:rPr>
          </w:rPrChange>
        </w:rPr>
        <w:t xml:space="preserve"> development</w:t>
      </w:r>
      <w:del w:id="8538" w:author="Author" w:date="2024-04-24T12:17:00Z">
        <w:r w:rsidR="0034329F">
          <w:rPr>
            <w:sz w:val="20"/>
          </w:rPr>
          <w:delText>, small non-residential extensions (with a footprint of less than 250m</w:delText>
        </w:r>
        <w:r w:rsidR="0034329F">
          <w:rPr>
            <w:position w:val="6"/>
            <w:sz w:val="13"/>
          </w:rPr>
          <w:delText>2</w:delText>
        </w:r>
        <w:r w:rsidR="0034329F">
          <w:rPr>
            <w:sz w:val="20"/>
          </w:rPr>
          <w:delText>)</w:delText>
        </w:r>
      </w:del>
      <w:r>
        <w:rPr>
          <w:sz w:val="24"/>
          <w:rPrChange w:id="8539" w:author="Author" w:date="2024-04-24T12:17:00Z">
            <w:rPr>
              <w:spacing w:val="-2"/>
              <w:sz w:val="20"/>
            </w:rPr>
          </w:rPrChange>
        </w:rPr>
        <w:t xml:space="preserve"> </w:t>
      </w:r>
      <w:r>
        <w:rPr>
          <w:sz w:val="24"/>
          <w:rPrChange w:id="8540" w:author="Author" w:date="2024-04-24T12:17:00Z">
            <w:rPr>
              <w:sz w:val="20"/>
            </w:rPr>
          </w:rPrChange>
        </w:rPr>
        <w:t>and</w:t>
      </w:r>
      <w:r>
        <w:rPr>
          <w:sz w:val="24"/>
          <w:rPrChange w:id="8541" w:author="Author" w:date="2024-04-24T12:17:00Z">
            <w:rPr>
              <w:spacing w:val="-3"/>
              <w:sz w:val="20"/>
            </w:rPr>
          </w:rPrChange>
        </w:rPr>
        <w:t xml:space="preserve"> </w:t>
      </w:r>
      <w:r>
        <w:rPr>
          <w:sz w:val="24"/>
          <w:rPrChange w:id="8542" w:author="Author" w:date="2024-04-24T12:17:00Z">
            <w:rPr>
              <w:sz w:val="20"/>
            </w:rPr>
          </w:rPrChange>
        </w:rPr>
        <w:t>changes</w:t>
      </w:r>
      <w:r>
        <w:rPr>
          <w:sz w:val="24"/>
          <w:rPrChange w:id="8543" w:author="Author" w:date="2024-04-24T12:17:00Z">
            <w:rPr>
              <w:spacing w:val="-2"/>
              <w:sz w:val="20"/>
            </w:rPr>
          </w:rPrChange>
        </w:rPr>
        <w:t xml:space="preserve"> </w:t>
      </w:r>
      <w:r>
        <w:rPr>
          <w:sz w:val="24"/>
          <w:rPrChange w:id="8544" w:author="Author" w:date="2024-04-24T12:17:00Z">
            <w:rPr>
              <w:sz w:val="20"/>
            </w:rPr>
          </w:rPrChange>
        </w:rPr>
        <w:t>of</w:t>
      </w:r>
      <w:r>
        <w:rPr>
          <w:sz w:val="24"/>
          <w:rPrChange w:id="8545" w:author="Author" w:date="2024-04-24T12:17:00Z">
            <w:rPr>
              <w:spacing w:val="-1"/>
              <w:sz w:val="20"/>
            </w:rPr>
          </w:rPrChange>
        </w:rPr>
        <w:t xml:space="preserve"> </w:t>
      </w:r>
      <w:r>
        <w:rPr>
          <w:sz w:val="24"/>
          <w:rPrChange w:id="8546" w:author="Author" w:date="2024-04-24T12:17:00Z">
            <w:rPr>
              <w:sz w:val="20"/>
            </w:rPr>
          </w:rPrChange>
        </w:rPr>
        <w:t>use</w:t>
      </w:r>
      <w:del w:id="8547" w:author="Author" w:date="2024-04-24T12:17:00Z">
        <w:r w:rsidR="0034329F">
          <w:rPr>
            <w:sz w:val="20"/>
          </w:rPr>
          <w:delText>;</w:delText>
        </w:r>
        <w:r w:rsidR="0034329F">
          <w:rPr>
            <w:spacing w:val="-3"/>
            <w:sz w:val="20"/>
          </w:rPr>
          <w:delText xml:space="preserve"> </w:delText>
        </w:r>
        <w:r w:rsidR="0034329F">
          <w:rPr>
            <w:sz w:val="20"/>
          </w:rPr>
          <w:delText>except</w:delText>
        </w:r>
        <w:r w:rsidR="0034329F">
          <w:rPr>
            <w:spacing w:val="-3"/>
            <w:sz w:val="20"/>
          </w:rPr>
          <w:delText xml:space="preserve"> </w:delText>
        </w:r>
        <w:r w:rsidR="0034329F">
          <w:rPr>
            <w:sz w:val="20"/>
          </w:rPr>
          <w:delText>for</w:delText>
        </w:r>
        <w:r w:rsidR="0034329F">
          <w:rPr>
            <w:spacing w:val="-2"/>
            <w:sz w:val="20"/>
          </w:rPr>
          <w:delText xml:space="preserve"> </w:delText>
        </w:r>
        <w:r w:rsidR="0034329F">
          <w:rPr>
            <w:sz w:val="20"/>
          </w:rPr>
          <w:delText>changes</w:delText>
        </w:r>
        <w:r w:rsidR="0034329F">
          <w:rPr>
            <w:spacing w:val="-1"/>
            <w:sz w:val="20"/>
          </w:rPr>
          <w:delText xml:space="preserve"> </w:delText>
        </w:r>
        <w:r w:rsidR="0034329F">
          <w:rPr>
            <w:sz w:val="20"/>
          </w:rPr>
          <w:delText>of</w:delText>
        </w:r>
        <w:r w:rsidR="0034329F">
          <w:rPr>
            <w:spacing w:val="-1"/>
            <w:sz w:val="20"/>
          </w:rPr>
          <w:delText xml:space="preserve"> </w:delText>
        </w:r>
        <w:r w:rsidR="0034329F">
          <w:rPr>
            <w:sz w:val="20"/>
          </w:rPr>
          <w:delText>use</w:delText>
        </w:r>
      </w:del>
      <w:ins w:id="8548" w:author="Author" w:date="2024-04-24T12:17:00Z">
        <w:r>
          <w:fldChar w:fldCharType="begin"/>
        </w:r>
        <w:r>
          <w:instrText>HYPERLINK \l "_bookmark73"</w:instrText>
        </w:r>
        <w:r>
          <w:fldChar w:fldCharType="separate"/>
        </w:r>
        <w:r>
          <w:rPr>
            <w:sz w:val="24"/>
            <w:vertAlign w:val="superscript"/>
          </w:rPr>
          <w:t>60</w:t>
        </w:r>
        <w:r>
          <w:rPr>
            <w:sz w:val="24"/>
            <w:vertAlign w:val="superscript"/>
          </w:rPr>
          <w:fldChar w:fldCharType="end"/>
        </w:r>
        <w:r>
          <w:rPr>
            <w:sz w:val="24"/>
          </w:rPr>
          <w:t xml:space="preserve"> should not be subject</w:t>
        </w:r>
      </w:ins>
      <w:r>
        <w:rPr>
          <w:spacing w:val="-3"/>
          <w:sz w:val="24"/>
          <w:rPrChange w:id="8549" w:author="Author" w:date="2024-04-24T12:17:00Z">
            <w:rPr>
              <w:spacing w:val="-1"/>
              <w:sz w:val="20"/>
            </w:rPr>
          </w:rPrChange>
        </w:rPr>
        <w:t xml:space="preserve"> </w:t>
      </w:r>
      <w:r>
        <w:rPr>
          <w:sz w:val="24"/>
          <w:rPrChange w:id="8550" w:author="Author" w:date="2024-04-24T12:17:00Z">
            <w:rPr>
              <w:sz w:val="20"/>
            </w:rPr>
          </w:rPrChange>
        </w:rPr>
        <w:t>to</w:t>
      </w:r>
      <w:r>
        <w:rPr>
          <w:spacing w:val="-4"/>
          <w:sz w:val="24"/>
          <w:rPrChange w:id="8551" w:author="Author" w:date="2024-04-24T12:17:00Z">
            <w:rPr>
              <w:spacing w:val="-3"/>
              <w:sz w:val="20"/>
            </w:rPr>
          </w:rPrChange>
        </w:rPr>
        <w:t xml:space="preserve"> </w:t>
      </w:r>
      <w:del w:id="8552" w:author="Author" w:date="2024-04-24T12:17:00Z">
        <w:r w:rsidR="0034329F">
          <w:rPr>
            <w:sz w:val="20"/>
          </w:rPr>
          <w:delText>a</w:delText>
        </w:r>
        <w:r w:rsidR="0034329F">
          <w:rPr>
            <w:spacing w:val="-3"/>
            <w:sz w:val="20"/>
          </w:rPr>
          <w:delText xml:space="preserve"> </w:delText>
        </w:r>
        <w:r w:rsidR="0034329F">
          <w:rPr>
            <w:sz w:val="20"/>
          </w:rPr>
          <w:delText>caravan,</w:delText>
        </w:r>
        <w:r w:rsidR="0034329F">
          <w:rPr>
            <w:spacing w:val="-3"/>
            <w:sz w:val="20"/>
          </w:rPr>
          <w:delText xml:space="preserve"> </w:delText>
        </w:r>
        <w:r w:rsidR="0034329F">
          <w:rPr>
            <w:sz w:val="20"/>
          </w:rPr>
          <w:delText>camping</w:delText>
        </w:r>
        <w:r w:rsidR="0034329F">
          <w:rPr>
            <w:spacing w:val="-1"/>
            <w:sz w:val="20"/>
          </w:rPr>
          <w:delText xml:space="preserve"> </w:delText>
        </w:r>
        <w:r w:rsidR="0034329F">
          <w:rPr>
            <w:sz w:val="20"/>
          </w:rPr>
          <w:delText>or</w:delText>
        </w:r>
        <w:r w:rsidR="0034329F">
          <w:rPr>
            <w:spacing w:val="-2"/>
            <w:sz w:val="20"/>
          </w:rPr>
          <w:delText xml:space="preserve"> </w:delText>
        </w:r>
        <w:r w:rsidR="0034329F">
          <w:rPr>
            <w:sz w:val="20"/>
          </w:rPr>
          <w:delText>chalet</w:delText>
        </w:r>
        <w:r w:rsidR="0034329F">
          <w:rPr>
            <w:spacing w:val="-3"/>
            <w:sz w:val="20"/>
          </w:rPr>
          <w:delText xml:space="preserve"> </w:delText>
        </w:r>
        <w:r w:rsidR="0034329F">
          <w:rPr>
            <w:sz w:val="20"/>
          </w:rPr>
          <w:delText>site,</w:delText>
        </w:r>
        <w:r w:rsidR="0034329F">
          <w:rPr>
            <w:spacing w:val="-3"/>
            <w:sz w:val="20"/>
          </w:rPr>
          <w:delText xml:space="preserve"> </w:delText>
        </w:r>
        <w:r w:rsidR="0034329F">
          <w:rPr>
            <w:sz w:val="20"/>
          </w:rPr>
          <w:delText>or</w:delText>
        </w:r>
        <w:r w:rsidR="0034329F">
          <w:rPr>
            <w:spacing w:val="-2"/>
            <w:sz w:val="20"/>
          </w:rPr>
          <w:delText xml:space="preserve"> </w:delText>
        </w:r>
        <w:r w:rsidR="0034329F">
          <w:rPr>
            <w:sz w:val="20"/>
          </w:rPr>
          <w:delText>to</w:delText>
        </w:r>
        <w:r w:rsidR="0034329F">
          <w:rPr>
            <w:spacing w:val="-3"/>
            <w:sz w:val="20"/>
          </w:rPr>
          <w:delText xml:space="preserve"> </w:delText>
        </w:r>
        <w:r w:rsidR="0034329F">
          <w:rPr>
            <w:sz w:val="20"/>
          </w:rPr>
          <w:delText>a</w:delText>
        </w:r>
        <w:r w:rsidR="0034329F">
          <w:rPr>
            <w:spacing w:val="-1"/>
            <w:sz w:val="20"/>
          </w:rPr>
          <w:delText xml:space="preserve"> </w:delText>
        </w:r>
        <w:r w:rsidR="0034329F">
          <w:rPr>
            <w:sz w:val="20"/>
          </w:rPr>
          <w:delText xml:space="preserve">mobile home or park home site, where </w:delText>
        </w:r>
      </w:del>
      <w:r>
        <w:rPr>
          <w:sz w:val="24"/>
          <w:rPrChange w:id="8553" w:author="Author" w:date="2024-04-24T12:17:00Z">
            <w:rPr>
              <w:sz w:val="20"/>
            </w:rPr>
          </w:rPrChange>
        </w:rPr>
        <w:t>the</w:t>
      </w:r>
      <w:r>
        <w:rPr>
          <w:spacing w:val="-4"/>
          <w:sz w:val="24"/>
          <w:rPrChange w:id="8554" w:author="Author" w:date="2024-04-24T12:17:00Z">
            <w:rPr>
              <w:sz w:val="20"/>
            </w:rPr>
          </w:rPrChange>
        </w:rPr>
        <w:t xml:space="preserve"> </w:t>
      </w:r>
      <w:r>
        <w:rPr>
          <w:sz w:val="24"/>
          <w:rPrChange w:id="8555" w:author="Author" w:date="2024-04-24T12:17:00Z">
            <w:rPr>
              <w:sz w:val="20"/>
            </w:rPr>
          </w:rPrChange>
        </w:rPr>
        <w:t>sequential</w:t>
      </w:r>
      <w:r>
        <w:rPr>
          <w:spacing w:val="-4"/>
          <w:sz w:val="24"/>
          <w:rPrChange w:id="8556" w:author="Author" w:date="2024-04-24T12:17:00Z">
            <w:rPr>
              <w:sz w:val="20"/>
            </w:rPr>
          </w:rPrChange>
        </w:rPr>
        <w:t xml:space="preserve"> </w:t>
      </w:r>
      <w:del w:id="8557" w:author="Author" w:date="2024-04-24T12:17:00Z">
        <w:r w:rsidR="0034329F">
          <w:rPr>
            <w:sz w:val="20"/>
          </w:rPr>
          <w:delText>and</w:delText>
        </w:r>
      </w:del>
      <w:ins w:id="8558" w:author="Author" w:date="2024-04-24T12:17:00Z">
        <w:r>
          <w:rPr>
            <w:sz w:val="24"/>
          </w:rPr>
          <w:t>or</w:t>
        </w:r>
      </w:ins>
      <w:r>
        <w:rPr>
          <w:spacing w:val="-3"/>
          <w:sz w:val="24"/>
          <w:rPrChange w:id="8559" w:author="Author" w:date="2024-04-24T12:17:00Z">
            <w:rPr>
              <w:sz w:val="20"/>
            </w:rPr>
          </w:rPrChange>
        </w:rPr>
        <w:t xml:space="preserve"> </w:t>
      </w:r>
      <w:r>
        <w:rPr>
          <w:sz w:val="24"/>
          <w:rPrChange w:id="8560" w:author="Author" w:date="2024-04-24T12:17:00Z">
            <w:rPr>
              <w:sz w:val="20"/>
            </w:rPr>
          </w:rPrChange>
        </w:rPr>
        <w:t>exception</w:t>
      </w:r>
      <w:r>
        <w:rPr>
          <w:spacing w:val="-4"/>
          <w:sz w:val="24"/>
          <w:rPrChange w:id="8561" w:author="Author" w:date="2024-04-24T12:17:00Z">
            <w:rPr>
              <w:sz w:val="20"/>
            </w:rPr>
          </w:rPrChange>
        </w:rPr>
        <w:t xml:space="preserve"> </w:t>
      </w:r>
      <w:r>
        <w:rPr>
          <w:sz w:val="24"/>
          <w:rPrChange w:id="8562" w:author="Author" w:date="2024-04-24T12:17:00Z">
            <w:rPr>
              <w:sz w:val="20"/>
            </w:rPr>
          </w:rPrChange>
        </w:rPr>
        <w:t>tests</w:t>
      </w:r>
      <w:r>
        <w:rPr>
          <w:spacing w:val="-4"/>
          <w:sz w:val="24"/>
          <w:rPrChange w:id="8563" w:author="Author" w:date="2024-04-24T12:17:00Z">
            <w:rPr>
              <w:sz w:val="20"/>
            </w:rPr>
          </w:rPrChange>
        </w:rPr>
        <w:t xml:space="preserve"> </w:t>
      </w:r>
      <w:del w:id="8564" w:author="Author" w:date="2024-04-24T12:17:00Z">
        <w:r w:rsidR="0034329F">
          <w:rPr>
            <w:sz w:val="20"/>
          </w:rPr>
          <w:delText>should be applied as appropriate</w:delText>
        </w:r>
      </w:del>
      <w:ins w:id="8565" w:author="Author" w:date="2024-04-24T12:17:00Z">
        <w:r>
          <w:rPr>
            <w:sz w:val="24"/>
          </w:rPr>
          <w:t>but</w:t>
        </w:r>
        <w:r>
          <w:rPr>
            <w:spacing w:val="-3"/>
            <w:sz w:val="24"/>
          </w:rPr>
          <w:t xml:space="preserve"> </w:t>
        </w:r>
        <w:r>
          <w:rPr>
            <w:sz w:val="24"/>
          </w:rPr>
          <w:t>should</w:t>
        </w:r>
        <w:r>
          <w:rPr>
            <w:spacing w:val="-4"/>
            <w:sz w:val="24"/>
          </w:rPr>
          <w:t xml:space="preserve"> </w:t>
        </w:r>
        <w:r>
          <w:rPr>
            <w:sz w:val="24"/>
          </w:rPr>
          <w:t>still</w:t>
        </w:r>
        <w:r>
          <w:rPr>
            <w:spacing w:val="-4"/>
            <w:sz w:val="24"/>
          </w:rPr>
          <w:t xml:space="preserve"> </w:t>
        </w:r>
        <w:r>
          <w:rPr>
            <w:sz w:val="24"/>
          </w:rPr>
          <w:t>meet</w:t>
        </w:r>
        <w:r>
          <w:rPr>
            <w:spacing w:val="-3"/>
            <w:sz w:val="24"/>
          </w:rPr>
          <w:t xml:space="preserve"> </w:t>
        </w:r>
        <w:r>
          <w:rPr>
            <w:sz w:val="24"/>
          </w:rPr>
          <w:t>the</w:t>
        </w:r>
        <w:r>
          <w:rPr>
            <w:spacing w:val="-4"/>
            <w:sz w:val="24"/>
          </w:rPr>
          <w:t xml:space="preserve"> </w:t>
        </w:r>
        <w:r>
          <w:rPr>
            <w:sz w:val="24"/>
          </w:rPr>
          <w:t>requirements for site-specific flood risk assessments set out in footnote 59</w:t>
        </w:r>
      </w:ins>
      <w:r>
        <w:rPr>
          <w:sz w:val="24"/>
          <w:rPrChange w:id="8566" w:author="Author" w:date="2024-04-24T12:17:00Z">
            <w:rPr>
              <w:sz w:val="20"/>
            </w:rPr>
          </w:rPrChange>
        </w:rPr>
        <w:t>.</w:t>
      </w:r>
    </w:p>
    <w:p w14:paraId="715965D1" w14:textId="77777777" w:rsidR="006718C9" w:rsidRDefault="006718C9">
      <w:pPr>
        <w:pStyle w:val="BodyText"/>
        <w:rPr>
          <w:moveTo w:id="8567" w:author="Author" w:date="2024-04-24T12:17:00Z"/>
        </w:rPr>
        <w:pPrChange w:id="8568" w:author="Author" w:date="2024-04-24T12:17:00Z">
          <w:pPr>
            <w:pStyle w:val="BodyText"/>
            <w:spacing w:before="240"/>
          </w:pPr>
        </w:pPrChange>
      </w:pPr>
      <w:moveToRangeStart w:id="8569" w:author="Author" w:date="2024-04-24T12:17:00Z" w:name="move164853473"/>
    </w:p>
    <w:p w14:paraId="715965D2" w14:textId="77777777" w:rsidR="006718C9" w:rsidRDefault="003C66F1">
      <w:pPr>
        <w:pStyle w:val="ListParagraph"/>
        <w:numPr>
          <w:ilvl w:val="0"/>
          <w:numId w:val="6"/>
        </w:numPr>
        <w:tabs>
          <w:tab w:val="left" w:pos="970"/>
        </w:tabs>
        <w:ind w:left="970" w:right="484"/>
        <w:jc w:val="left"/>
        <w:rPr>
          <w:moveTo w:id="8570" w:author="Author" w:date="2024-04-24T12:17:00Z"/>
          <w:sz w:val="24"/>
        </w:rPr>
        <w:pPrChange w:id="8571" w:author="Author" w:date="2024-04-24T12:17:00Z">
          <w:pPr>
            <w:pStyle w:val="ListParagraph"/>
            <w:numPr>
              <w:numId w:val="13"/>
            </w:numPr>
            <w:tabs>
              <w:tab w:val="left" w:pos="1052"/>
            </w:tabs>
            <w:spacing w:before="0"/>
            <w:ind w:left="1052" w:right="184" w:hanging="720"/>
          </w:pPr>
        </w:pPrChange>
      </w:pPr>
      <w:moveTo w:id="8572" w:author="Author" w:date="2024-04-24T12:17:00Z">
        <w:r>
          <w:rPr>
            <w:sz w:val="24"/>
          </w:rPr>
          <w:t>Major</w:t>
        </w:r>
        <w:r>
          <w:rPr>
            <w:sz w:val="24"/>
            <w:rPrChange w:id="8573" w:author="Author" w:date="2024-04-24T12:17:00Z">
              <w:rPr>
                <w:spacing w:val="-5"/>
                <w:sz w:val="24"/>
              </w:rPr>
            </w:rPrChange>
          </w:rPr>
          <w:t xml:space="preserve"> </w:t>
        </w:r>
        <w:r>
          <w:rPr>
            <w:sz w:val="24"/>
          </w:rPr>
          <w:t>developments</w:t>
        </w:r>
        <w:r>
          <w:rPr>
            <w:sz w:val="24"/>
            <w:rPrChange w:id="8574" w:author="Author" w:date="2024-04-24T12:17:00Z">
              <w:rPr>
                <w:spacing w:val="-6"/>
                <w:sz w:val="24"/>
              </w:rPr>
            </w:rPrChange>
          </w:rPr>
          <w:t xml:space="preserve"> </w:t>
        </w:r>
        <w:r>
          <w:rPr>
            <w:sz w:val="24"/>
          </w:rPr>
          <w:t>should</w:t>
        </w:r>
        <w:r>
          <w:rPr>
            <w:sz w:val="24"/>
            <w:rPrChange w:id="8575" w:author="Author" w:date="2024-04-24T12:17:00Z">
              <w:rPr>
                <w:spacing w:val="-5"/>
                <w:sz w:val="24"/>
              </w:rPr>
            </w:rPrChange>
          </w:rPr>
          <w:t xml:space="preserve"> </w:t>
        </w:r>
        <w:r>
          <w:rPr>
            <w:sz w:val="24"/>
          </w:rPr>
          <w:t>incorporate</w:t>
        </w:r>
        <w:r>
          <w:rPr>
            <w:sz w:val="24"/>
            <w:rPrChange w:id="8576" w:author="Author" w:date="2024-04-24T12:17:00Z">
              <w:rPr>
                <w:spacing w:val="-3"/>
                <w:sz w:val="24"/>
              </w:rPr>
            </w:rPrChange>
          </w:rPr>
          <w:t xml:space="preserve"> </w:t>
        </w:r>
        <w:r>
          <w:rPr>
            <w:sz w:val="24"/>
          </w:rPr>
          <w:t>sustainable</w:t>
        </w:r>
        <w:r>
          <w:rPr>
            <w:sz w:val="24"/>
            <w:rPrChange w:id="8577" w:author="Author" w:date="2024-04-24T12:17:00Z">
              <w:rPr>
                <w:spacing w:val="-5"/>
                <w:sz w:val="24"/>
              </w:rPr>
            </w:rPrChange>
          </w:rPr>
          <w:t xml:space="preserve"> </w:t>
        </w:r>
        <w:r>
          <w:rPr>
            <w:sz w:val="24"/>
          </w:rPr>
          <w:t>drainage</w:t>
        </w:r>
        <w:r>
          <w:rPr>
            <w:sz w:val="24"/>
            <w:rPrChange w:id="8578" w:author="Author" w:date="2024-04-24T12:17:00Z">
              <w:rPr>
                <w:spacing w:val="-5"/>
                <w:sz w:val="24"/>
              </w:rPr>
            </w:rPrChange>
          </w:rPr>
          <w:t xml:space="preserve"> </w:t>
        </w:r>
        <w:r>
          <w:rPr>
            <w:sz w:val="24"/>
          </w:rPr>
          <w:t>systems</w:t>
        </w:r>
        <w:r>
          <w:rPr>
            <w:sz w:val="24"/>
            <w:rPrChange w:id="8579" w:author="Author" w:date="2024-04-24T12:17:00Z">
              <w:rPr>
                <w:spacing w:val="-4"/>
                <w:sz w:val="24"/>
              </w:rPr>
            </w:rPrChange>
          </w:rPr>
          <w:t xml:space="preserve"> </w:t>
        </w:r>
        <w:r>
          <w:rPr>
            <w:sz w:val="24"/>
          </w:rPr>
          <w:t>unless</w:t>
        </w:r>
        <w:r>
          <w:rPr>
            <w:sz w:val="24"/>
            <w:rPrChange w:id="8580" w:author="Author" w:date="2024-04-24T12:17:00Z">
              <w:rPr>
                <w:spacing w:val="-4"/>
                <w:sz w:val="24"/>
              </w:rPr>
            </w:rPrChange>
          </w:rPr>
          <w:t xml:space="preserve"> </w:t>
        </w:r>
        <w:r>
          <w:rPr>
            <w:sz w:val="24"/>
          </w:rPr>
          <w:t>there</w:t>
        </w:r>
        <w:r>
          <w:rPr>
            <w:spacing w:val="-8"/>
            <w:sz w:val="24"/>
            <w:rPrChange w:id="8581" w:author="Author" w:date="2024-04-24T12:17:00Z">
              <w:rPr>
                <w:sz w:val="24"/>
              </w:rPr>
            </w:rPrChange>
          </w:rPr>
          <w:t xml:space="preserve"> </w:t>
        </w:r>
        <w:r>
          <w:rPr>
            <w:sz w:val="24"/>
          </w:rPr>
          <w:t>is</w:t>
        </w:r>
        <w:r>
          <w:rPr>
            <w:spacing w:val="-8"/>
            <w:sz w:val="24"/>
            <w:rPrChange w:id="8582" w:author="Author" w:date="2024-04-24T12:17:00Z">
              <w:rPr>
                <w:sz w:val="24"/>
              </w:rPr>
            </w:rPrChange>
          </w:rPr>
          <w:t xml:space="preserve"> </w:t>
        </w:r>
        <w:r>
          <w:rPr>
            <w:sz w:val="24"/>
          </w:rPr>
          <w:t>clear</w:t>
        </w:r>
        <w:r>
          <w:rPr>
            <w:spacing w:val="-8"/>
            <w:sz w:val="24"/>
            <w:rPrChange w:id="8583" w:author="Author" w:date="2024-04-24T12:17:00Z">
              <w:rPr>
                <w:sz w:val="24"/>
              </w:rPr>
            </w:rPrChange>
          </w:rPr>
          <w:t xml:space="preserve"> </w:t>
        </w:r>
        <w:r>
          <w:rPr>
            <w:sz w:val="24"/>
          </w:rPr>
          <w:t>evidence</w:t>
        </w:r>
        <w:r>
          <w:rPr>
            <w:spacing w:val="-8"/>
            <w:sz w:val="24"/>
            <w:rPrChange w:id="8584" w:author="Author" w:date="2024-04-24T12:17:00Z">
              <w:rPr>
                <w:sz w:val="24"/>
              </w:rPr>
            </w:rPrChange>
          </w:rPr>
          <w:t xml:space="preserve"> </w:t>
        </w:r>
        <w:r>
          <w:rPr>
            <w:sz w:val="24"/>
          </w:rPr>
          <w:t>that</w:t>
        </w:r>
        <w:r>
          <w:rPr>
            <w:spacing w:val="-8"/>
            <w:sz w:val="24"/>
            <w:rPrChange w:id="8585" w:author="Author" w:date="2024-04-24T12:17:00Z">
              <w:rPr>
                <w:sz w:val="24"/>
              </w:rPr>
            </w:rPrChange>
          </w:rPr>
          <w:t xml:space="preserve"> </w:t>
        </w:r>
        <w:r>
          <w:rPr>
            <w:sz w:val="24"/>
          </w:rPr>
          <w:t>this</w:t>
        </w:r>
        <w:r>
          <w:rPr>
            <w:spacing w:val="-9"/>
            <w:sz w:val="24"/>
            <w:rPrChange w:id="8586" w:author="Author" w:date="2024-04-24T12:17:00Z">
              <w:rPr>
                <w:sz w:val="24"/>
              </w:rPr>
            </w:rPrChange>
          </w:rPr>
          <w:t xml:space="preserve"> </w:t>
        </w:r>
        <w:r>
          <w:rPr>
            <w:sz w:val="24"/>
          </w:rPr>
          <w:t>would</w:t>
        </w:r>
        <w:r>
          <w:rPr>
            <w:spacing w:val="-8"/>
            <w:sz w:val="24"/>
            <w:rPrChange w:id="8587" w:author="Author" w:date="2024-04-24T12:17:00Z">
              <w:rPr>
                <w:sz w:val="24"/>
              </w:rPr>
            </w:rPrChange>
          </w:rPr>
          <w:t xml:space="preserve"> </w:t>
        </w:r>
        <w:r>
          <w:rPr>
            <w:sz w:val="24"/>
          </w:rPr>
          <w:t>be</w:t>
        </w:r>
        <w:r>
          <w:rPr>
            <w:spacing w:val="-8"/>
            <w:sz w:val="24"/>
            <w:rPrChange w:id="8588" w:author="Author" w:date="2024-04-24T12:17:00Z">
              <w:rPr>
                <w:sz w:val="24"/>
              </w:rPr>
            </w:rPrChange>
          </w:rPr>
          <w:t xml:space="preserve"> </w:t>
        </w:r>
        <w:r>
          <w:rPr>
            <w:sz w:val="24"/>
          </w:rPr>
          <w:t>inappropriate.</w:t>
        </w:r>
        <w:r>
          <w:rPr>
            <w:spacing w:val="-8"/>
            <w:sz w:val="24"/>
            <w:rPrChange w:id="8589" w:author="Author" w:date="2024-04-24T12:17:00Z">
              <w:rPr>
                <w:sz w:val="24"/>
              </w:rPr>
            </w:rPrChange>
          </w:rPr>
          <w:t xml:space="preserve"> </w:t>
        </w:r>
        <w:r>
          <w:rPr>
            <w:sz w:val="24"/>
          </w:rPr>
          <w:t>The</w:t>
        </w:r>
        <w:r>
          <w:rPr>
            <w:spacing w:val="-8"/>
            <w:sz w:val="24"/>
            <w:rPrChange w:id="8590" w:author="Author" w:date="2024-04-24T12:17:00Z">
              <w:rPr>
                <w:sz w:val="24"/>
              </w:rPr>
            </w:rPrChange>
          </w:rPr>
          <w:t xml:space="preserve"> </w:t>
        </w:r>
        <w:r>
          <w:rPr>
            <w:sz w:val="24"/>
          </w:rPr>
          <w:t>systems</w:t>
        </w:r>
        <w:r>
          <w:rPr>
            <w:spacing w:val="-8"/>
            <w:sz w:val="24"/>
            <w:rPrChange w:id="8591" w:author="Author" w:date="2024-04-24T12:17:00Z">
              <w:rPr>
                <w:sz w:val="24"/>
              </w:rPr>
            </w:rPrChange>
          </w:rPr>
          <w:t xml:space="preserve"> </w:t>
        </w:r>
        <w:r>
          <w:rPr>
            <w:sz w:val="24"/>
          </w:rPr>
          <w:t>used</w:t>
        </w:r>
        <w:r>
          <w:rPr>
            <w:spacing w:val="-5"/>
            <w:sz w:val="24"/>
            <w:rPrChange w:id="8592" w:author="Author" w:date="2024-04-24T12:17:00Z">
              <w:rPr>
                <w:sz w:val="24"/>
              </w:rPr>
            </w:rPrChange>
          </w:rPr>
          <w:t xml:space="preserve"> </w:t>
        </w:r>
        <w:r>
          <w:rPr>
            <w:sz w:val="24"/>
          </w:rPr>
          <w:t>should:</w:t>
        </w:r>
      </w:moveTo>
    </w:p>
    <w:moveToRangeEnd w:id="8569"/>
    <w:p w14:paraId="715965D3" w14:textId="77777777" w:rsidR="006718C9" w:rsidRDefault="006718C9">
      <w:pPr>
        <w:pStyle w:val="BodyText"/>
        <w:spacing w:before="11"/>
        <w:rPr>
          <w:ins w:id="8593" w:author="Author" w:date="2024-04-24T12:17:00Z"/>
        </w:rPr>
      </w:pPr>
    </w:p>
    <w:p w14:paraId="715965D4" w14:textId="77777777" w:rsidR="006718C9" w:rsidRDefault="003C66F1">
      <w:pPr>
        <w:pStyle w:val="ListParagraph"/>
        <w:numPr>
          <w:ilvl w:val="1"/>
          <w:numId w:val="6"/>
        </w:numPr>
        <w:tabs>
          <w:tab w:val="left" w:pos="1388"/>
        </w:tabs>
        <w:ind w:left="1388" w:hanging="356"/>
        <w:rPr>
          <w:moveTo w:id="8594" w:author="Author" w:date="2024-04-24T12:17:00Z"/>
          <w:sz w:val="24"/>
        </w:rPr>
        <w:pPrChange w:id="8595" w:author="Author" w:date="2024-04-24T12:17:00Z">
          <w:pPr>
            <w:pStyle w:val="ListParagraph"/>
            <w:numPr>
              <w:ilvl w:val="1"/>
              <w:numId w:val="13"/>
            </w:numPr>
            <w:tabs>
              <w:tab w:val="left" w:pos="1410"/>
            </w:tabs>
            <w:ind w:left="1410" w:hanging="358"/>
          </w:pPr>
        </w:pPrChange>
      </w:pPr>
      <w:moveToRangeStart w:id="8596" w:author="Author" w:date="2024-04-24T12:17:00Z" w:name="move164853474"/>
      <w:moveTo w:id="8597" w:author="Author" w:date="2024-04-24T12:17:00Z">
        <w:r>
          <w:rPr>
            <w:sz w:val="24"/>
          </w:rPr>
          <w:t>take</w:t>
        </w:r>
        <w:r>
          <w:rPr>
            <w:spacing w:val="-8"/>
            <w:sz w:val="24"/>
            <w:rPrChange w:id="8598" w:author="Author" w:date="2024-04-24T12:17:00Z">
              <w:rPr>
                <w:spacing w:val="-5"/>
                <w:sz w:val="24"/>
              </w:rPr>
            </w:rPrChange>
          </w:rPr>
          <w:t xml:space="preserve"> </w:t>
        </w:r>
        <w:r>
          <w:rPr>
            <w:sz w:val="24"/>
          </w:rPr>
          <w:t>account</w:t>
        </w:r>
        <w:r>
          <w:rPr>
            <w:spacing w:val="-4"/>
            <w:sz w:val="24"/>
          </w:rPr>
          <w:t xml:space="preserve"> </w:t>
        </w:r>
        <w:r>
          <w:rPr>
            <w:sz w:val="24"/>
          </w:rPr>
          <w:t>of</w:t>
        </w:r>
        <w:r>
          <w:rPr>
            <w:spacing w:val="-4"/>
            <w:sz w:val="24"/>
            <w:rPrChange w:id="8599" w:author="Author" w:date="2024-04-24T12:17:00Z">
              <w:rPr>
                <w:sz w:val="24"/>
              </w:rPr>
            </w:rPrChange>
          </w:rPr>
          <w:t xml:space="preserve"> </w:t>
        </w:r>
        <w:r>
          <w:rPr>
            <w:sz w:val="24"/>
          </w:rPr>
          <w:t>advice</w:t>
        </w:r>
        <w:r>
          <w:rPr>
            <w:spacing w:val="-6"/>
            <w:sz w:val="24"/>
            <w:rPrChange w:id="8600" w:author="Author" w:date="2024-04-24T12:17:00Z">
              <w:rPr>
                <w:spacing w:val="-3"/>
                <w:sz w:val="24"/>
              </w:rPr>
            </w:rPrChange>
          </w:rPr>
          <w:t xml:space="preserve"> </w:t>
        </w:r>
        <w:r>
          <w:rPr>
            <w:sz w:val="24"/>
          </w:rPr>
          <w:t>from</w:t>
        </w:r>
        <w:r>
          <w:rPr>
            <w:spacing w:val="-4"/>
            <w:sz w:val="24"/>
            <w:rPrChange w:id="8601" w:author="Author" w:date="2024-04-24T12:17:00Z">
              <w:rPr>
                <w:spacing w:val="-1"/>
                <w:sz w:val="24"/>
              </w:rPr>
            </w:rPrChange>
          </w:rPr>
          <w:t xml:space="preserve"> </w:t>
        </w:r>
        <w:r>
          <w:rPr>
            <w:sz w:val="24"/>
          </w:rPr>
          <w:t>the</w:t>
        </w:r>
        <w:r>
          <w:rPr>
            <w:spacing w:val="-5"/>
            <w:sz w:val="24"/>
            <w:rPrChange w:id="8602" w:author="Author" w:date="2024-04-24T12:17:00Z">
              <w:rPr>
                <w:sz w:val="24"/>
              </w:rPr>
            </w:rPrChange>
          </w:rPr>
          <w:t xml:space="preserve"> </w:t>
        </w:r>
        <w:r>
          <w:rPr>
            <w:sz w:val="24"/>
          </w:rPr>
          <w:t>lead</w:t>
        </w:r>
        <w:r>
          <w:rPr>
            <w:spacing w:val="-6"/>
            <w:sz w:val="24"/>
            <w:rPrChange w:id="8603" w:author="Author" w:date="2024-04-24T12:17:00Z">
              <w:rPr>
                <w:spacing w:val="-3"/>
                <w:sz w:val="24"/>
              </w:rPr>
            </w:rPrChange>
          </w:rPr>
          <w:t xml:space="preserve"> </w:t>
        </w:r>
        <w:r>
          <w:rPr>
            <w:sz w:val="24"/>
          </w:rPr>
          <w:t>local</w:t>
        </w:r>
        <w:r>
          <w:rPr>
            <w:spacing w:val="-5"/>
            <w:sz w:val="24"/>
            <w:rPrChange w:id="8604" w:author="Author" w:date="2024-04-24T12:17:00Z">
              <w:rPr>
                <w:spacing w:val="-2"/>
                <w:sz w:val="24"/>
              </w:rPr>
            </w:rPrChange>
          </w:rPr>
          <w:t xml:space="preserve"> </w:t>
        </w:r>
        <w:r>
          <w:rPr>
            <w:sz w:val="24"/>
          </w:rPr>
          <w:t>flood</w:t>
        </w:r>
        <w:r>
          <w:rPr>
            <w:spacing w:val="-4"/>
            <w:sz w:val="24"/>
            <w:rPrChange w:id="8605" w:author="Author" w:date="2024-04-24T12:17:00Z">
              <w:rPr>
                <w:sz w:val="24"/>
              </w:rPr>
            </w:rPrChange>
          </w:rPr>
          <w:t xml:space="preserve"> </w:t>
        </w:r>
        <w:r>
          <w:rPr>
            <w:spacing w:val="-2"/>
            <w:sz w:val="24"/>
          </w:rPr>
          <w:t>authority;</w:t>
        </w:r>
      </w:moveTo>
    </w:p>
    <w:moveToRangeEnd w:id="8596"/>
    <w:p w14:paraId="715965D5" w14:textId="77777777" w:rsidR="006718C9" w:rsidRDefault="006718C9">
      <w:pPr>
        <w:pStyle w:val="BodyText"/>
        <w:spacing w:before="10"/>
        <w:rPr>
          <w:ins w:id="8606" w:author="Author" w:date="2024-04-24T12:17:00Z"/>
        </w:rPr>
      </w:pPr>
    </w:p>
    <w:p w14:paraId="715965D6" w14:textId="77777777" w:rsidR="006718C9" w:rsidRDefault="003C66F1">
      <w:pPr>
        <w:pStyle w:val="ListParagraph"/>
        <w:numPr>
          <w:ilvl w:val="1"/>
          <w:numId w:val="6"/>
        </w:numPr>
        <w:tabs>
          <w:tab w:val="left" w:pos="1388"/>
        </w:tabs>
        <w:ind w:left="1388" w:hanging="356"/>
        <w:rPr>
          <w:moveTo w:id="8607" w:author="Author" w:date="2024-04-24T12:17:00Z"/>
          <w:sz w:val="24"/>
        </w:rPr>
        <w:pPrChange w:id="8608" w:author="Author" w:date="2024-04-24T12:17:00Z">
          <w:pPr>
            <w:pStyle w:val="ListParagraph"/>
            <w:numPr>
              <w:ilvl w:val="1"/>
              <w:numId w:val="13"/>
            </w:numPr>
            <w:tabs>
              <w:tab w:val="left" w:pos="1410"/>
            </w:tabs>
            <w:ind w:left="1410" w:hanging="358"/>
          </w:pPr>
        </w:pPrChange>
      </w:pPr>
      <w:moveToRangeStart w:id="8609" w:author="Author" w:date="2024-04-24T12:17:00Z" w:name="move164853475"/>
      <w:moveTo w:id="8610" w:author="Author" w:date="2024-04-24T12:17:00Z">
        <w:r>
          <w:rPr>
            <w:sz w:val="24"/>
          </w:rPr>
          <w:t>have</w:t>
        </w:r>
        <w:r>
          <w:rPr>
            <w:spacing w:val="-16"/>
            <w:sz w:val="24"/>
            <w:rPrChange w:id="8611" w:author="Author" w:date="2024-04-24T12:17:00Z">
              <w:rPr>
                <w:spacing w:val="-7"/>
                <w:sz w:val="24"/>
              </w:rPr>
            </w:rPrChange>
          </w:rPr>
          <w:t xml:space="preserve"> </w:t>
        </w:r>
        <w:r>
          <w:rPr>
            <w:sz w:val="24"/>
          </w:rPr>
          <w:t>appropriate</w:t>
        </w:r>
        <w:r>
          <w:rPr>
            <w:spacing w:val="-11"/>
            <w:sz w:val="24"/>
            <w:rPrChange w:id="8612" w:author="Author" w:date="2024-04-24T12:17:00Z">
              <w:rPr>
                <w:spacing w:val="-4"/>
                <w:sz w:val="24"/>
              </w:rPr>
            </w:rPrChange>
          </w:rPr>
          <w:t xml:space="preserve"> </w:t>
        </w:r>
        <w:r>
          <w:rPr>
            <w:sz w:val="24"/>
          </w:rPr>
          <w:t>proposed</w:t>
        </w:r>
        <w:r>
          <w:rPr>
            <w:spacing w:val="-13"/>
            <w:sz w:val="24"/>
            <w:rPrChange w:id="8613" w:author="Author" w:date="2024-04-24T12:17:00Z">
              <w:rPr>
                <w:spacing w:val="-5"/>
                <w:sz w:val="24"/>
              </w:rPr>
            </w:rPrChange>
          </w:rPr>
          <w:t xml:space="preserve"> </w:t>
        </w:r>
        <w:r>
          <w:rPr>
            <w:sz w:val="24"/>
          </w:rPr>
          <w:t>minimum</w:t>
        </w:r>
        <w:r>
          <w:rPr>
            <w:spacing w:val="-11"/>
            <w:sz w:val="24"/>
            <w:rPrChange w:id="8614" w:author="Author" w:date="2024-04-24T12:17:00Z">
              <w:rPr>
                <w:spacing w:val="-1"/>
                <w:sz w:val="24"/>
              </w:rPr>
            </w:rPrChange>
          </w:rPr>
          <w:t xml:space="preserve"> </w:t>
        </w:r>
        <w:r>
          <w:rPr>
            <w:sz w:val="24"/>
          </w:rPr>
          <w:t>operational</w:t>
        </w:r>
        <w:r>
          <w:rPr>
            <w:spacing w:val="-12"/>
            <w:sz w:val="24"/>
            <w:rPrChange w:id="8615" w:author="Author" w:date="2024-04-24T12:17:00Z">
              <w:rPr>
                <w:spacing w:val="-3"/>
                <w:sz w:val="24"/>
              </w:rPr>
            </w:rPrChange>
          </w:rPr>
          <w:t xml:space="preserve"> </w:t>
        </w:r>
        <w:r>
          <w:rPr>
            <w:spacing w:val="-2"/>
            <w:sz w:val="24"/>
          </w:rPr>
          <w:t>standards;</w:t>
        </w:r>
      </w:moveTo>
    </w:p>
    <w:moveToRangeEnd w:id="8609"/>
    <w:p w14:paraId="715965D7" w14:textId="77777777" w:rsidR="006718C9" w:rsidRDefault="006718C9">
      <w:pPr>
        <w:pStyle w:val="BodyText"/>
        <w:spacing w:before="9"/>
        <w:rPr>
          <w:ins w:id="8616" w:author="Author" w:date="2024-04-24T12:17:00Z"/>
        </w:rPr>
      </w:pPr>
    </w:p>
    <w:p w14:paraId="715965D8" w14:textId="77777777" w:rsidR="006718C9" w:rsidRDefault="003C66F1">
      <w:pPr>
        <w:pStyle w:val="ListParagraph"/>
        <w:numPr>
          <w:ilvl w:val="1"/>
          <w:numId w:val="6"/>
        </w:numPr>
        <w:tabs>
          <w:tab w:val="left" w:pos="1390"/>
          <w:tab w:val="left" w:pos="1392"/>
        </w:tabs>
        <w:ind w:left="1392" w:right="479" w:hanging="360"/>
        <w:rPr>
          <w:moveTo w:id="8617" w:author="Author" w:date="2024-04-24T12:17:00Z"/>
          <w:sz w:val="24"/>
        </w:rPr>
        <w:pPrChange w:id="8618" w:author="Author" w:date="2024-04-24T12:17:00Z">
          <w:pPr>
            <w:pStyle w:val="ListParagraph"/>
            <w:numPr>
              <w:ilvl w:val="1"/>
              <w:numId w:val="13"/>
            </w:numPr>
            <w:tabs>
              <w:tab w:val="left" w:pos="1412"/>
            </w:tabs>
            <w:ind w:right="329"/>
          </w:pPr>
        </w:pPrChange>
      </w:pPr>
      <w:moveToRangeStart w:id="8619" w:author="Author" w:date="2024-04-24T12:17:00Z" w:name="move164853476"/>
      <w:moveTo w:id="8620" w:author="Author" w:date="2024-04-24T12:17:00Z">
        <w:r>
          <w:rPr>
            <w:sz w:val="24"/>
          </w:rPr>
          <w:t>have</w:t>
        </w:r>
        <w:r>
          <w:rPr>
            <w:spacing w:val="-9"/>
            <w:sz w:val="24"/>
            <w:rPrChange w:id="8621" w:author="Author" w:date="2024-04-24T12:17:00Z">
              <w:rPr>
                <w:spacing w:val="-4"/>
                <w:sz w:val="24"/>
              </w:rPr>
            </w:rPrChange>
          </w:rPr>
          <w:t xml:space="preserve"> </w:t>
        </w:r>
        <w:r>
          <w:rPr>
            <w:sz w:val="24"/>
          </w:rPr>
          <w:t>maintenance</w:t>
        </w:r>
        <w:r>
          <w:rPr>
            <w:spacing w:val="-9"/>
            <w:sz w:val="24"/>
            <w:rPrChange w:id="8622" w:author="Author" w:date="2024-04-24T12:17:00Z">
              <w:rPr>
                <w:spacing w:val="-2"/>
                <w:sz w:val="24"/>
              </w:rPr>
            </w:rPrChange>
          </w:rPr>
          <w:t xml:space="preserve"> </w:t>
        </w:r>
        <w:r>
          <w:rPr>
            <w:sz w:val="24"/>
          </w:rPr>
          <w:t>arrangements</w:t>
        </w:r>
        <w:r>
          <w:rPr>
            <w:spacing w:val="-7"/>
            <w:sz w:val="24"/>
            <w:rPrChange w:id="8623" w:author="Author" w:date="2024-04-24T12:17:00Z">
              <w:rPr>
                <w:spacing w:val="-3"/>
                <w:sz w:val="24"/>
              </w:rPr>
            </w:rPrChange>
          </w:rPr>
          <w:t xml:space="preserve"> </w:t>
        </w:r>
        <w:r>
          <w:rPr>
            <w:sz w:val="24"/>
          </w:rPr>
          <w:t>in</w:t>
        </w:r>
        <w:r>
          <w:rPr>
            <w:spacing w:val="-8"/>
            <w:sz w:val="24"/>
            <w:rPrChange w:id="8624" w:author="Author" w:date="2024-04-24T12:17:00Z">
              <w:rPr>
                <w:spacing w:val="-4"/>
                <w:sz w:val="24"/>
              </w:rPr>
            </w:rPrChange>
          </w:rPr>
          <w:t xml:space="preserve"> </w:t>
        </w:r>
        <w:r>
          <w:rPr>
            <w:sz w:val="24"/>
          </w:rPr>
          <w:t>place</w:t>
        </w:r>
        <w:r>
          <w:rPr>
            <w:spacing w:val="-9"/>
            <w:sz w:val="24"/>
            <w:rPrChange w:id="8625" w:author="Author" w:date="2024-04-24T12:17:00Z">
              <w:rPr>
                <w:spacing w:val="-4"/>
                <w:sz w:val="24"/>
              </w:rPr>
            </w:rPrChange>
          </w:rPr>
          <w:t xml:space="preserve"> </w:t>
        </w:r>
        <w:r>
          <w:rPr>
            <w:sz w:val="24"/>
          </w:rPr>
          <w:t>to</w:t>
        </w:r>
        <w:r>
          <w:rPr>
            <w:spacing w:val="-9"/>
            <w:sz w:val="24"/>
            <w:rPrChange w:id="8626" w:author="Author" w:date="2024-04-24T12:17:00Z">
              <w:rPr>
                <w:spacing w:val="-4"/>
                <w:sz w:val="24"/>
              </w:rPr>
            </w:rPrChange>
          </w:rPr>
          <w:t xml:space="preserve"> </w:t>
        </w:r>
        <w:r>
          <w:rPr>
            <w:sz w:val="24"/>
          </w:rPr>
          <w:t>ensure</w:t>
        </w:r>
        <w:r>
          <w:rPr>
            <w:spacing w:val="-8"/>
            <w:sz w:val="24"/>
            <w:rPrChange w:id="8627" w:author="Author" w:date="2024-04-24T12:17:00Z">
              <w:rPr>
                <w:spacing w:val="-2"/>
                <w:sz w:val="24"/>
              </w:rPr>
            </w:rPrChange>
          </w:rPr>
          <w:t xml:space="preserve"> </w:t>
        </w:r>
        <w:r>
          <w:rPr>
            <w:sz w:val="24"/>
          </w:rPr>
          <w:t>an</w:t>
        </w:r>
        <w:r>
          <w:rPr>
            <w:spacing w:val="-9"/>
            <w:sz w:val="24"/>
            <w:rPrChange w:id="8628" w:author="Author" w:date="2024-04-24T12:17:00Z">
              <w:rPr>
                <w:spacing w:val="-2"/>
                <w:sz w:val="24"/>
              </w:rPr>
            </w:rPrChange>
          </w:rPr>
          <w:t xml:space="preserve"> </w:t>
        </w:r>
        <w:r>
          <w:rPr>
            <w:sz w:val="24"/>
          </w:rPr>
          <w:t>acceptable</w:t>
        </w:r>
        <w:r>
          <w:rPr>
            <w:spacing w:val="-7"/>
            <w:sz w:val="24"/>
            <w:rPrChange w:id="8629" w:author="Author" w:date="2024-04-24T12:17:00Z">
              <w:rPr>
                <w:spacing w:val="-4"/>
                <w:sz w:val="24"/>
              </w:rPr>
            </w:rPrChange>
          </w:rPr>
          <w:t xml:space="preserve"> </w:t>
        </w:r>
        <w:r>
          <w:rPr>
            <w:sz w:val="24"/>
          </w:rPr>
          <w:t>standard</w:t>
        </w:r>
        <w:r>
          <w:rPr>
            <w:spacing w:val="-8"/>
            <w:sz w:val="24"/>
            <w:rPrChange w:id="8630" w:author="Author" w:date="2024-04-24T12:17:00Z">
              <w:rPr>
                <w:spacing w:val="-2"/>
                <w:sz w:val="24"/>
              </w:rPr>
            </w:rPrChange>
          </w:rPr>
          <w:t xml:space="preserve"> </w:t>
        </w:r>
        <w:r>
          <w:rPr>
            <w:sz w:val="24"/>
          </w:rPr>
          <w:t>of operation for the lifetime of the development; and</w:t>
        </w:r>
      </w:moveTo>
    </w:p>
    <w:moveToRangeEnd w:id="8619"/>
    <w:p w14:paraId="715965D9" w14:textId="77777777" w:rsidR="006718C9" w:rsidRDefault="006718C9">
      <w:pPr>
        <w:pStyle w:val="BodyText"/>
        <w:rPr>
          <w:ins w:id="8631" w:author="Author" w:date="2024-04-24T12:17:00Z"/>
          <w:sz w:val="25"/>
        </w:rPr>
      </w:pPr>
    </w:p>
    <w:p w14:paraId="715965DA" w14:textId="77777777" w:rsidR="006718C9" w:rsidRDefault="003C66F1">
      <w:pPr>
        <w:pStyle w:val="ListParagraph"/>
        <w:numPr>
          <w:ilvl w:val="1"/>
          <w:numId w:val="6"/>
        </w:numPr>
        <w:tabs>
          <w:tab w:val="left" w:pos="1387"/>
        </w:tabs>
        <w:ind w:left="1387" w:hanging="356"/>
        <w:rPr>
          <w:moveTo w:id="8632" w:author="Author" w:date="2024-04-24T12:17:00Z"/>
          <w:sz w:val="24"/>
        </w:rPr>
        <w:pPrChange w:id="8633" w:author="Author" w:date="2024-04-24T12:17:00Z">
          <w:pPr>
            <w:pStyle w:val="ListParagraph"/>
            <w:numPr>
              <w:ilvl w:val="1"/>
              <w:numId w:val="13"/>
            </w:numPr>
            <w:tabs>
              <w:tab w:val="left" w:pos="1410"/>
            </w:tabs>
            <w:spacing w:before="241"/>
            <w:ind w:left="1410" w:hanging="358"/>
          </w:pPr>
        </w:pPrChange>
      </w:pPr>
      <w:moveToRangeStart w:id="8634" w:author="Author" w:date="2024-04-24T12:17:00Z" w:name="move164853477"/>
      <w:moveTo w:id="8635" w:author="Author" w:date="2024-04-24T12:17:00Z">
        <w:r>
          <w:rPr>
            <w:sz w:val="24"/>
          </w:rPr>
          <w:t>where</w:t>
        </w:r>
        <w:r>
          <w:rPr>
            <w:spacing w:val="-13"/>
            <w:sz w:val="24"/>
            <w:rPrChange w:id="8636" w:author="Author" w:date="2024-04-24T12:17:00Z">
              <w:rPr>
                <w:spacing w:val="-4"/>
                <w:sz w:val="24"/>
              </w:rPr>
            </w:rPrChange>
          </w:rPr>
          <w:t xml:space="preserve"> </w:t>
        </w:r>
        <w:r>
          <w:rPr>
            <w:sz w:val="24"/>
          </w:rPr>
          <w:t>possible,</w:t>
        </w:r>
        <w:r>
          <w:rPr>
            <w:spacing w:val="-12"/>
            <w:sz w:val="24"/>
            <w:rPrChange w:id="8637" w:author="Author" w:date="2024-04-24T12:17:00Z">
              <w:rPr>
                <w:spacing w:val="-6"/>
                <w:sz w:val="24"/>
              </w:rPr>
            </w:rPrChange>
          </w:rPr>
          <w:t xml:space="preserve"> </w:t>
        </w:r>
        <w:r>
          <w:rPr>
            <w:sz w:val="24"/>
          </w:rPr>
          <w:t>provide</w:t>
        </w:r>
        <w:r>
          <w:rPr>
            <w:spacing w:val="-13"/>
            <w:sz w:val="24"/>
            <w:rPrChange w:id="8638" w:author="Author" w:date="2024-04-24T12:17:00Z">
              <w:rPr>
                <w:spacing w:val="-4"/>
                <w:sz w:val="24"/>
              </w:rPr>
            </w:rPrChange>
          </w:rPr>
          <w:t xml:space="preserve"> </w:t>
        </w:r>
        <w:r>
          <w:rPr>
            <w:sz w:val="24"/>
          </w:rPr>
          <w:t>multifunctional</w:t>
        </w:r>
        <w:r>
          <w:rPr>
            <w:spacing w:val="-11"/>
            <w:sz w:val="24"/>
            <w:rPrChange w:id="8639" w:author="Author" w:date="2024-04-24T12:17:00Z">
              <w:rPr>
                <w:spacing w:val="-4"/>
                <w:sz w:val="24"/>
              </w:rPr>
            </w:rPrChange>
          </w:rPr>
          <w:t xml:space="preserve"> </w:t>
        </w:r>
        <w:r>
          <w:rPr>
            <w:spacing w:val="-2"/>
            <w:sz w:val="24"/>
          </w:rPr>
          <w:t>benefits.</w:t>
        </w:r>
      </w:moveTo>
    </w:p>
    <w:p w14:paraId="715965DB" w14:textId="77777777" w:rsidR="006718C9" w:rsidRDefault="006718C9">
      <w:pPr>
        <w:pStyle w:val="BodyText"/>
        <w:spacing w:before="10"/>
        <w:rPr>
          <w:moveTo w:id="8640" w:author="Author" w:date="2024-04-24T12:17:00Z"/>
          <w:sz w:val="23"/>
          <w:rPrChange w:id="8641" w:author="Author" w:date="2024-04-24T12:17:00Z">
            <w:rPr>
              <w:moveTo w:id="8642" w:author="Author" w:date="2024-04-24T12:17:00Z"/>
            </w:rPr>
          </w:rPrChange>
        </w:rPr>
        <w:pPrChange w:id="8643" w:author="Author" w:date="2024-04-24T12:17:00Z">
          <w:pPr>
            <w:pStyle w:val="BodyText"/>
            <w:spacing w:before="273"/>
          </w:pPr>
        </w:pPrChange>
      </w:pPr>
    </w:p>
    <w:p w14:paraId="715965DC" w14:textId="77777777" w:rsidR="006718C9" w:rsidRDefault="003C66F1" w:rsidP="003C66F1">
      <w:pPr>
        <w:pStyle w:val="Heading2"/>
        <w:rPr>
          <w:moveTo w:id="8644" w:author="Author" w:date="2024-04-24T12:17:00Z"/>
        </w:rPr>
      </w:pPr>
      <w:bookmarkStart w:id="8645" w:name="Coastal_change"/>
      <w:bookmarkEnd w:id="8645"/>
      <w:moveTo w:id="8646" w:author="Author" w:date="2024-04-24T12:17:00Z">
        <w:r>
          <w:t>Coastal</w:t>
        </w:r>
        <w:r>
          <w:rPr>
            <w:spacing w:val="-9"/>
            <w:rPrChange w:id="8647" w:author="Author" w:date="2024-04-24T12:17:00Z">
              <w:rPr>
                <w:spacing w:val="-4"/>
              </w:rPr>
            </w:rPrChange>
          </w:rPr>
          <w:t xml:space="preserve"> </w:t>
        </w:r>
        <w:r>
          <w:rPr>
            <w:spacing w:val="-2"/>
          </w:rPr>
          <w:t>change</w:t>
        </w:r>
      </w:moveTo>
    </w:p>
    <w:moveToRangeEnd w:id="8634"/>
    <w:p w14:paraId="2CEDC371" w14:textId="77777777" w:rsidR="006D36B8" w:rsidRDefault="006D36B8">
      <w:pPr>
        <w:rPr>
          <w:del w:id="8648" w:author="Author" w:date="2024-04-24T12:17:00Z"/>
          <w:sz w:val="20"/>
        </w:rPr>
        <w:sectPr w:rsidR="006D36B8" w:rsidSect="00C367AA">
          <w:pgSz w:w="11910" w:h="16840"/>
          <w:pgMar w:top="1060" w:right="1040" w:bottom="1160" w:left="820" w:header="0" w:footer="978" w:gutter="0"/>
          <w:cols w:space="720"/>
        </w:sectPr>
      </w:pPr>
    </w:p>
    <w:p w14:paraId="715965DD" w14:textId="77777777" w:rsidR="006718C9" w:rsidRDefault="003C66F1">
      <w:pPr>
        <w:pStyle w:val="ListParagraph"/>
        <w:numPr>
          <w:ilvl w:val="0"/>
          <w:numId w:val="6"/>
        </w:numPr>
        <w:tabs>
          <w:tab w:val="left" w:pos="970"/>
        </w:tabs>
        <w:spacing w:before="279"/>
        <w:ind w:left="970" w:right="472"/>
        <w:jc w:val="left"/>
        <w:rPr>
          <w:sz w:val="24"/>
        </w:rPr>
        <w:pPrChange w:id="8649" w:author="Author" w:date="2024-04-24T12:17:00Z">
          <w:pPr>
            <w:pStyle w:val="ListParagraph"/>
            <w:numPr>
              <w:numId w:val="13"/>
            </w:numPr>
            <w:tabs>
              <w:tab w:val="left" w:pos="1052"/>
            </w:tabs>
            <w:spacing w:before="70"/>
            <w:ind w:left="1052" w:right="305" w:hanging="720"/>
          </w:pPr>
        </w:pPrChange>
      </w:pPr>
      <w:r>
        <w:rPr>
          <w:sz w:val="24"/>
        </w:rPr>
        <w:t>In coastal areas, planning policies and decisions should take account of the UK Marine</w:t>
      </w:r>
      <w:r>
        <w:rPr>
          <w:spacing w:val="-5"/>
          <w:sz w:val="24"/>
          <w:rPrChange w:id="8650" w:author="Author" w:date="2024-04-24T12:17:00Z">
            <w:rPr>
              <w:spacing w:val="-3"/>
              <w:sz w:val="24"/>
            </w:rPr>
          </w:rPrChange>
        </w:rPr>
        <w:t xml:space="preserve"> </w:t>
      </w:r>
      <w:r>
        <w:rPr>
          <w:sz w:val="24"/>
        </w:rPr>
        <w:t>Policy</w:t>
      </w:r>
      <w:r>
        <w:rPr>
          <w:spacing w:val="-5"/>
          <w:sz w:val="24"/>
          <w:rPrChange w:id="8651" w:author="Author" w:date="2024-04-24T12:17:00Z">
            <w:rPr>
              <w:spacing w:val="-4"/>
              <w:sz w:val="24"/>
            </w:rPr>
          </w:rPrChange>
        </w:rPr>
        <w:t xml:space="preserve"> </w:t>
      </w:r>
      <w:r>
        <w:rPr>
          <w:sz w:val="24"/>
        </w:rPr>
        <w:t>Statement</w:t>
      </w:r>
      <w:r>
        <w:rPr>
          <w:spacing w:val="-4"/>
          <w:sz w:val="24"/>
          <w:rPrChange w:id="8652" w:author="Author" w:date="2024-04-24T12:17:00Z">
            <w:rPr>
              <w:spacing w:val="-3"/>
              <w:sz w:val="24"/>
            </w:rPr>
          </w:rPrChange>
        </w:rPr>
        <w:t xml:space="preserve"> </w:t>
      </w:r>
      <w:r>
        <w:rPr>
          <w:sz w:val="24"/>
        </w:rPr>
        <w:t>and</w:t>
      </w:r>
      <w:r>
        <w:rPr>
          <w:spacing w:val="-5"/>
          <w:sz w:val="24"/>
        </w:rPr>
        <w:t xml:space="preserve"> </w:t>
      </w:r>
      <w:r>
        <w:rPr>
          <w:sz w:val="24"/>
        </w:rPr>
        <w:t>marine</w:t>
      </w:r>
      <w:r>
        <w:rPr>
          <w:spacing w:val="-5"/>
          <w:sz w:val="24"/>
        </w:rPr>
        <w:t xml:space="preserve"> </w:t>
      </w:r>
      <w:r>
        <w:rPr>
          <w:sz w:val="24"/>
        </w:rPr>
        <w:t>plans.</w:t>
      </w:r>
      <w:r>
        <w:rPr>
          <w:spacing w:val="-4"/>
          <w:sz w:val="24"/>
          <w:rPrChange w:id="8653" w:author="Author" w:date="2024-04-24T12:17:00Z">
            <w:rPr>
              <w:spacing w:val="-3"/>
              <w:sz w:val="24"/>
            </w:rPr>
          </w:rPrChange>
        </w:rPr>
        <w:t xml:space="preserve"> </w:t>
      </w:r>
      <w:r>
        <w:rPr>
          <w:sz w:val="24"/>
        </w:rPr>
        <w:t>Integrated</w:t>
      </w:r>
      <w:r>
        <w:rPr>
          <w:spacing w:val="-5"/>
          <w:sz w:val="24"/>
          <w:rPrChange w:id="8654" w:author="Author" w:date="2024-04-24T12:17:00Z">
            <w:rPr>
              <w:spacing w:val="-3"/>
              <w:sz w:val="24"/>
            </w:rPr>
          </w:rPrChange>
        </w:rPr>
        <w:t xml:space="preserve"> </w:t>
      </w:r>
      <w:r>
        <w:rPr>
          <w:sz w:val="24"/>
        </w:rPr>
        <w:t>Coastal</w:t>
      </w:r>
      <w:r>
        <w:rPr>
          <w:spacing w:val="-5"/>
          <w:sz w:val="24"/>
          <w:rPrChange w:id="8655" w:author="Author" w:date="2024-04-24T12:17:00Z">
            <w:rPr>
              <w:spacing w:val="-4"/>
              <w:sz w:val="24"/>
            </w:rPr>
          </w:rPrChange>
        </w:rPr>
        <w:t xml:space="preserve"> </w:t>
      </w:r>
      <w:r>
        <w:rPr>
          <w:sz w:val="24"/>
        </w:rPr>
        <w:t>Zone</w:t>
      </w:r>
      <w:r>
        <w:rPr>
          <w:spacing w:val="-5"/>
          <w:sz w:val="24"/>
          <w:rPrChange w:id="8656" w:author="Author" w:date="2024-04-24T12:17:00Z">
            <w:rPr>
              <w:spacing w:val="-8"/>
              <w:sz w:val="24"/>
            </w:rPr>
          </w:rPrChange>
        </w:rPr>
        <w:t xml:space="preserve"> </w:t>
      </w:r>
      <w:r>
        <w:rPr>
          <w:sz w:val="24"/>
        </w:rPr>
        <w:t>Management should be pursued across local authority and land/sea boundaries, to ensure effective alignment of the terrestrial and marine planning regimes.</w:t>
      </w:r>
    </w:p>
    <w:p w14:paraId="715965DE" w14:textId="77777777" w:rsidR="006718C9" w:rsidRDefault="006718C9">
      <w:pPr>
        <w:pStyle w:val="BodyText"/>
        <w:spacing w:before="1"/>
        <w:pPrChange w:id="8657" w:author="Author" w:date="2024-04-24T12:17:00Z">
          <w:pPr>
            <w:pStyle w:val="BodyText"/>
            <w:spacing w:before="240"/>
          </w:pPr>
        </w:pPrChange>
      </w:pPr>
    </w:p>
    <w:p w14:paraId="715965DF" w14:textId="77777777" w:rsidR="006718C9" w:rsidRDefault="003C66F1">
      <w:pPr>
        <w:pStyle w:val="ListParagraph"/>
        <w:numPr>
          <w:ilvl w:val="0"/>
          <w:numId w:val="6"/>
        </w:numPr>
        <w:tabs>
          <w:tab w:val="left" w:pos="970"/>
        </w:tabs>
        <w:ind w:left="970" w:right="362"/>
        <w:jc w:val="left"/>
        <w:rPr>
          <w:sz w:val="24"/>
        </w:rPr>
        <w:pPrChange w:id="8658" w:author="Author" w:date="2024-04-24T12:17:00Z">
          <w:pPr>
            <w:pStyle w:val="ListParagraph"/>
            <w:numPr>
              <w:numId w:val="13"/>
            </w:numPr>
            <w:tabs>
              <w:tab w:val="left" w:pos="1052"/>
            </w:tabs>
            <w:spacing w:before="0"/>
            <w:ind w:left="1052" w:right="157" w:hanging="720"/>
          </w:pPr>
        </w:pPrChange>
      </w:pPr>
      <w:r>
        <w:rPr>
          <w:sz w:val="24"/>
        </w:rPr>
        <w:t>Plans should reduce risk from coastal change by avoiding inappropriate development in vulnerable areas and not exacerbating the impacts of physical changes</w:t>
      </w:r>
      <w:r>
        <w:rPr>
          <w:spacing w:val="-7"/>
          <w:sz w:val="24"/>
          <w:rPrChange w:id="8659" w:author="Author" w:date="2024-04-24T12:17:00Z">
            <w:rPr>
              <w:spacing w:val="-3"/>
              <w:sz w:val="24"/>
            </w:rPr>
          </w:rPrChange>
        </w:rPr>
        <w:t xml:space="preserve"> </w:t>
      </w:r>
      <w:r>
        <w:rPr>
          <w:sz w:val="24"/>
        </w:rPr>
        <w:t>to</w:t>
      </w:r>
      <w:r>
        <w:rPr>
          <w:spacing w:val="-6"/>
          <w:sz w:val="24"/>
          <w:rPrChange w:id="8660" w:author="Author" w:date="2024-04-24T12:17:00Z">
            <w:rPr>
              <w:spacing w:val="-2"/>
              <w:sz w:val="24"/>
            </w:rPr>
          </w:rPrChange>
        </w:rPr>
        <w:t xml:space="preserve"> </w:t>
      </w:r>
      <w:r>
        <w:rPr>
          <w:sz w:val="24"/>
        </w:rPr>
        <w:t>the</w:t>
      </w:r>
      <w:r>
        <w:rPr>
          <w:spacing w:val="-7"/>
          <w:sz w:val="24"/>
          <w:rPrChange w:id="8661" w:author="Author" w:date="2024-04-24T12:17:00Z">
            <w:rPr>
              <w:spacing w:val="-2"/>
              <w:sz w:val="24"/>
            </w:rPr>
          </w:rPrChange>
        </w:rPr>
        <w:t xml:space="preserve"> </w:t>
      </w:r>
      <w:r>
        <w:rPr>
          <w:sz w:val="24"/>
        </w:rPr>
        <w:t>coast.</w:t>
      </w:r>
      <w:r>
        <w:rPr>
          <w:spacing w:val="-7"/>
          <w:sz w:val="24"/>
        </w:rPr>
        <w:t xml:space="preserve"> </w:t>
      </w:r>
      <w:r>
        <w:rPr>
          <w:sz w:val="24"/>
        </w:rPr>
        <w:t>They</w:t>
      </w:r>
      <w:r>
        <w:rPr>
          <w:spacing w:val="-7"/>
          <w:sz w:val="24"/>
          <w:rPrChange w:id="8662" w:author="Author" w:date="2024-04-24T12:17:00Z">
            <w:rPr>
              <w:spacing w:val="-3"/>
              <w:sz w:val="24"/>
            </w:rPr>
          </w:rPrChange>
        </w:rPr>
        <w:t xml:space="preserve"> </w:t>
      </w:r>
      <w:r>
        <w:rPr>
          <w:sz w:val="24"/>
        </w:rPr>
        <w:t>should</w:t>
      </w:r>
      <w:r>
        <w:rPr>
          <w:spacing w:val="-7"/>
          <w:sz w:val="24"/>
          <w:rPrChange w:id="8663" w:author="Author" w:date="2024-04-24T12:17:00Z">
            <w:rPr>
              <w:spacing w:val="-2"/>
              <w:sz w:val="24"/>
            </w:rPr>
          </w:rPrChange>
        </w:rPr>
        <w:t xml:space="preserve"> </w:t>
      </w:r>
      <w:r>
        <w:rPr>
          <w:sz w:val="24"/>
        </w:rPr>
        <w:t>identify</w:t>
      </w:r>
      <w:r>
        <w:rPr>
          <w:spacing w:val="-7"/>
          <w:sz w:val="24"/>
          <w:rPrChange w:id="8664" w:author="Author" w:date="2024-04-24T12:17:00Z">
            <w:rPr>
              <w:spacing w:val="-3"/>
              <w:sz w:val="24"/>
            </w:rPr>
          </w:rPrChange>
        </w:rPr>
        <w:t xml:space="preserve"> </w:t>
      </w:r>
      <w:r>
        <w:rPr>
          <w:sz w:val="24"/>
        </w:rPr>
        <w:t>as</w:t>
      </w:r>
      <w:r>
        <w:rPr>
          <w:spacing w:val="-7"/>
          <w:sz w:val="24"/>
          <w:rPrChange w:id="8665" w:author="Author" w:date="2024-04-24T12:17:00Z">
            <w:rPr>
              <w:spacing w:val="-5"/>
              <w:sz w:val="24"/>
            </w:rPr>
          </w:rPrChange>
        </w:rPr>
        <w:t xml:space="preserve"> </w:t>
      </w:r>
      <w:r>
        <w:rPr>
          <w:sz w:val="24"/>
        </w:rPr>
        <w:t>a</w:t>
      </w:r>
      <w:r>
        <w:rPr>
          <w:spacing w:val="-7"/>
          <w:sz w:val="24"/>
          <w:rPrChange w:id="8666" w:author="Author" w:date="2024-04-24T12:17:00Z">
            <w:rPr>
              <w:spacing w:val="-2"/>
              <w:sz w:val="24"/>
            </w:rPr>
          </w:rPrChange>
        </w:rPr>
        <w:t xml:space="preserve"> </w:t>
      </w:r>
      <w:r>
        <w:rPr>
          <w:sz w:val="24"/>
        </w:rPr>
        <w:t>Coastal</w:t>
      </w:r>
      <w:r>
        <w:rPr>
          <w:spacing w:val="-6"/>
          <w:sz w:val="24"/>
          <w:rPrChange w:id="8667" w:author="Author" w:date="2024-04-24T12:17:00Z">
            <w:rPr>
              <w:spacing w:val="-3"/>
              <w:sz w:val="24"/>
            </w:rPr>
          </w:rPrChange>
        </w:rPr>
        <w:t xml:space="preserve"> </w:t>
      </w:r>
      <w:r>
        <w:rPr>
          <w:sz w:val="24"/>
        </w:rPr>
        <w:t>Change</w:t>
      </w:r>
      <w:r>
        <w:rPr>
          <w:spacing w:val="-6"/>
          <w:sz w:val="24"/>
          <w:rPrChange w:id="8668" w:author="Author" w:date="2024-04-24T12:17:00Z">
            <w:rPr>
              <w:spacing w:val="-2"/>
              <w:sz w:val="24"/>
            </w:rPr>
          </w:rPrChange>
        </w:rPr>
        <w:t xml:space="preserve"> </w:t>
      </w:r>
      <w:r>
        <w:rPr>
          <w:sz w:val="24"/>
        </w:rPr>
        <w:t>Management</w:t>
      </w:r>
      <w:r>
        <w:rPr>
          <w:spacing w:val="-5"/>
          <w:sz w:val="24"/>
        </w:rPr>
        <w:t xml:space="preserve"> </w:t>
      </w:r>
      <w:r>
        <w:rPr>
          <w:sz w:val="24"/>
        </w:rPr>
        <w:t>Area any area likely to be affected by physical changes to the coast, and:</w:t>
      </w:r>
    </w:p>
    <w:p w14:paraId="715965E0" w14:textId="77777777" w:rsidR="006718C9" w:rsidRDefault="006718C9">
      <w:pPr>
        <w:pStyle w:val="BodyText"/>
        <w:spacing w:before="8"/>
        <w:rPr>
          <w:ins w:id="8669" w:author="Author" w:date="2024-04-24T12:17:00Z"/>
        </w:rPr>
      </w:pPr>
    </w:p>
    <w:p w14:paraId="715965E1" w14:textId="77777777" w:rsidR="006718C9" w:rsidRDefault="003C66F1">
      <w:pPr>
        <w:pStyle w:val="ListParagraph"/>
        <w:numPr>
          <w:ilvl w:val="1"/>
          <w:numId w:val="6"/>
        </w:numPr>
        <w:tabs>
          <w:tab w:val="left" w:pos="1388"/>
          <w:tab w:val="left" w:pos="1392"/>
        </w:tabs>
        <w:ind w:left="1392" w:right="524" w:hanging="360"/>
        <w:rPr>
          <w:sz w:val="24"/>
        </w:rPr>
        <w:pPrChange w:id="8670" w:author="Author" w:date="2024-04-24T12:17:00Z">
          <w:pPr>
            <w:pStyle w:val="ListParagraph"/>
            <w:numPr>
              <w:ilvl w:val="1"/>
              <w:numId w:val="13"/>
            </w:numPr>
            <w:tabs>
              <w:tab w:val="left" w:pos="1410"/>
              <w:tab w:val="left" w:pos="1412"/>
            </w:tabs>
            <w:ind w:right="370"/>
          </w:pPr>
        </w:pPrChange>
      </w:pPr>
      <w:r>
        <w:rPr>
          <w:sz w:val="24"/>
        </w:rPr>
        <w:t>be</w:t>
      </w:r>
      <w:r>
        <w:rPr>
          <w:spacing w:val="-7"/>
          <w:sz w:val="24"/>
          <w:rPrChange w:id="8671" w:author="Author" w:date="2024-04-24T12:17:00Z">
            <w:rPr>
              <w:spacing w:val="-2"/>
              <w:sz w:val="24"/>
            </w:rPr>
          </w:rPrChange>
        </w:rPr>
        <w:t xml:space="preserve"> </w:t>
      </w:r>
      <w:r>
        <w:rPr>
          <w:sz w:val="24"/>
        </w:rPr>
        <w:t>clear</w:t>
      </w:r>
      <w:r>
        <w:rPr>
          <w:spacing w:val="-6"/>
          <w:sz w:val="24"/>
          <w:rPrChange w:id="8672" w:author="Author" w:date="2024-04-24T12:17:00Z">
            <w:rPr>
              <w:spacing w:val="-4"/>
              <w:sz w:val="24"/>
            </w:rPr>
          </w:rPrChange>
        </w:rPr>
        <w:t xml:space="preserve"> </w:t>
      </w:r>
      <w:r>
        <w:rPr>
          <w:sz w:val="24"/>
        </w:rPr>
        <w:t>as</w:t>
      </w:r>
      <w:r>
        <w:rPr>
          <w:spacing w:val="-5"/>
          <w:sz w:val="24"/>
          <w:rPrChange w:id="8673" w:author="Author" w:date="2024-04-24T12:17:00Z">
            <w:rPr>
              <w:spacing w:val="-3"/>
              <w:sz w:val="24"/>
            </w:rPr>
          </w:rPrChange>
        </w:rPr>
        <w:t xml:space="preserve"> </w:t>
      </w:r>
      <w:r>
        <w:rPr>
          <w:sz w:val="24"/>
        </w:rPr>
        <w:t>to</w:t>
      </w:r>
      <w:r>
        <w:rPr>
          <w:spacing w:val="-7"/>
          <w:sz w:val="24"/>
          <w:rPrChange w:id="8674" w:author="Author" w:date="2024-04-24T12:17:00Z">
            <w:rPr>
              <w:spacing w:val="-2"/>
              <w:sz w:val="24"/>
            </w:rPr>
          </w:rPrChange>
        </w:rPr>
        <w:t xml:space="preserve"> </w:t>
      </w:r>
      <w:r>
        <w:rPr>
          <w:sz w:val="24"/>
        </w:rPr>
        <w:t>what</w:t>
      </w:r>
      <w:r>
        <w:rPr>
          <w:spacing w:val="-6"/>
          <w:sz w:val="24"/>
          <w:rPrChange w:id="8675" w:author="Author" w:date="2024-04-24T12:17:00Z">
            <w:rPr>
              <w:spacing w:val="-2"/>
              <w:sz w:val="24"/>
            </w:rPr>
          </w:rPrChange>
        </w:rPr>
        <w:t xml:space="preserve"> </w:t>
      </w:r>
      <w:r>
        <w:rPr>
          <w:sz w:val="24"/>
        </w:rPr>
        <w:t>development</w:t>
      </w:r>
      <w:r>
        <w:rPr>
          <w:spacing w:val="-5"/>
          <w:sz w:val="24"/>
          <w:rPrChange w:id="8676" w:author="Author" w:date="2024-04-24T12:17:00Z">
            <w:rPr>
              <w:spacing w:val="-2"/>
              <w:sz w:val="24"/>
            </w:rPr>
          </w:rPrChange>
        </w:rPr>
        <w:t xml:space="preserve"> </w:t>
      </w:r>
      <w:r>
        <w:rPr>
          <w:sz w:val="24"/>
        </w:rPr>
        <w:t>will</w:t>
      </w:r>
      <w:r>
        <w:rPr>
          <w:spacing w:val="-7"/>
          <w:sz w:val="24"/>
          <w:rPrChange w:id="8677" w:author="Author" w:date="2024-04-24T12:17:00Z">
            <w:rPr>
              <w:spacing w:val="-3"/>
              <w:sz w:val="24"/>
            </w:rPr>
          </w:rPrChange>
        </w:rPr>
        <w:t xml:space="preserve"> </w:t>
      </w:r>
      <w:r>
        <w:rPr>
          <w:sz w:val="24"/>
        </w:rPr>
        <w:t>be</w:t>
      </w:r>
      <w:r>
        <w:rPr>
          <w:spacing w:val="-6"/>
          <w:sz w:val="24"/>
          <w:rPrChange w:id="8678" w:author="Author" w:date="2024-04-24T12:17:00Z">
            <w:rPr>
              <w:spacing w:val="-2"/>
              <w:sz w:val="24"/>
            </w:rPr>
          </w:rPrChange>
        </w:rPr>
        <w:t xml:space="preserve"> </w:t>
      </w:r>
      <w:r>
        <w:rPr>
          <w:sz w:val="24"/>
        </w:rPr>
        <w:t>appropriate</w:t>
      </w:r>
      <w:r>
        <w:rPr>
          <w:spacing w:val="-7"/>
          <w:sz w:val="24"/>
          <w:rPrChange w:id="8679" w:author="Author" w:date="2024-04-24T12:17:00Z">
            <w:rPr>
              <w:spacing w:val="-2"/>
              <w:sz w:val="24"/>
            </w:rPr>
          </w:rPrChange>
        </w:rPr>
        <w:t xml:space="preserve"> </w:t>
      </w:r>
      <w:r>
        <w:rPr>
          <w:sz w:val="24"/>
        </w:rPr>
        <w:t>in</w:t>
      </w:r>
      <w:r>
        <w:rPr>
          <w:spacing w:val="-7"/>
          <w:sz w:val="24"/>
          <w:rPrChange w:id="8680" w:author="Author" w:date="2024-04-24T12:17:00Z">
            <w:rPr>
              <w:spacing w:val="-2"/>
              <w:sz w:val="24"/>
            </w:rPr>
          </w:rPrChange>
        </w:rPr>
        <w:t xml:space="preserve"> </w:t>
      </w:r>
      <w:r>
        <w:rPr>
          <w:sz w:val="24"/>
        </w:rPr>
        <w:t>such</w:t>
      </w:r>
      <w:r>
        <w:rPr>
          <w:spacing w:val="-7"/>
          <w:sz w:val="24"/>
          <w:rPrChange w:id="8681" w:author="Author" w:date="2024-04-24T12:17:00Z">
            <w:rPr>
              <w:spacing w:val="-2"/>
              <w:sz w:val="24"/>
            </w:rPr>
          </w:rPrChange>
        </w:rPr>
        <w:t xml:space="preserve"> </w:t>
      </w:r>
      <w:r>
        <w:rPr>
          <w:sz w:val="24"/>
        </w:rPr>
        <w:t>areas</w:t>
      </w:r>
      <w:r>
        <w:rPr>
          <w:spacing w:val="-5"/>
          <w:sz w:val="24"/>
          <w:rPrChange w:id="8682" w:author="Author" w:date="2024-04-24T12:17:00Z">
            <w:rPr>
              <w:spacing w:val="-3"/>
              <w:sz w:val="24"/>
            </w:rPr>
          </w:rPrChange>
        </w:rPr>
        <w:t xml:space="preserve"> </w:t>
      </w:r>
      <w:r>
        <w:rPr>
          <w:sz w:val="24"/>
        </w:rPr>
        <w:t>and</w:t>
      </w:r>
      <w:r>
        <w:rPr>
          <w:spacing w:val="-7"/>
          <w:sz w:val="24"/>
          <w:rPrChange w:id="8683" w:author="Author" w:date="2024-04-24T12:17:00Z">
            <w:rPr>
              <w:spacing w:val="-2"/>
              <w:sz w:val="24"/>
            </w:rPr>
          </w:rPrChange>
        </w:rPr>
        <w:t xml:space="preserve"> </w:t>
      </w:r>
      <w:r>
        <w:rPr>
          <w:sz w:val="24"/>
        </w:rPr>
        <w:t>in</w:t>
      </w:r>
      <w:r>
        <w:rPr>
          <w:spacing w:val="-7"/>
          <w:sz w:val="24"/>
          <w:rPrChange w:id="8684" w:author="Author" w:date="2024-04-24T12:17:00Z">
            <w:rPr>
              <w:spacing w:val="-2"/>
              <w:sz w:val="24"/>
            </w:rPr>
          </w:rPrChange>
        </w:rPr>
        <w:t xml:space="preserve"> </w:t>
      </w:r>
      <w:r>
        <w:rPr>
          <w:sz w:val="24"/>
        </w:rPr>
        <w:t>what circumstances; and</w:t>
      </w:r>
    </w:p>
    <w:p w14:paraId="715965E2" w14:textId="77777777" w:rsidR="006718C9" w:rsidRDefault="006718C9">
      <w:pPr>
        <w:pStyle w:val="BodyText"/>
        <w:spacing w:before="10"/>
        <w:rPr>
          <w:ins w:id="8685" w:author="Author" w:date="2024-04-24T12:17:00Z"/>
        </w:rPr>
      </w:pPr>
    </w:p>
    <w:p w14:paraId="715965E3" w14:textId="77777777" w:rsidR="006718C9" w:rsidRDefault="003C66F1">
      <w:pPr>
        <w:pStyle w:val="ListParagraph"/>
        <w:numPr>
          <w:ilvl w:val="1"/>
          <w:numId w:val="6"/>
        </w:numPr>
        <w:tabs>
          <w:tab w:val="left" w:pos="1388"/>
          <w:tab w:val="left" w:pos="1392"/>
        </w:tabs>
        <w:ind w:left="1392" w:right="602" w:hanging="360"/>
        <w:rPr>
          <w:sz w:val="24"/>
        </w:rPr>
        <w:pPrChange w:id="8686" w:author="Author" w:date="2024-04-24T12:17:00Z">
          <w:pPr>
            <w:pStyle w:val="ListParagraph"/>
            <w:numPr>
              <w:ilvl w:val="1"/>
              <w:numId w:val="13"/>
            </w:numPr>
            <w:tabs>
              <w:tab w:val="left" w:pos="1410"/>
              <w:tab w:val="left" w:pos="1412"/>
            </w:tabs>
            <w:ind w:right="453"/>
          </w:pPr>
        </w:pPrChange>
      </w:pPr>
      <w:r>
        <w:rPr>
          <w:sz w:val="24"/>
        </w:rPr>
        <w:t>make</w:t>
      </w:r>
      <w:r>
        <w:rPr>
          <w:spacing w:val="-8"/>
          <w:sz w:val="24"/>
          <w:rPrChange w:id="8687" w:author="Author" w:date="2024-04-24T12:17:00Z">
            <w:rPr>
              <w:spacing w:val="-4"/>
              <w:sz w:val="24"/>
            </w:rPr>
          </w:rPrChange>
        </w:rPr>
        <w:t xml:space="preserve"> </w:t>
      </w:r>
      <w:r>
        <w:rPr>
          <w:sz w:val="24"/>
        </w:rPr>
        <w:t>provision</w:t>
      </w:r>
      <w:r>
        <w:rPr>
          <w:spacing w:val="-8"/>
          <w:sz w:val="24"/>
          <w:rPrChange w:id="8688" w:author="Author" w:date="2024-04-24T12:17:00Z">
            <w:rPr>
              <w:spacing w:val="-4"/>
              <w:sz w:val="24"/>
            </w:rPr>
          </w:rPrChange>
        </w:rPr>
        <w:t xml:space="preserve"> </w:t>
      </w:r>
      <w:r>
        <w:rPr>
          <w:sz w:val="24"/>
        </w:rPr>
        <w:t>for</w:t>
      </w:r>
      <w:r>
        <w:rPr>
          <w:spacing w:val="-7"/>
          <w:sz w:val="24"/>
          <w:rPrChange w:id="8689" w:author="Author" w:date="2024-04-24T12:17:00Z">
            <w:rPr>
              <w:spacing w:val="-6"/>
              <w:sz w:val="24"/>
            </w:rPr>
          </w:rPrChange>
        </w:rPr>
        <w:t xml:space="preserve"> </w:t>
      </w:r>
      <w:r>
        <w:rPr>
          <w:sz w:val="24"/>
        </w:rPr>
        <w:t>development</w:t>
      </w:r>
      <w:r>
        <w:rPr>
          <w:spacing w:val="-7"/>
          <w:sz w:val="24"/>
          <w:rPrChange w:id="8690" w:author="Author" w:date="2024-04-24T12:17:00Z">
            <w:rPr>
              <w:spacing w:val="-2"/>
              <w:sz w:val="24"/>
            </w:rPr>
          </w:rPrChange>
        </w:rPr>
        <w:t xml:space="preserve"> </w:t>
      </w:r>
      <w:r>
        <w:rPr>
          <w:sz w:val="24"/>
        </w:rPr>
        <w:t>and</w:t>
      </w:r>
      <w:r>
        <w:rPr>
          <w:spacing w:val="-8"/>
          <w:sz w:val="24"/>
          <w:rPrChange w:id="8691" w:author="Author" w:date="2024-04-24T12:17:00Z">
            <w:rPr>
              <w:spacing w:val="-2"/>
              <w:sz w:val="24"/>
            </w:rPr>
          </w:rPrChange>
        </w:rPr>
        <w:t xml:space="preserve"> </w:t>
      </w:r>
      <w:r>
        <w:rPr>
          <w:sz w:val="24"/>
        </w:rPr>
        <w:t>infrastructure</w:t>
      </w:r>
      <w:r>
        <w:rPr>
          <w:spacing w:val="-8"/>
          <w:sz w:val="24"/>
          <w:rPrChange w:id="8692" w:author="Author" w:date="2024-04-24T12:17:00Z">
            <w:rPr>
              <w:spacing w:val="-2"/>
              <w:sz w:val="24"/>
            </w:rPr>
          </w:rPrChange>
        </w:rPr>
        <w:t xml:space="preserve"> </w:t>
      </w:r>
      <w:r>
        <w:rPr>
          <w:sz w:val="24"/>
        </w:rPr>
        <w:t>that</w:t>
      </w:r>
      <w:r>
        <w:rPr>
          <w:spacing w:val="-11"/>
          <w:sz w:val="24"/>
          <w:rPrChange w:id="8693" w:author="Author" w:date="2024-04-24T12:17:00Z">
            <w:rPr>
              <w:spacing w:val="-5"/>
              <w:sz w:val="24"/>
            </w:rPr>
          </w:rPrChange>
        </w:rPr>
        <w:t xml:space="preserve"> </w:t>
      </w:r>
      <w:r>
        <w:rPr>
          <w:sz w:val="24"/>
        </w:rPr>
        <w:t>needs</w:t>
      </w:r>
      <w:r>
        <w:rPr>
          <w:spacing w:val="-8"/>
          <w:sz w:val="24"/>
          <w:rPrChange w:id="8694" w:author="Author" w:date="2024-04-24T12:17:00Z">
            <w:rPr>
              <w:spacing w:val="-3"/>
              <w:sz w:val="24"/>
            </w:rPr>
          </w:rPrChange>
        </w:rPr>
        <w:t xml:space="preserve"> </w:t>
      </w:r>
      <w:r>
        <w:rPr>
          <w:sz w:val="24"/>
        </w:rPr>
        <w:t>to</w:t>
      </w:r>
      <w:r>
        <w:rPr>
          <w:spacing w:val="-8"/>
          <w:sz w:val="24"/>
          <w:rPrChange w:id="8695" w:author="Author" w:date="2024-04-24T12:17:00Z">
            <w:rPr>
              <w:spacing w:val="-2"/>
              <w:sz w:val="24"/>
            </w:rPr>
          </w:rPrChange>
        </w:rPr>
        <w:t xml:space="preserve"> </w:t>
      </w:r>
      <w:r>
        <w:rPr>
          <w:sz w:val="24"/>
        </w:rPr>
        <w:t>be</w:t>
      </w:r>
      <w:r>
        <w:rPr>
          <w:spacing w:val="-8"/>
          <w:sz w:val="24"/>
          <w:rPrChange w:id="8696" w:author="Author" w:date="2024-04-24T12:17:00Z">
            <w:rPr>
              <w:spacing w:val="-4"/>
              <w:sz w:val="24"/>
            </w:rPr>
          </w:rPrChange>
        </w:rPr>
        <w:t xml:space="preserve"> </w:t>
      </w:r>
      <w:r>
        <w:rPr>
          <w:sz w:val="24"/>
        </w:rPr>
        <w:t>relocated away from Coastal Change Management Areas.</w:t>
      </w:r>
    </w:p>
    <w:p w14:paraId="715965E4" w14:textId="77777777" w:rsidR="006718C9" w:rsidRDefault="006718C9">
      <w:pPr>
        <w:pStyle w:val="BodyText"/>
        <w:spacing w:before="11"/>
        <w:pPrChange w:id="8697" w:author="Author" w:date="2024-04-24T12:17:00Z">
          <w:pPr>
            <w:pStyle w:val="BodyText"/>
          </w:pPr>
        </w:pPrChange>
      </w:pPr>
    </w:p>
    <w:p w14:paraId="715965E5" w14:textId="77777777" w:rsidR="006718C9" w:rsidRDefault="003C66F1">
      <w:pPr>
        <w:pStyle w:val="ListParagraph"/>
        <w:numPr>
          <w:ilvl w:val="0"/>
          <w:numId w:val="6"/>
        </w:numPr>
        <w:tabs>
          <w:tab w:val="left" w:pos="969"/>
        </w:tabs>
        <w:ind w:left="969" w:right="218" w:hanging="720"/>
        <w:jc w:val="left"/>
        <w:rPr>
          <w:sz w:val="24"/>
        </w:rPr>
        <w:pPrChange w:id="8698" w:author="Author" w:date="2024-04-24T12:17:00Z">
          <w:pPr>
            <w:pStyle w:val="ListParagraph"/>
            <w:numPr>
              <w:numId w:val="13"/>
            </w:numPr>
            <w:tabs>
              <w:tab w:val="left" w:pos="1052"/>
            </w:tabs>
            <w:spacing w:before="0"/>
            <w:ind w:left="1052" w:right="769" w:hanging="720"/>
          </w:pPr>
        </w:pPrChange>
      </w:pPr>
      <w:r>
        <w:rPr>
          <w:sz w:val="24"/>
        </w:rPr>
        <w:t>Development</w:t>
      </w:r>
      <w:r>
        <w:rPr>
          <w:spacing w:val="-3"/>
          <w:sz w:val="24"/>
        </w:rPr>
        <w:t xml:space="preserve"> </w:t>
      </w:r>
      <w:r>
        <w:rPr>
          <w:sz w:val="24"/>
        </w:rPr>
        <w:t>in</w:t>
      </w:r>
      <w:r>
        <w:rPr>
          <w:spacing w:val="-4"/>
          <w:sz w:val="24"/>
          <w:rPrChange w:id="8699" w:author="Author" w:date="2024-04-24T12:17:00Z">
            <w:rPr>
              <w:spacing w:val="-5"/>
              <w:sz w:val="24"/>
            </w:rPr>
          </w:rPrChange>
        </w:rPr>
        <w:t xml:space="preserve"> </w:t>
      </w:r>
      <w:r>
        <w:rPr>
          <w:sz w:val="24"/>
        </w:rPr>
        <w:t>a</w:t>
      </w:r>
      <w:r>
        <w:rPr>
          <w:spacing w:val="-4"/>
          <w:sz w:val="24"/>
          <w:rPrChange w:id="8700" w:author="Author" w:date="2024-04-24T12:17:00Z">
            <w:rPr>
              <w:spacing w:val="-3"/>
              <w:sz w:val="24"/>
            </w:rPr>
          </w:rPrChange>
        </w:rPr>
        <w:t xml:space="preserve"> </w:t>
      </w:r>
      <w:r>
        <w:rPr>
          <w:sz w:val="24"/>
        </w:rPr>
        <w:t>Coastal</w:t>
      </w:r>
      <w:r>
        <w:rPr>
          <w:spacing w:val="-4"/>
          <w:sz w:val="24"/>
        </w:rPr>
        <w:t xml:space="preserve"> </w:t>
      </w:r>
      <w:r>
        <w:rPr>
          <w:sz w:val="24"/>
        </w:rPr>
        <w:t>Change</w:t>
      </w:r>
      <w:r>
        <w:rPr>
          <w:spacing w:val="-4"/>
          <w:sz w:val="24"/>
          <w:rPrChange w:id="8701" w:author="Author" w:date="2024-04-24T12:17:00Z">
            <w:rPr>
              <w:spacing w:val="-3"/>
              <w:sz w:val="24"/>
            </w:rPr>
          </w:rPrChange>
        </w:rPr>
        <w:t xml:space="preserve"> </w:t>
      </w:r>
      <w:r>
        <w:rPr>
          <w:sz w:val="24"/>
        </w:rPr>
        <w:t>Management</w:t>
      </w:r>
      <w:r>
        <w:rPr>
          <w:spacing w:val="-3"/>
          <w:sz w:val="24"/>
        </w:rPr>
        <w:t xml:space="preserve"> </w:t>
      </w:r>
      <w:r>
        <w:rPr>
          <w:sz w:val="24"/>
        </w:rPr>
        <w:t>Area</w:t>
      </w:r>
      <w:r>
        <w:rPr>
          <w:spacing w:val="-6"/>
          <w:sz w:val="24"/>
          <w:rPrChange w:id="8702" w:author="Author" w:date="2024-04-24T12:17:00Z">
            <w:rPr>
              <w:spacing w:val="-3"/>
              <w:sz w:val="24"/>
            </w:rPr>
          </w:rPrChange>
        </w:rPr>
        <w:t xml:space="preserve"> </w:t>
      </w:r>
      <w:r>
        <w:rPr>
          <w:sz w:val="24"/>
        </w:rPr>
        <w:t>will</w:t>
      </w:r>
      <w:r>
        <w:rPr>
          <w:spacing w:val="-4"/>
          <w:sz w:val="24"/>
          <w:rPrChange w:id="8703" w:author="Author" w:date="2024-04-24T12:17:00Z">
            <w:rPr>
              <w:spacing w:val="-5"/>
              <w:sz w:val="24"/>
            </w:rPr>
          </w:rPrChange>
        </w:rPr>
        <w:t xml:space="preserve"> </w:t>
      </w:r>
      <w:r>
        <w:rPr>
          <w:sz w:val="24"/>
        </w:rPr>
        <w:t>be</w:t>
      </w:r>
      <w:r>
        <w:rPr>
          <w:spacing w:val="-4"/>
          <w:sz w:val="24"/>
          <w:rPrChange w:id="8704" w:author="Author" w:date="2024-04-24T12:17:00Z">
            <w:rPr>
              <w:spacing w:val="-5"/>
              <w:sz w:val="24"/>
            </w:rPr>
          </w:rPrChange>
        </w:rPr>
        <w:t xml:space="preserve"> </w:t>
      </w:r>
      <w:r>
        <w:rPr>
          <w:sz w:val="24"/>
        </w:rPr>
        <w:t>appropriate</w:t>
      </w:r>
      <w:r>
        <w:rPr>
          <w:spacing w:val="-4"/>
          <w:sz w:val="24"/>
          <w:rPrChange w:id="8705" w:author="Author" w:date="2024-04-24T12:17:00Z">
            <w:rPr>
              <w:spacing w:val="-3"/>
              <w:sz w:val="24"/>
            </w:rPr>
          </w:rPrChange>
        </w:rPr>
        <w:t xml:space="preserve"> </w:t>
      </w:r>
      <w:r>
        <w:rPr>
          <w:sz w:val="24"/>
        </w:rPr>
        <w:t>only</w:t>
      </w:r>
      <w:r>
        <w:rPr>
          <w:spacing w:val="-4"/>
          <w:sz w:val="24"/>
          <w:rPrChange w:id="8706" w:author="Author" w:date="2024-04-24T12:17:00Z">
            <w:rPr>
              <w:sz w:val="24"/>
            </w:rPr>
          </w:rPrChange>
        </w:rPr>
        <w:t xml:space="preserve"> </w:t>
      </w:r>
      <w:r>
        <w:rPr>
          <w:sz w:val="24"/>
        </w:rPr>
        <w:t>where it is demonstrated that:</w:t>
      </w:r>
    </w:p>
    <w:p w14:paraId="715965E6" w14:textId="77777777" w:rsidR="006718C9" w:rsidRDefault="006718C9">
      <w:pPr>
        <w:pStyle w:val="BodyText"/>
        <w:spacing w:before="11"/>
        <w:rPr>
          <w:ins w:id="8707" w:author="Author" w:date="2024-04-24T12:17:00Z"/>
        </w:rPr>
      </w:pPr>
    </w:p>
    <w:p w14:paraId="715965E7" w14:textId="77777777" w:rsidR="006718C9" w:rsidRDefault="003C66F1">
      <w:pPr>
        <w:pStyle w:val="ListParagraph"/>
        <w:numPr>
          <w:ilvl w:val="1"/>
          <w:numId w:val="6"/>
        </w:numPr>
        <w:tabs>
          <w:tab w:val="left" w:pos="1393"/>
          <w:tab w:val="left" w:pos="1395"/>
        </w:tabs>
        <w:ind w:right="423" w:hanging="360"/>
        <w:rPr>
          <w:sz w:val="24"/>
        </w:rPr>
        <w:pPrChange w:id="8708" w:author="Author" w:date="2024-04-24T12:17:00Z">
          <w:pPr>
            <w:pStyle w:val="ListParagraph"/>
            <w:numPr>
              <w:ilvl w:val="1"/>
              <w:numId w:val="13"/>
            </w:numPr>
            <w:tabs>
              <w:tab w:val="left" w:pos="1410"/>
              <w:tab w:val="left" w:pos="1412"/>
            </w:tabs>
            <w:ind w:right="280"/>
          </w:pPr>
        </w:pPrChange>
      </w:pPr>
      <w:r>
        <w:rPr>
          <w:sz w:val="24"/>
        </w:rPr>
        <w:t>it</w:t>
      </w:r>
      <w:r>
        <w:rPr>
          <w:spacing w:val="-6"/>
          <w:sz w:val="24"/>
          <w:rPrChange w:id="8709" w:author="Author" w:date="2024-04-24T12:17:00Z">
            <w:rPr>
              <w:spacing w:val="-1"/>
              <w:sz w:val="24"/>
            </w:rPr>
          </w:rPrChange>
        </w:rPr>
        <w:t xml:space="preserve"> </w:t>
      </w:r>
      <w:r>
        <w:rPr>
          <w:sz w:val="24"/>
        </w:rPr>
        <w:t>will</w:t>
      </w:r>
      <w:r>
        <w:rPr>
          <w:spacing w:val="-6"/>
          <w:sz w:val="24"/>
          <w:rPrChange w:id="8710" w:author="Author" w:date="2024-04-24T12:17:00Z">
            <w:rPr>
              <w:spacing w:val="-2"/>
              <w:sz w:val="24"/>
            </w:rPr>
          </w:rPrChange>
        </w:rPr>
        <w:t xml:space="preserve"> </w:t>
      </w:r>
      <w:r>
        <w:rPr>
          <w:sz w:val="24"/>
        </w:rPr>
        <w:t>be</w:t>
      </w:r>
      <w:r>
        <w:rPr>
          <w:spacing w:val="-6"/>
          <w:sz w:val="24"/>
          <w:rPrChange w:id="8711" w:author="Author" w:date="2024-04-24T12:17:00Z">
            <w:rPr>
              <w:spacing w:val="-1"/>
              <w:sz w:val="24"/>
            </w:rPr>
          </w:rPrChange>
        </w:rPr>
        <w:t xml:space="preserve"> </w:t>
      </w:r>
      <w:r>
        <w:rPr>
          <w:sz w:val="24"/>
        </w:rPr>
        <w:t>safe</w:t>
      </w:r>
      <w:r>
        <w:rPr>
          <w:spacing w:val="-6"/>
          <w:sz w:val="24"/>
          <w:rPrChange w:id="8712" w:author="Author" w:date="2024-04-24T12:17:00Z">
            <w:rPr>
              <w:spacing w:val="-3"/>
              <w:sz w:val="24"/>
            </w:rPr>
          </w:rPrChange>
        </w:rPr>
        <w:t xml:space="preserve"> </w:t>
      </w:r>
      <w:r>
        <w:rPr>
          <w:sz w:val="24"/>
        </w:rPr>
        <w:t>over</w:t>
      </w:r>
      <w:r>
        <w:rPr>
          <w:spacing w:val="-6"/>
          <w:sz w:val="24"/>
          <w:rPrChange w:id="8713" w:author="Author" w:date="2024-04-24T12:17:00Z">
            <w:rPr>
              <w:spacing w:val="-3"/>
              <w:sz w:val="24"/>
            </w:rPr>
          </w:rPrChange>
        </w:rPr>
        <w:t xml:space="preserve"> </w:t>
      </w:r>
      <w:r>
        <w:rPr>
          <w:sz w:val="24"/>
        </w:rPr>
        <w:t>its</w:t>
      </w:r>
      <w:r>
        <w:rPr>
          <w:spacing w:val="-6"/>
          <w:sz w:val="24"/>
          <w:rPrChange w:id="8714" w:author="Author" w:date="2024-04-24T12:17:00Z">
            <w:rPr>
              <w:spacing w:val="-4"/>
              <w:sz w:val="24"/>
            </w:rPr>
          </w:rPrChange>
        </w:rPr>
        <w:t xml:space="preserve"> </w:t>
      </w:r>
      <w:r>
        <w:rPr>
          <w:sz w:val="24"/>
        </w:rPr>
        <w:t>planned</w:t>
      </w:r>
      <w:r>
        <w:rPr>
          <w:spacing w:val="-6"/>
          <w:sz w:val="24"/>
          <w:rPrChange w:id="8715" w:author="Author" w:date="2024-04-24T12:17:00Z">
            <w:rPr>
              <w:spacing w:val="-1"/>
              <w:sz w:val="24"/>
            </w:rPr>
          </w:rPrChange>
        </w:rPr>
        <w:t xml:space="preserve"> </w:t>
      </w:r>
      <w:r>
        <w:rPr>
          <w:sz w:val="24"/>
        </w:rPr>
        <w:t>lifetime</w:t>
      </w:r>
      <w:r>
        <w:rPr>
          <w:spacing w:val="-6"/>
          <w:sz w:val="24"/>
          <w:rPrChange w:id="8716" w:author="Author" w:date="2024-04-24T12:17:00Z">
            <w:rPr>
              <w:spacing w:val="-3"/>
              <w:sz w:val="24"/>
            </w:rPr>
          </w:rPrChange>
        </w:rPr>
        <w:t xml:space="preserve"> </w:t>
      </w:r>
      <w:r>
        <w:rPr>
          <w:sz w:val="24"/>
        </w:rPr>
        <w:t>and</w:t>
      </w:r>
      <w:r>
        <w:rPr>
          <w:spacing w:val="-6"/>
          <w:sz w:val="24"/>
          <w:rPrChange w:id="8717" w:author="Author" w:date="2024-04-24T12:17:00Z">
            <w:rPr>
              <w:spacing w:val="-3"/>
              <w:sz w:val="24"/>
            </w:rPr>
          </w:rPrChange>
        </w:rPr>
        <w:t xml:space="preserve"> </w:t>
      </w:r>
      <w:r>
        <w:rPr>
          <w:sz w:val="24"/>
        </w:rPr>
        <w:t>not</w:t>
      </w:r>
      <w:r>
        <w:rPr>
          <w:spacing w:val="-6"/>
          <w:sz w:val="24"/>
          <w:rPrChange w:id="8718" w:author="Author" w:date="2024-04-24T12:17:00Z">
            <w:rPr>
              <w:spacing w:val="-4"/>
              <w:sz w:val="24"/>
            </w:rPr>
          </w:rPrChange>
        </w:rPr>
        <w:t xml:space="preserve"> </w:t>
      </w:r>
      <w:r>
        <w:rPr>
          <w:sz w:val="24"/>
        </w:rPr>
        <w:t>have</w:t>
      </w:r>
      <w:r>
        <w:rPr>
          <w:spacing w:val="-6"/>
          <w:sz w:val="24"/>
          <w:rPrChange w:id="8719" w:author="Author" w:date="2024-04-24T12:17:00Z">
            <w:rPr>
              <w:spacing w:val="-3"/>
              <w:sz w:val="24"/>
            </w:rPr>
          </w:rPrChange>
        </w:rPr>
        <w:t xml:space="preserve"> </w:t>
      </w:r>
      <w:r>
        <w:rPr>
          <w:sz w:val="24"/>
        </w:rPr>
        <w:t>an</w:t>
      </w:r>
      <w:r>
        <w:rPr>
          <w:spacing w:val="-6"/>
          <w:sz w:val="24"/>
          <w:rPrChange w:id="8720" w:author="Author" w:date="2024-04-24T12:17:00Z">
            <w:rPr>
              <w:spacing w:val="-3"/>
              <w:sz w:val="24"/>
            </w:rPr>
          </w:rPrChange>
        </w:rPr>
        <w:t xml:space="preserve"> </w:t>
      </w:r>
      <w:r>
        <w:rPr>
          <w:sz w:val="24"/>
        </w:rPr>
        <w:t>unacceptable</w:t>
      </w:r>
      <w:r>
        <w:rPr>
          <w:spacing w:val="-6"/>
          <w:sz w:val="24"/>
          <w:rPrChange w:id="8721" w:author="Author" w:date="2024-04-24T12:17:00Z">
            <w:rPr>
              <w:spacing w:val="-3"/>
              <w:sz w:val="24"/>
            </w:rPr>
          </w:rPrChange>
        </w:rPr>
        <w:t xml:space="preserve"> </w:t>
      </w:r>
      <w:r>
        <w:rPr>
          <w:sz w:val="24"/>
        </w:rPr>
        <w:t>impact</w:t>
      </w:r>
      <w:r>
        <w:rPr>
          <w:spacing w:val="-5"/>
          <w:sz w:val="24"/>
          <w:rPrChange w:id="8722" w:author="Author" w:date="2024-04-24T12:17:00Z">
            <w:rPr>
              <w:spacing w:val="-1"/>
              <w:sz w:val="24"/>
            </w:rPr>
          </w:rPrChange>
        </w:rPr>
        <w:t xml:space="preserve"> </w:t>
      </w:r>
      <w:r>
        <w:rPr>
          <w:sz w:val="24"/>
        </w:rPr>
        <w:t>on coastal change;</w:t>
      </w:r>
    </w:p>
    <w:p w14:paraId="715965E8" w14:textId="77777777" w:rsidR="006718C9" w:rsidRDefault="006718C9">
      <w:pPr>
        <w:pStyle w:val="BodyText"/>
        <w:spacing w:before="9"/>
        <w:rPr>
          <w:ins w:id="8723" w:author="Author" w:date="2024-04-24T12:17:00Z"/>
        </w:rPr>
      </w:pPr>
    </w:p>
    <w:p w14:paraId="715965E9" w14:textId="77777777" w:rsidR="006718C9" w:rsidRDefault="003C66F1">
      <w:pPr>
        <w:pStyle w:val="ListParagraph"/>
        <w:numPr>
          <w:ilvl w:val="1"/>
          <w:numId w:val="6"/>
        </w:numPr>
        <w:tabs>
          <w:tab w:val="left" w:pos="1393"/>
        </w:tabs>
        <w:spacing w:before="1"/>
        <w:ind w:left="1393" w:hanging="358"/>
        <w:rPr>
          <w:sz w:val="24"/>
        </w:rPr>
        <w:pPrChange w:id="8724" w:author="Author" w:date="2024-04-24T12:17:00Z">
          <w:pPr>
            <w:pStyle w:val="ListParagraph"/>
            <w:numPr>
              <w:ilvl w:val="1"/>
              <w:numId w:val="13"/>
            </w:numPr>
            <w:tabs>
              <w:tab w:val="left" w:pos="1410"/>
            </w:tabs>
            <w:ind w:left="1410" w:hanging="358"/>
          </w:pPr>
        </w:pPrChange>
      </w:pPr>
      <w:r>
        <w:rPr>
          <w:sz w:val="24"/>
        </w:rPr>
        <w:t>the</w:t>
      </w:r>
      <w:r>
        <w:rPr>
          <w:spacing w:val="-8"/>
          <w:sz w:val="24"/>
          <w:rPrChange w:id="8725" w:author="Author" w:date="2024-04-24T12:17:00Z">
            <w:rPr>
              <w:spacing w:val="-4"/>
              <w:sz w:val="24"/>
            </w:rPr>
          </w:rPrChange>
        </w:rPr>
        <w:t xml:space="preserve"> </w:t>
      </w:r>
      <w:r>
        <w:rPr>
          <w:sz w:val="24"/>
        </w:rPr>
        <w:t>character</w:t>
      </w:r>
      <w:r>
        <w:rPr>
          <w:spacing w:val="-5"/>
          <w:sz w:val="24"/>
          <w:rPrChange w:id="8726" w:author="Author" w:date="2024-04-24T12:17:00Z">
            <w:rPr>
              <w:spacing w:val="-3"/>
              <w:sz w:val="24"/>
            </w:rPr>
          </w:rPrChange>
        </w:rPr>
        <w:t xml:space="preserve"> </w:t>
      </w:r>
      <w:r>
        <w:rPr>
          <w:sz w:val="24"/>
        </w:rPr>
        <w:t>of</w:t>
      </w:r>
      <w:r>
        <w:rPr>
          <w:spacing w:val="-5"/>
          <w:sz w:val="24"/>
          <w:rPrChange w:id="8727" w:author="Author" w:date="2024-04-24T12:17:00Z">
            <w:rPr>
              <w:spacing w:val="-4"/>
              <w:sz w:val="24"/>
            </w:rPr>
          </w:rPrChange>
        </w:rPr>
        <w:t xml:space="preserve"> </w:t>
      </w:r>
      <w:r>
        <w:rPr>
          <w:sz w:val="24"/>
        </w:rPr>
        <w:t>the</w:t>
      </w:r>
      <w:r>
        <w:rPr>
          <w:spacing w:val="-5"/>
          <w:sz w:val="24"/>
          <w:rPrChange w:id="8728" w:author="Author" w:date="2024-04-24T12:17:00Z">
            <w:rPr>
              <w:spacing w:val="-3"/>
              <w:sz w:val="24"/>
            </w:rPr>
          </w:rPrChange>
        </w:rPr>
        <w:t xml:space="preserve"> </w:t>
      </w:r>
      <w:r>
        <w:rPr>
          <w:sz w:val="24"/>
        </w:rPr>
        <w:t>coast</w:t>
      </w:r>
      <w:r>
        <w:rPr>
          <w:spacing w:val="-5"/>
          <w:sz w:val="24"/>
          <w:rPrChange w:id="8729" w:author="Author" w:date="2024-04-24T12:17:00Z">
            <w:rPr>
              <w:spacing w:val="-1"/>
              <w:sz w:val="24"/>
            </w:rPr>
          </w:rPrChange>
        </w:rPr>
        <w:t xml:space="preserve"> </w:t>
      </w:r>
      <w:r>
        <w:rPr>
          <w:sz w:val="24"/>
        </w:rPr>
        <w:t>including</w:t>
      </w:r>
      <w:r>
        <w:rPr>
          <w:spacing w:val="-5"/>
          <w:sz w:val="24"/>
          <w:rPrChange w:id="8730" w:author="Author" w:date="2024-04-24T12:17:00Z">
            <w:rPr>
              <w:spacing w:val="-3"/>
              <w:sz w:val="24"/>
            </w:rPr>
          </w:rPrChange>
        </w:rPr>
        <w:t xml:space="preserve"> </w:t>
      </w:r>
      <w:r>
        <w:rPr>
          <w:sz w:val="24"/>
        </w:rPr>
        <w:t>designations</w:t>
      </w:r>
      <w:r>
        <w:rPr>
          <w:spacing w:val="-6"/>
          <w:sz w:val="24"/>
          <w:rPrChange w:id="8731" w:author="Author" w:date="2024-04-24T12:17:00Z">
            <w:rPr>
              <w:spacing w:val="-2"/>
              <w:sz w:val="24"/>
            </w:rPr>
          </w:rPrChange>
        </w:rPr>
        <w:t xml:space="preserve"> </w:t>
      </w:r>
      <w:r>
        <w:rPr>
          <w:sz w:val="24"/>
        </w:rPr>
        <w:t>is</w:t>
      </w:r>
      <w:r>
        <w:rPr>
          <w:spacing w:val="-5"/>
          <w:sz w:val="24"/>
          <w:rPrChange w:id="8732" w:author="Author" w:date="2024-04-24T12:17:00Z">
            <w:rPr>
              <w:spacing w:val="-3"/>
              <w:sz w:val="24"/>
            </w:rPr>
          </w:rPrChange>
        </w:rPr>
        <w:t xml:space="preserve"> </w:t>
      </w:r>
      <w:r>
        <w:rPr>
          <w:sz w:val="24"/>
        </w:rPr>
        <w:t>not</w:t>
      </w:r>
      <w:r>
        <w:rPr>
          <w:spacing w:val="-4"/>
          <w:sz w:val="24"/>
          <w:rPrChange w:id="8733" w:author="Author" w:date="2024-04-24T12:17:00Z">
            <w:rPr>
              <w:spacing w:val="-1"/>
              <w:sz w:val="24"/>
            </w:rPr>
          </w:rPrChange>
        </w:rPr>
        <w:t xml:space="preserve"> </w:t>
      </w:r>
      <w:r>
        <w:rPr>
          <w:spacing w:val="-2"/>
          <w:sz w:val="24"/>
        </w:rPr>
        <w:t>compromised;</w:t>
      </w:r>
    </w:p>
    <w:p w14:paraId="715965EA" w14:textId="77777777" w:rsidR="006718C9" w:rsidRDefault="006718C9">
      <w:pPr>
        <w:pStyle w:val="BodyText"/>
        <w:spacing w:before="3"/>
        <w:rPr>
          <w:ins w:id="8734" w:author="Author" w:date="2024-04-24T12:17:00Z"/>
          <w:sz w:val="31"/>
        </w:rPr>
      </w:pPr>
    </w:p>
    <w:p w14:paraId="715965EB" w14:textId="77777777" w:rsidR="006718C9" w:rsidRDefault="003C66F1">
      <w:pPr>
        <w:pStyle w:val="ListParagraph"/>
        <w:numPr>
          <w:ilvl w:val="1"/>
          <w:numId w:val="6"/>
        </w:numPr>
        <w:tabs>
          <w:tab w:val="left" w:pos="1394"/>
        </w:tabs>
        <w:ind w:left="1394" w:hanging="359"/>
        <w:rPr>
          <w:sz w:val="24"/>
        </w:rPr>
        <w:pPrChange w:id="8735" w:author="Author" w:date="2024-04-24T12:17:00Z">
          <w:pPr>
            <w:pStyle w:val="ListParagraph"/>
            <w:numPr>
              <w:ilvl w:val="1"/>
              <w:numId w:val="13"/>
            </w:numPr>
            <w:tabs>
              <w:tab w:val="left" w:pos="1411"/>
            </w:tabs>
            <w:ind w:left="1411" w:hanging="359"/>
          </w:pPr>
        </w:pPrChange>
      </w:pPr>
      <w:r>
        <w:rPr>
          <w:sz w:val="24"/>
        </w:rPr>
        <w:t>the</w:t>
      </w:r>
      <w:r>
        <w:rPr>
          <w:spacing w:val="-9"/>
          <w:sz w:val="24"/>
          <w:rPrChange w:id="8736" w:author="Author" w:date="2024-04-24T12:17:00Z">
            <w:rPr>
              <w:spacing w:val="-8"/>
              <w:sz w:val="24"/>
            </w:rPr>
          </w:rPrChange>
        </w:rPr>
        <w:t xml:space="preserve"> </w:t>
      </w:r>
      <w:r>
        <w:rPr>
          <w:sz w:val="24"/>
        </w:rPr>
        <w:t>development</w:t>
      </w:r>
      <w:r>
        <w:rPr>
          <w:spacing w:val="-8"/>
          <w:sz w:val="24"/>
          <w:rPrChange w:id="8737" w:author="Author" w:date="2024-04-24T12:17:00Z">
            <w:rPr>
              <w:spacing w:val="-3"/>
              <w:sz w:val="24"/>
            </w:rPr>
          </w:rPrChange>
        </w:rPr>
        <w:t xml:space="preserve"> </w:t>
      </w:r>
      <w:r>
        <w:rPr>
          <w:sz w:val="24"/>
        </w:rPr>
        <w:t>provides</w:t>
      </w:r>
      <w:r>
        <w:rPr>
          <w:spacing w:val="-8"/>
          <w:sz w:val="24"/>
          <w:rPrChange w:id="8738" w:author="Author" w:date="2024-04-24T12:17:00Z">
            <w:rPr>
              <w:spacing w:val="-4"/>
              <w:sz w:val="24"/>
            </w:rPr>
          </w:rPrChange>
        </w:rPr>
        <w:t xml:space="preserve"> </w:t>
      </w:r>
      <w:r>
        <w:rPr>
          <w:sz w:val="24"/>
        </w:rPr>
        <w:t>wider</w:t>
      </w:r>
      <w:r>
        <w:rPr>
          <w:spacing w:val="-7"/>
          <w:sz w:val="24"/>
          <w:rPrChange w:id="8739" w:author="Author" w:date="2024-04-24T12:17:00Z">
            <w:rPr>
              <w:spacing w:val="-5"/>
              <w:sz w:val="24"/>
            </w:rPr>
          </w:rPrChange>
        </w:rPr>
        <w:t xml:space="preserve"> </w:t>
      </w:r>
      <w:r>
        <w:rPr>
          <w:sz w:val="24"/>
        </w:rPr>
        <w:t>sustainability</w:t>
      </w:r>
      <w:r>
        <w:rPr>
          <w:spacing w:val="-9"/>
          <w:sz w:val="24"/>
          <w:rPrChange w:id="8740" w:author="Author" w:date="2024-04-24T12:17:00Z">
            <w:rPr>
              <w:spacing w:val="-4"/>
              <w:sz w:val="24"/>
            </w:rPr>
          </w:rPrChange>
        </w:rPr>
        <w:t xml:space="preserve"> </w:t>
      </w:r>
      <w:r>
        <w:rPr>
          <w:sz w:val="24"/>
        </w:rPr>
        <w:t>benefits;</w:t>
      </w:r>
      <w:r>
        <w:rPr>
          <w:spacing w:val="-7"/>
          <w:sz w:val="24"/>
          <w:rPrChange w:id="8741" w:author="Author" w:date="2024-04-24T12:17:00Z">
            <w:rPr>
              <w:spacing w:val="-6"/>
              <w:sz w:val="24"/>
            </w:rPr>
          </w:rPrChange>
        </w:rPr>
        <w:t xml:space="preserve"> </w:t>
      </w:r>
      <w:r>
        <w:rPr>
          <w:spacing w:val="-5"/>
          <w:sz w:val="24"/>
        </w:rPr>
        <w:t>and</w:t>
      </w:r>
    </w:p>
    <w:p w14:paraId="715965EC" w14:textId="77777777" w:rsidR="006718C9" w:rsidRDefault="006718C9">
      <w:pPr>
        <w:pStyle w:val="BodyText"/>
        <w:spacing w:before="5"/>
        <w:rPr>
          <w:ins w:id="8742" w:author="Author" w:date="2024-04-24T12:17:00Z"/>
          <w:sz w:val="30"/>
        </w:rPr>
      </w:pPr>
    </w:p>
    <w:p w14:paraId="715965ED" w14:textId="386F96C0" w:rsidR="006718C9" w:rsidRDefault="003C66F1">
      <w:pPr>
        <w:pStyle w:val="ListParagraph"/>
        <w:numPr>
          <w:ilvl w:val="1"/>
          <w:numId w:val="6"/>
        </w:numPr>
        <w:tabs>
          <w:tab w:val="left" w:pos="1393"/>
          <w:tab w:val="left" w:pos="1395"/>
        </w:tabs>
        <w:spacing w:before="1"/>
        <w:ind w:right="347" w:hanging="360"/>
        <w:rPr>
          <w:sz w:val="24"/>
        </w:rPr>
        <w:pPrChange w:id="8743" w:author="Author" w:date="2024-04-24T12:17:00Z">
          <w:pPr>
            <w:pStyle w:val="ListParagraph"/>
            <w:numPr>
              <w:ilvl w:val="1"/>
              <w:numId w:val="13"/>
            </w:numPr>
            <w:tabs>
              <w:tab w:val="left" w:pos="1410"/>
              <w:tab w:val="left" w:pos="1412"/>
            </w:tabs>
            <w:spacing w:before="245" w:line="235" w:lineRule="auto"/>
            <w:ind w:right="206"/>
          </w:pPr>
        </w:pPrChange>
      </w:pPr>
      <w:r>
        <w:rPr>
          <w:sz w:val="24"/>
        </w:rPr>
        <w:t>the</w:t>
      </w:r>
      <w:r>
        <w:rPr>
          <w:spacing w:val="-7"/>
          <w:sz w:val="24"/>
          <w:rPrChange w:id="8744" w:author="Author" w:date="2024-04-24T12:17:00Z">
            <w:rPr>
              <w:spacing w:val="-3"/>
              <w:sz w:val="24"/>
            </w:rPr>
          </w:rPrChange>
        </w:rPr>
        <w:t xml:space="preserve"> </w:t>
      </w:r>
      <w:r>
        <w:rPr>
          <w:sz w:val="24"/>
        </w:rPr>
        <w:t>development</w:t>
      </w:r>
      <w:r>
        <w:rPr>
          <w:spacing w:val="-6"/>
          <w:sz w:val="24"/>
          <w:rPrChange w:id="8745" w:author="Author" w:date="2024-04-24T12:17:00Z">
            <w:rPr>
              <w:spacing w:val="-1"/>
              <w:sz w:val="24"/>
            </w:rPr>
          </w:rPrChange>
        </w:rPr>
        <w:t xml:space="preserve"> </w:t>
      </w:r>
      <w:r>
        <w:rPr>
          <w:sz w:val="24"/>
        </w:rPr>
        <w:t>does</w:t>
      </w:r>
      <w:r>
        <w:rPr>
          <w:spacing w:val="-7"/>
          <w:sz w:val="24"/>
          <w:rPrChange w:id="8746" w:author="Author" w:date="2024-04-24T12:17:00Z">
            <w:rPr>
              <w:spacing w:val="-4"/>
              <w:sz w:val="24"/>
            </w:rPr>
          </w:rPrChange>
        </w:rPr>
        <w:t xml:space="preserve"> </w:t>
      </w:r>
      <w:r>
        <w:rPr>
          <w:sz w:val="24"/>
        </w:rPr>
        <w:t>not</w:t>
      </w:r>
      <w:r>
        <w:rPr>
          <w:spacing w:val="-6"/>
          <w:sz w:val="24"/>
          <w:rPrChange w:id="8747" w:author="Author" w:date="2024-04-24T12:17:00Z">
            <w:rPr>
              <w:spacing w:val="-4"/>
              <w:sz w:val="24"/>
            </w:rPr>
          </w:rPrChange>
        </w:rPr>
        <w:t xml:space="preserve"> </w:t>
      </w:r>
      <w:r>
        <w:rPr>
          <w:sz w:val="24"/>
        </w:rPr>
        <w:t>hinder</w:t>
      </w:r>
      <w:r>
        <w:rPr>
          <w:spacing w:val="-6"/>
          <w:sz w:val="24"/>
          <w:rPrChange w:id="8748" w:author="Author" w:date="2024-04-24T12:17:00Z">
            <w:rPr>
              <w:spacing w:val="-5"/>
              <w:sz w:val="24"/>
            </w:rPr>
          </w:rPrChange>
        </w:rPr>
        <w:t xml:space="preserve"> </w:t>
      </w:r>
      <w:r>
        <w:rPr>
          <w:sz w:val="24"/>
        </w:rPr>
        <w:t>the</w:t>
      </w:r>
      <w:r>
        <w:rPr>
          <w:spacing w:val="-7"/>
          <w:sz w:val="24"/>
          <w:rPrChange w:id="8749" w:author="Author" w:date="2024-04-24T12:17:00Z">
            <w:rPr>
              <w:spacing w:val="-3"/>
              <w:sz w:val="24"/>
            </w:rPr>
          </w:rPrChange>
        </w:rPr>
        <w:t xml:space="preserve"> </w:t>
      </w:r>
      <w:r>
        <w:rPr>
          <w:sz w:val="24"/>
        </w:rPr>
        <w:t>creation</w:t>
      </w:r>
      <w:r>
        <w:rPr>
          <w:spacing w:val="-7"/>
          <w:sz w:val="24"/>
          <w:rPrChange w:id="8750" w:author="Author" w:date="2024-04-24T12:17:00Z">
            <w:rPr>
              <w:spacing w:val="-3"/>
              <w:sz w:val="24"/>
            </w:rPr>
          </w:rPrChange>
        </w:rPr>
        <w:t xml:space="preserve"> </w:t>
      </w:r>
      <w:r>
        <w:rPr>
          <w:sz w:val="24"/>
        </w:rPr>
        <w:t>and</w:t>
      </w:r>
      <w:r>
        <w:rPr>
          <w:spacing w:val="-7"/>
          <w:sz w:val="24"/>
          <w:rPrChange w:id="8751" w:author="Author" w:date="2024-04-24T12:17:00Z">
            <w:rPr>
              <w:spacing w:val="-3"/>
              <w:sz w:val="24"/>
            </w:rPr>
          </w:rPrChange>
        </w:rPr>
        <w:t xml:space="preserve"> </w:t>
      </w:r>
      <w:r>
        <w:rPr>
          <w:sz w:val="24"/>
        </w:rPr>
        <w:t>maintenance</w:t>
      </w:r>
      <w:r>
        <w:rPr>
          <w:spacing w:val="-7"/>
          <w:sz w:val="24"/>
          <w:rPrChange w:id="8752" w:author="Author" w:date="2024-04-24T12:17:00Z">
            <w:rPr>
              <w:spacing w:val="-1"/>
              <w:sz w:val="24"/>
            </w:rPr>
          </w:rPrChange>
        </w:rPr>
        <w:t xml:space="preserve"> </w:t>
      </w:r>
      <w:r>
        <w:rPr>
          <w:sz w:val="24"/>
        </w:rPr>
        <w:t>of</w:t>
      </w:r>
      <w:r>
        <w:rPr>
          <w:spacing w:val="-6"/>
          <w:sz w:val="24"/>
          <w:rPrChange w:id="8753" w:author="Author" w:date="2024-04-24T12:17:00Z">
            <w:rPr>
              <w:spacing w:val="-1"/>
              <w:sz w:val="24"/>
            </w:rPr>
          </w:rPrChange>
        </w:rPr>
        <w:t xml:space="preserve"> </w:t>
      </w:r>
      <w:r>
        <w:rPr>
          <w:sz w:val="24"/>
        </w:rPr>
        <w:t>a</w:t>
      </w:r>
      <w:r>
        <w:rPr>
          <w:spacing w:val="-7"/>
          <w:sz w:val="24"/>
          <w:rPrChange w:id="8754" w:author="Author" w:date="2024-04-24T12:17:00Z">
            <w:rPr>
              <w:spacing w:val="-3"/>
              <w:sz w:val="24"/>
            </w:rPr>
          </w:rPrChange>
        </w:rPr>
        <w:t xml:space="preserve"> </w:t>
      </w:r>
      <w:r>
        <w:rPr>
          <w:sz w:val="24"/>
        </w:rPr>
        <w:t>continuous signed and managed route around the coast</w:t>
      </w:r>
      <w:del w:id="8755" w:author="Author" w:date="2024-04-24T12:17:00Z">
        <w:r>
          <w:fldChar w:fldCharType="begin"/>
        </w:r>
        <w:r>
          <w:delInstrText>HYPERLINK \l "_bookmark69"</w:delInstrText>
        </w:r>
        <w:r>
          <w:fldChar w:fldCharType="separate"/>
        </w:r>
        <w:r w:rsidR="0034329F">
          <w:rPr>
            <w:position w:val="8"/>
            <w:sz w:val="16"/>
          </w:rPr>
          <w:delText>57</w:delText>
        </w:r>
        <w:r>
          <w:rPr>
            <w:position w:val="8"/>
            <w:sz w:val="16"/>
          </w:rPr>
          <w:fldChar w:fldCharType="end"/>
        </w:r>
      </w:del>
      <w:ins w:id="8756" w:author="Author" w:date="2024-04-24T12:17:00Z">
        <w:r>
          <w:fldChar w:fldCharType="begin"/>
        </w:r>
        <w:r>
          <w:instrText>HYPERLINK \l "_bookmark74"</w:instrText>
        </w:r>
        <w:r>
          <w:fldChar w:fldCharType="separate"/>
        </w:r>
        <w:r>
          <w:rPr>
            <w:sz w:val="24"/>
            <w:vertAlign w:val="superscript"/>
          </w:rPr>
          <w:t>61</w:t>
        </w:r>
        <w:r>
          <w:rPr>
            <w:sz w:val="24"/>
            <w:vertAlign w:val="superscript"/>
          </w:rPr>
          <w:fldChar w:fldCharType="end"/>
        </w:r>
      </w:ins>
      <w:r>
        <w:rPr>
          <w:sz w:val="24"/>
        </w:rPr>
        <w:t>.</w:t>
      </w:r>
    </w:p>
    <w:p w14:paraId="715965EE" w14:textId="77777777" w:rsidR="006718C9" w:rsidRDefault="006718C9">
      <w:pPr>
        <w:pStyle w:val="BodyText"/>
        <w:rPr>
          <w:sz w:val="20"/>
          <w:rPrChange w:id="8757" w:author="Author" w:date="2024-04-24T12:17:00Z">
            <w:rPr/>
          </w:rPrChange>
        </w:rPr>
        <w:pPrChange w:id="8758" w:author="Author" w:date="2024-04-24T12:17:00Z">
          <w:pPr>
            <w:pStyle w:val="BodyText"/>
            <w:spacing w:before="1"/>
          </w:pPr>
        </w:pPrChange>
      </w:pPr>
    </w:p>
    <w:p w14:paraId="715965EF" w14:textId="77777777" w:rsidR="006718C9" w:rsidRDefault="003C66F1">
      <w:pPr>
        <w:pStyle w:val="BodyText"/>
        <w:spacing w:before="8"/>
        <w:rPr>
          <w:ins w:id="8759" w:author="Author" w:date="2024-04-24T12:17:00Z"/>
          <w:sz w:val="11"/>
        </w:rPr>
      </w:pPr>
      <w:ins w:id="8760" w:author="Author" w:date="2024-04-24T12:17:00Z">
        <w:r>
          <w:rPr>
            <w:noProof/>
          </w:rPr>
          <mc:AlternateContent>
            <mc:Choice Requires="wps">
              <w:drawing>
                <wp:anchor distT="0" distB="0" distL="0" distR="0" simplePos="0" relativeHeight="487602176" behindDoc="1" locked="0" layoutInCell="1" allowOverlap="1" wp14:anchorId="71596898" wp14:editId="71596899">
                  <wp:simplePos x="0" y="0"/>
                  <wp:positionH relativeFrom="page">
                    <wp:posOffset>609600</wp:posOffset>
                  </wp:positionH>
                  <wp:positionV relativeFrom="paragraph">
                    <wp:posOffset>101218</wp:posOffset>
                  </wp:positionV>
                  <wp:extent cx="1828800" cy="698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313E61" id="Graphic 71" o:spid="_x0000_s1026" style="position:absolute;margin-left:48pt;margin-top:7.95pt;width:2in;height:.5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" path="m1828800,l,,,6857r1828800,l1828800,xe" fillcolor="black" stroked="f">
                  <v:path arrowok="t"/>
                  <w10:wrap type="topAndBottom" anchorx="page"/>
                </v:shape>
              </w:pict>
            </mc:Fallback>
          </mc:AlternateContent>
        </w:r>
      </w:ins>
    </w:p>
    <w:p w14:paraId="715965F0" w14:textId="77777777" w:rsidR="006718C9" w:rsidRDefault="006718C9">
      <w:pPr>
        <w:pStyle w:val="BodyText"/>
        <w:spacing w:before="8"/>
        <w:rPr>
          <w:ins w:id="8761" w:author="Author" w:date="2024-04-24T12:17:00Z"/>
          <w:sz w:val="8"/>
        </w:rPr>
      </w:pPr>
    </w:p>
    <w:p w14:paraId="715965F1" w14:textId="77777777" w:rsidR="006718C9" w:rsidRDefault="003C66F1">
      <w:pPr>
        <w:spacing w:before="96" w:line="242" w:lineRule="auto"/>
        <w:ind w:left="117" w:right="114" w:firstLine="2"/>
        <w:jc w:val="both"/>
        <w:rPr>
          <w:ins w:id="8762" w:author="Author" w:date="2024-04-24T12:17:00Z"/>
          <w:sz w:val="20"/>
        </w:rPr>
      </w:pPr>
      <w:bookmarkStart w:id="8763" w:name="_bookmark73"/>
      <w:bookmarkEnd w:id="8763"/>
      <w:ins w:id="8764" w:author="Author" w:date="2024-04-24T12:17:00Z">
        <w:r>
          <w:rPr>
            <w:position w:val="7"/>
            <w:sz w:val="14"/>
          </w:rPr>
          <w:t>60</w:t>
        </w:r>
        <w:r>
          <w:rPr>
            <w:spacing w:val="18"/>
            <w:position w:val="7"/>
            <w:sz w:val="14"/>
          </w:rPr>
          <w:t xml:space="preserve"> </w:t>
        </w:r>
        <w:r>
          <w:rPr>
            <w:sz w:val="20"/>
          </w:rPr>
          <w:t>This</w:t>
        </w:r>
        <w:r>
          <w:rPr>
            <w:spacing w:val="-2"/>
            <w:sz w:val="20"/>
          </w:rPr>
          <w:t xml:space="preserve"> </w:t>
        </w:r>
        <w:r>
          <w:rPr>
            <w:sz w:val="20"/>
          </w:rPr>
          <w:t>includes</w:t>
        </w:r>
        <w:r>
          <w:rPr>
            <w:spacing w:val="-2"/>
            <w:sz w:val="20"/>
          </w:rPr>
          <w:t xml:space="preserve"> </w:t>
        </w:r>
        <w:r>
          <w:rPr>
            <w:sz w:val="20"/>
          </w:rPr>
          <w:t>householder</w:t>
        </w:r>
        <w:r>
          <w:rPr>
            <w:spacing w:val="-2"/>
            <w:sz w:val="20"/>
          </w:rPr>
          <w:t xml:space="preserve"> </w:t>
        </w:r>
        <w:r>
          <w:rPr>
            <w:sz w:val="20"/>
          </w:rPr>
          <w:t>development,</w:t>
        </w:r>
        <w:r>
          <w:rPr>
            <w:spacing w:val="-3"/>
            <w:sz w:val="20"/>
          </w:rPr>
          <w:t xml:space="preserve"> </w:t>
        </w:r>
        <w:r>
          <w:rPr>
            <w:sz w:val="20"/>
          </w:rPr>
          <w:t>small</w:t>
        </w:r>
        <w:r>
          <w:rPr>
            <w:spacing w:val="-3"/>
            <w:sz w:val="20"/>
          </w:rPr>
          <w:t xml:space="preserve"> </w:t>
        </w:r>
        <w:r>
          <w:rPr>
            <w:sz w:val="20"/>
          </w:rPr>
          <w:t>non-residential</w:t>
        </w:r>
        <w:r>
          <w:rPr>
            <w:spacing w:val="-3"/>
            <w:sz w:val="20"/>
          </w:rPr>
          <w:t xml:space="preserve"> </w:t>
        </w:r>
        <w:r>
          <w:rPr>
            <w:sz w:val="20"/>
          </w:rPr>
          <w:t>extensions</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footprint</w:t>
        </w:r>
        <w:r>
          <w:rPr>
            <w:spacing w:val="-3"/>
            <w:sz w:val="20"/>
          </w:rPr>
          <w:t xml:space="preserve"> </w:t>
        </w:r>
        <w:r>
          <w:rPr>
            <w:sz w:val="20"/>
          </w:rPr>
          <w:t>of</w:t>
        </w:r>
        <w:r>
          <w:rPr>
            <w:spacing w:val="-3"/>
            <w:sz w:val="20"/>
          </w:rPr>
          <w:t xml:space="preserve"> </w:t>
        </w:r>
        <w:r>
          <w:rPr>
            <w:sz w:val="20"/>
          </w:rPr>
          <w:t>less</w:t>
        </w:r>
        <w:r>
          <w:rPr>
            <w:spacing w:val="-2"/>
            <w:sz w:val="20"/>
          </w:rPr>
          <w:t xml:space="preserve"> </w:t>
        </w:r>
        <w:r>
          <w:rPr>
            <w:sz w:val="20"/>
          </w:rPr>
          <w:t>than</w:t>
        </w:r>
        <w:r>
          <w:rPr>
            <w:spacing w:val="-3"/>
            <w:sz w:val="20"/>
          </w:rPr>
          <w:t xml:space="preserve"> </w:t>
        </w:r>
        <w:r>
          <w:rPr>
            <w:sz w:val="20"/>
          </w:rPr>
          <w:t>250m</w:t>
        </w:r>
        <w:r>
          <w:rPr>
            <w:sz w:val="20"/>
            <w:vertAlign w:val="superscript"/>
          </w:rPr>
          <w:t>2</w:t>
        </w:r>
        <w:r>
          <w:rPr>
            <w:sz w:val="20"/>
          </w:rPr>
          <w:t>) and</w:t>
        </w:r>
        <w:r>
          <w:rPr>
            <w:spacing w:val="-2"/>
            <w:sz w:val="20"/>
          </w:rPr>
          <w:t xml:space="preserve"> </w:t>
        </w:r>
        <w:r>
          <w:rPr>
            <w:sz w:val="20"/>
          </w:rPr>
          <w:t>changes</w:t>
        </w:r>
        <w:r>
          <w:rPr>
            <w:spacing w:val="-3"/>
            <w:sz w:val="20"/>
          </w:rPr>
          <w:t xml:space="preserve"> </w:t>
        </w:r>
        <w:r>
          <w:rPr>
            <w:sz w:val="20"/>
          </w:rPr>
          <w:t>of</w:t>
        </w:r>
        <w:r>
          <w:rPr>
            <w:spacing w:val="-4"/>
            <w:sz w:val="20"/>
          </w:rPr>
          <w:t xml:space="preserve"> </w:t>
        </w:r>
        <w:r>
          <w:rPr>
            <w:sz w:val="20"/>
          </w:rPr>
          <w:t>use;</w:t>
        </w:r>
        <w:r>
          <w:rPr>
            <w:spacing w:val="-4"/>
            <w:sz w:val="20"/>
          </w:rPr>
          <w:t xml:space="preserve"> </w:t>
        </w:r>
        <w:r>
          <w:rPr>
            <w:sz w:val="20"/>
          </w:rPr>
          <w:t>except</w:t>
        </w:r>
        <w:r>
          <w:rPr>
            <w:spacing w:val="-4"/>
            <w:sz w:val="20"/>
          </w:rPr>
          <w:t xml:space="preserve"> </w:t>
        </w:r>
        <w:r>
          <w:rPr>
            <w:sz w:val="20"/>
          </w:rPr>
          <w:t>for</w:t>
        </w:r>
        <w:r>
          <w:rPr>
            <w:spacing w:val="-3"/>
            <w:sz w:val="20"/>
          </w:rPr>
          <w:t xml:space="preserve"> </w:t>
        </w:r>
        <w:r>
          <w:rPr>
            <w:sz w:val="20"/>
          </w:rPr>
          <w:t>changes</w:t>
        </w:r>
        <w:r>
          <w:rPr>
            <w:spacing w:val="-3"/>
            <w:sz w:val="20"/>
          </w:rPr>
          <w:t xml:space="preserve"> </w:t>
        </w:r>
        <w:r>
          <w:rPr>
            <w:sz w:val="20"/>
          </w:rPr>
          <w:t>of</w:t>
        </w:r>
        <w:r>
          <w:rPr>
            <w:spacing w:val="-4"/>
            <w:sz w:val="20"/>
          </w:rPr>
          <w:t xml:space="preserve"> </w:t>
        </w:r>
        <w:r>
          <w:rPr>
            <w:sz w:val="20"/>
          </w:rPr>
          <w:t>use</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caravan,</w:t>
        </w:r>
        <w:r>
          <w:rPr>
            <w:spacing w:val="-4"/>
            <w:sz w:val="20"/>
          </w:rPr>
          <w:t xml:space="preserve"> </w:t>
        </w:r>
        <w:r>
          <w:rPr>
            <w:sz w:val="20"/>
          </w:rPr>
          <w:t>camping</w:t>
        </w:r>
        <w:r>
          <w:rPr>
            <w:spacing w:val="-3"/>
            <w:sz w:val="20"/>
          </w:rPr>
          <w:t xml:space="preserve"> </w:t>
        </w:r>
        <w:r>
          <w:rPr>
            <w:sz w:val="20"/>
          </w:rPr>
          <w:t>or</w:t>
        </w:r>
        <w:r>
          <w:rPr>
            <w:spacing w:val="-2"/>
            <w:sz w:val="20"/>
          </w:rPr>
          <w:t xml:space="preserve"> </w:t>
        </w:r>
        <w:r>
          <w:rPr>
            <w:sz w:val="20"/>
          </w:rPr>
          <w:t>chalet</w:t>
        </w:r>
        <w:r>
          <w:rPr>
            <w:spacing w:val="-4"/>
            <w:sz w:val="20"/>
          </w:rPr>
          <w:t xml:space="preserve"> </w:t>
        </w:r>
        <w:r>
          <w:rPr>
            <w:sz w:val="20"/>
          </w:rPr>
          <w:t>site,</w:t>
        </w:r>
        <w:r>
          <w:rPr>
            <w:spacing w:val="-4"/>
            <w:sz w:val="20"/>
          </w:rPr>
          <w:t xml:space="preserve"> </w:t>
        </w:r>
        <w:r>
          <w:rPr>
            <w:sz w:val="20"/>
          </w:rPr>
          <w:t>or</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mobile home or</w:t>
        </w:r>
        <w:r>
          <w:rPr>
            <w:spacing w:val="-1"/>
            <w:sz w:val="20"/>
          </w:rPr>
          <w:t xml:space="preserve"> </w:t>
        </w:r>
        <w:r>
          <w:rPr>
            <w:sz w:val="20"/>
          </w:rPr>
          <w:t>park home site, where the sequential and exception tests should be applied as appropriate.</w:t>
        </w:r>
      </w:ins>
    </w:p>
    <w:p w14:paraId="715965F2" w14:textId="77777777" w:rsidR="006718C9" w:rsidRDefault="006718C9">
      <w:pPr>
        <w:spacing w:line="242" w:lineRule="auto"/>
        <w:jc w:val="both"/>
        <w:rPr>
          <w:ins w:id="8765" w:author="Author" w:date="2024-04-24T12:17:00Z"/>
          <w:sz w:val="20"/>
        </w:rPr>
        <w:sectPr w:rsidR="006718C9" w:rsidSect="003C66F1">
          <w:footerReference w:type="even" r:id="rId37"/>
          <w:footerReference w:type="default" r:id="rId38"/>
          <w:pgSz w:w="11910" w:h="16840"/>
          <w:pgMar w:top="960" w:right="940" w:bottom="1300" w:left="840" w:header="0" w:footer="1109" w:gutter="0"/>
          <w:pgNumType w:start="50"/>
          <w:cols w:space="720"/>
        </w:sectPr>
      </w:pPr>
    </w:p>
    <w:p w14:paraId="715965F3" w14:textId="77777777" w:rsidR="006718C9" w:rsidRDefault="003C66F1">
      <w:pPr>
        <w:pStyle w:val="ListParagraph"/>
        <w:numPr>
          <w:ilvl w:val="0"/>
          <w:numId w:val="6"/>
        </w:numPr>
        <w:tabs>
          <w:tab w:val="left" w:pos="970"/>
        </w:tabs>
        <w:spacing w:before="76"/>
        <w:ind w:left="970" w:right="512"/>
        <w:jc w:val="left"/>
        <w:rPr>
          <w:sz w:val="24"/>
        </w:rPr>
        <w:pPrChange w:id="8766" w:author="Author" w:date="2024-04-24T12:17:00Z">
          <w:pPr>
            <w:pStyle w:val="ListParagraph"/>
            <w:numPr>
              <w:numId w:val="13"/>
            </w:numPr>
            <w:tabs>
              <w:tab w:val="left" w:pos="1051"/>
            </w:tabs>
            <w:spacing w:before="0"/>
            <w:ind w:left="1051" w:right="303" w:hanging="720"/>
          </w:pPr>
        </w:pPrChange>
      </w:pPr>
      <w:r>
        <w:rPr>
          <w:sz w:val="24"/>
        </w:rPr>
        <w:t>Local planning authorities should limit the planned lifetime of development in a Coastal</w:t>
      </w:r>
      <w:r>
        <w:rPr>
          <w:spacing w:val="-10"/>
          <w:sz w:val="24"/>
          <w:rPrChange w:id="8767" w:author="Author" w:date="2024-04-24T12:17:00Z">
            <w:rPr>
              <w:spacing w:val="-4"/>
              <w:sz w:val="24"/>
            </w:rPr>
          </w:rPrChange>
        </w:rPr>
        <w:t xml:space="preserve"> </w:t>
      </w:r>
      <w:r>
        <w:rPr>
          <w:sz w:val="24"/>
        </w:rPr>
        <w:t>Change</w:t>
      </w:r>
      <w:r>
        <w:rPr>
          <w:spacing w:val="-10"/>
          <w:sz w:val="24"/>
          <w:rPrChange w:id="8768" w:author="Author" w:date="2024-04-24T12:17:00Z">
            <w:rPr>
              <w:spacing w:val="-3"/>
              <w:sz w:val="24"/>
            </w:rPr>
          </w:rPrChange>
        </w:rPr>
        <w:t xml:space="preserve"> </w:t>
      </w:r>
      <w:r>
        <w:rPr>
          <w:sz w:val="24"/>
        </w:rPr>
        <w:t>Management</w:t>
      </w:r>
      <w:r>
        <w:rPr>
          <w:spacing w:val="-9"/>
          <w:sz w:val="24"/>
          <w:rPrChange w:id="8769" w:author="Author" w:date="2024-04-24T12:17:00Z">
            <w:rPr>
              <w:spacing w:val="-6"/>
              <w:sz w:val="24"/>
            </w:rPr>
          </w:rPrChange>
        </w:rPr>
        <w:t xml:space="preserve"> </w:t>
      </w:r>
      <w:r>
        <w:rPr>
          <w:sz w:val="24"/>
        </w:rPr>
        <w:t>Area</w:t>
      </w:r>
      <w:r>
        <w:rPr>
          <w:spacing w:val="-9"/>
          <w:sz w:val="24"/>
          <w:rPrChange w:id="8770" w:author="Author" w:date="2024-04-24T12:17:00Z">
            <w:rPr>
              <w:spacing w:val="-5"/>
              <w:sz w:val="24"/>
            </w:rPr>
          </w:rPrChange>
        </w:rPr>
        <w:t xml:space="preserve"> </w:t>
      </w:r>
      <w:r>
        <w:rPr>
          <w:sz w:val="24"/>
        </w:rPr>
        <w:t>through</w:t>
      </w:r>
      <w:r>
        <w:rPr>
          <w:spacing w:val="-11"/>
          <w:sz w:val="24"/>
          <w:rPrChange w:id="8771" w:author="Author" w:date="2024-04-24T12:17:00Z">
            <w:rPr>
              <w:spacing w:val="-5"/>
              <w:sz w:val="24"/>
            </w:rPr>
          </w:rPrChange>
        </w:rPr>
        <w:t xml:space="preserve"> </w:t>
      </w:r>
      <w:r>
        <w:rPr>
          <w:sz w:val="24"/>
        </w:rPr>
        <w:t>temporary</w:t>
      </w:r>
      <w:r>
        <w:rPr>
          <w:spacing w:val="-11"/>
          <w:sz w:val="24"/>
          <w:rPrChange w:id="8772" w:author="Author" w:date="2024-04-24T12:17:00Z">
            <w:rPr>
              <w:spacing w:val="-4"/>
              <w:sz w:val="24"/>
            </w:rPr>
          </w:rPrChange>
        </w:rPr>
        <w:t xml:space="preserve"> </w:t>
      </w:r>
      <w:r>
        <w:rPr>
          <w:sz w:val="24"/>
        </w:rPr>
        <w:t>permission</w:t>
      </w:r>
      <w:r>
        <w:rPr>
          <w:spacing w:val="-9"/>
          <w:sz w:val="24"/>
          <w:rPrChange w:id="8773" w:author="Author" w:date="2024-04-24T12:17:00Z">
            <w:rPr>
              <w:spacing w:val="-5"/>
              <w:sz w:val="24"/>
            </w:rPr>
          </w:rPrChange>
        </w:rPr>
        <w:t xml:space="preserve"> </w:t>
      </w:r>
      <w:r>
        <w:rPr>
          <w:sz w:val="24"/>
        </w:rPr>
        <w:t>and</w:t>
      </w:r>
      <w:r>
        <w:rPr>
          <w:spacing w:val="-11"/>
          <w:sz w:val="24"/>
          <w:rPrChange w:id="8774" w:author="Author" w:date="2024-04-24T12:17:00Z">
            <w:rPr>
              <w:spacing w:val="-3"/>
              <w:sz w:val="24"/>
            </w:rPr>
          </w:rPrChange>
        </w:rPr>
        <w:t xml:space="preserve"> </w:t>
      </w:r>
      <w:r>
        <w:rPr>
          <w:sz w:val="24"/>
        </w:rPr>
        <w:t>restoration conditions, where this is necessary to reduce a potentially unacceptable level of future risk to people and the development.</w:t>
      </w:r>
    </w:p>
    <w:p w14:paraId="2BF70F47" w14:textId="77777777" w:rsidR="006D36B8" w:rsidRDefault="006D36B8">
      <w:pPr>
        <w:pStyle w:val="BodyText"/>
        <w:rPr>
          <w:del w:id="8775" w:author="Author" w:date="2024-04-24T12:17:00Z"/>
          <w:sz w:val="20"/>
        </w:rPr>
      </w:pPr>
    </w:p>
    <w:p w14:paraId="4011F43B" w14:textId="77777777" w:rsidR="006D36B8" w:rsidRDefault="006D36B8">
      <w:pPr>
        <w:pStyle w:val="BodyText"/>
        <w:rPr>
          <w:del w:id="8776" w:author="Author" w:date="2024-04-24T12:17:00Z"/>
          <w:sz w:val="20"/>
        </w:rPr>
      </w:pPr>
    </w:p>
    <w:p w14:paraId="0BD34252" w14:textId="77777777" w:rsidR="006D36B8" w:rsidRDefault="006D36B8">
      <w:pPr>
        <w:pStyle w:val="BodyText"/>
        <w:rPr>
          <w:del w:id="8777" w:author="Author" w:date="2024-04-24T12:17:00Z"/>
          <w:sz w:val="20"/>
        </w:rPr>
      </w:pPr>
    </w:p>
    <w:p w14:paraId="42A3F0D2" w14:textId="77777777" w:rsidR="006D36B8" w:rsidRDefault="006D36B8">
      <w:pPr>
        <w:pStyle w:val="BodyText"/>
        <w:rPr>
          <w:del w:id="8778" w:author="Author" w:date="2024-04-24T12:17:00Z"/>
          <w:sz w:val="20"/>
        </w:rPr>
      </w:pPr>
    </w:p>
    <w:p w14:paraId="265A8880" w14:textId="77777777" w:rsidR="006D36B8" w:rsidRDefault="006D36B8">
      <w:pPr>
        <w:pStyle w:val="BodyText"/>
        <w:rPr>
          <w:del w:id="8779" w:author="Author" w:date="2024-04-24T12:17:00Z"/>
          <w:sz w:val="20"/>
        </w:rPr>
      </w:pPr>
    </w:p>
    <w:p w14:paraId="7A3352AA" w14:textId="77777777" w:rsidR="006D36B8" w:rsidRDefault="006D36B8">
      <w:pPr>
        <w:pStyle w:val="BodyText"/>
        <w:rPr>
          <w:del w:id="8780" w:author="Author" w:date="2024-04-24T12:17:00Z"/>
          <w:sz w:val="20"/>
        </w:rPr>
      </w:pPr>
    </w:p>
    <w:p w14:paraId="1DF73E7E" w14:textId="77777777" w:rsidR="006D36B8" w:rsidRDefault="006D36B8">
      <w:pPr>
        <w:pStyle w:val="BodyText"/>
        <w:rPr>
          <w:del w:id="8781" w:author="Author" w:date="2024-04-24T12:17:00Z"/>
          <w:sz w:val="20"/>
        </w:rPr>
      </w:pPr>
    </w:p>
    <w:p w14:paraId="31252FA2" w14:textId="77777777" w:rsidR="006D36B8" w:rsidRDefault="006D36B8">
      <w:pPr>
        <w:pStyle w:val="BodyText"/>
        <w:rPr>
          <w:del w:id="8782" w:author="Author" w:date="2024-04-24T12:17:00Z"/>
          <w:sz w:val="20"/>
        </w:rPr>
      </w:pPr>
    </w:p>
    <w:p w14:paraId="7AA114BE" w14:textId="77777777" w:rsidR="006D36B8" w:rsidRDefault="006D36B8">
      <w:pPr>
        <w:pStyle w:val="BodyText"/>
        <w:rPr>
          <w:del w:id="8783" w:author="Author" w:date="2024-04-24T12:17:00Z"/>
          <w:sz w:val="20"/>
        </w:rPr>
      </w:pPr>
    </w:p>
    <w:p w14:paraId="10A5B463" w14:textId="77777777" w:rsidR="006D36B8" w:rsidRDefault="006D36B8">
      <w:pPr>
        <w:pStyle w:val="BodyText"/>
        <w:rPr>
          <w:del w:id="8784" w:author="Author" w:date="2024-04-24T12:17:00Z"/>
          <w:sz w:val="20"/>
        </w:rPr>
      </w:pPr>
    </w:p>
    <w:p w14:paraId="4005FB14" w14:textId="77777777" w:rsidR="006D36B8" w:rsidRDefault="006D36B8">
      <w:pPr>
        <w:pStyle w:val="BodyText"/>
        <w:rPr>
          <w:del w:id="8785" w:author="Author" w:date="2024-04-24T12:17:00Z"/>
          <w:sz w:val="20"/>
        </w:rPr>
      </w:pPr>
    </w:p>
    <w:p w14:paraId="407E0230" w14:textId="77777777" w:rsidR="006D36B8" w:rsidRDefault="006D36B8">
      <w:pPr>
        <w:pStyle w:val="BodyText"/>
        <w:rPr>
          <w:del w:id="8786" w:author="Author" w:date="2024-04-24T12:17:00Z"/>
          <w:sz w:val="20"/>
        </w:rPr>
      </w:pPr>
    </w:p>
    <w:p w14:paraId="3D26AFB3" w14:textId="77777777" w:rsidR="006D36B8" w:rsidRDefault="006D36B8">
      <w:pPr>
        <w:pStyle w:val="BodyText"/>
        <w:rPr>
          <w:del w:id="8787" w:author="Author" w:date="2024-04-24T12:17:00Z"/>
          <w:sz w:val="20"/>
        </w:rPr>
      </w:pPr>
    </w:p>
    <w:p w14:paraId="102F2BB7" w14:textId="77777777" w:rsidR="006D36B8" w:rsidRDefault="006D36B8">
      <w:pPr>
        <w:pStyle w:val="BodyText"/>
        <w:rPr>
          <w:del w:id="8788" w:author="Author" w:date="2024-04-24T12:17:00Z"/>
          <w:sz w:val="20"/>
        </w:rPr>
      </w:pPr>
    </w:p>
    <w:p w14:paraId="7CACBC1B" w14:textId="77777777" w:rsidR="006D36B8" w:rsidRDefault="006D36B8">
      <w:pPr>
        <w:pStyle w:val="BodyText"/>
        <w:rPr>
          <w:del w:id="8789" w:author="Author" w:date="2024-04-24T12:17:00Z"/>
          <w:sz w:val="20"/>
        </w:rPr>
      </w:pPr>
    </w:p>
    <w:p w14:paraId="09B95398" w14:textId="77777777" w:rsidR="006D36B8" w:rsidRDefault="006D36B8">
      <w:pPr>
        <w:pStyle w:val="BodyText"/>
        <w:rPr>
          <w:del w:id="8790" w:author="Author" w:date="2024-04-24T12:17:00Z"/>
          <w:sz w:val="20"/>
        </w:rPr>
      </w:pPr>
    </w:p>
    <w:p w14:paraId="25C8A465" w14:textId="77777777" w:rsidR="006D36B8" w:rsidRDefault="006D36B8">
      <w:pPr>
        <w:pStyle w:val="BodyText"/>
        <w:rPr>
          <w:del w:id="8791" w:author="Author" w:date="2024-04-24T12:17:00Z"/>
          <w:sz w:val="20"/>
        </w:rPr>
      </w:pPr>
    </w:p>
    <w:p w14:paraId="1D5776AF" w14:textId="77777777" w:rsidR="006D36B8" w:rsidRDefault="006D36B8">
      <w:pPr>
        <w:pStyle w:val="BodyText"/>
        <w:rPr>
          <w:del w:id="8792" w:author="Author" w:date="2024-04-24T12:17:00Z"/>
          <w:sz w:val="20"/>
        </w:rPr>
      </w:pPr>
    </w:p>
    <w:p w14:paraId="3F70CFB2" w14:textId="77777777" w:rsidR="006D36B8" w:rsidRDefault="0034329F">
      <w:pPr>
        <w:pStyle w:val="BodyText"/>
        <w:spacing w:before="8"/>
        <w:rPr>
          <w:del w:id="8793" w:author="Author" w:date="2024-04-24T12:17:00Z"/>
          <w:sz w:val="20"/>
        </w:rPr>
      </w:pPr>
      <w:del w:id="8794" w:author="Author" w:date="2024-04-24T12:17:00Z">
        <w:r>
          <w:rPr>
            <w:noProof/>
          </w:rPr>
          <mc:AlternateContent>
            <mc:Choice Requires="wps">
              <w:drawing>
                <wp:anchor distT="0" distB="0" distL="0" distR="0" simplePos="0" relativeHeight="487665152" behindDoc="1" locked="0" layoutInCell="1" allowOverlap="1" wp14:anchorId="7635C76C" wp14:editId="08307831">
                  <wp:simplePos x="0" y="0"/>
                  <wp:positionH relativeFrom="page">
                    <wp:posOffset>731519</wp:posOffset>
                  </wp:positionH>
                  <wp:positionV relativeFrom="paragraph">
                    <wp:posOffset>166536</wp:posOffset>
                  </wp:positionV>
                  <wp:extent cx="1828800" cy="7620"/>
                  <wp:effectExtent l="0" t="0" r="0" b="0"/>
                  <wp:wrapTopAndBottom/>
                  <wp:docPr id="70087431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F3BCD" id="Graphic 31" o:spid="_x0000_s1026" style="position:absolute;margin-left:57.6pt;margin-top:13.1pt;width:2in;height:.6pt;z-index:-156513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" path="m1828800,l,,,7620r1828800,l1828800,xe" fillcolor="black" stroked="f">
                  <v:path arrowok="t"/>
                  <w10:wrap type="topAndBottom" anchorx="page"/>
                </v:shape>
              </w:pict>
            </mc:Fallback>
          </mc:AlternateContent>
        </w:r>
      </w:del>
    </w:p>
    <w:p w14:paraId="65DCBB60" w14:textId="77777777" w:rsidR="006D36B8" w:rsidRDefault="006D36B8">
      <w:pPr>
        <w:pStyle w:val="BodyText"/>
        <w:spacing w:before="146"/>
        <w:rPr>
          <w:del w:id="8795" w:author="Author" w:date="2024-04-24T12:17:00Z"/>
          <w:sz w:val="20"/>
        </w:rPr>
      </w:pPr>
    </w:p>
    <w:p w14:paraId="600D384D" w14:textId="77777777" w:rsidR="006D36B8" w:rsidRDefault="0034329F">
      <w:pPr>
        <w:ind w:left="332"/>
        <w:rPr>
          <w:del w:id="8796" w:author="Author" w:date="2024-04-24T12:17:00Z"/>
          <w:sz w:val="20"/>
        </w:rPr>
      </w:pPr>
      <w:del w:id="8797" w:author="Author" w:date="2024-04-24T12:17:00Z">
        <w:r>
          <w:rPr>
            <w:position w:val="6"/>
            <w:sz w:val="13"/>
          </w:rPr>
          <w:delText>57</w:delText>
        </w:r>
        <w:r>
          <w:rPr>
            <w:spacing w:val="64"/>
            <w:position w:val="6"/>
            <w:sz w:val="13"/>
          </w:rPr>
          <w:delText xml:space="preserve"> </w:delText>
        </w:r>
        <w:r>
          <w:rPr>
            <w:sz w:val="20"/>
          </w:rPr>
          <w:delText>As</w:delText>
        </w:r>
        <w:r>
          <w:rPr>
            <w:spacing w:val="-4"/>
            <w:sz w:val="20"/>
          </w:rPr>
          <w:delText xml:space="preserve"> </w:delText>
        </w:r>
        <w:r>
          <w:rPr>
            <w:sz w:val="20"/>
          </w:rPr>
          <w:delText>required</w:delText>
        </w:r>
        <w:r>
          <w:rPr>
            <w:spacing w:val="-3"/>
            <w:sz w:val="20"/>
          </w:rPr>
          <w:delText xml:space="preserve"> </w:delText>
        </w:r>
        <w:r>
          <w:rPr>
            <w:sz w:val="20"/>
          </w:rPr>
          <w:delText>by</w:delText>
        </w:r>
        <w:r>
          <w:rPr>
            <w:spacing w:val="-5"/>
            <w:sz w:val="20"/>
          </w:rPr>
          <w:delText xml:space="preserve"> </w:delText>
        </w:r>
        <w:r>
          <w:rPr>
            <w:sz w:val="20"/>
          </w:rPr>
          <w:delText>the</w:delText>
        </w:r>
        <w:r>
          <w:rPr>
            <w:spacing w:val="-5"/>
            <w:sz w:val="20"/>
          </w:rPr>
          <w:delText xml:space="preserve"> </w:delText>
        </w:r>
        <w:r>
          <w:rPr>
            <w:sz w:val="20"/>
          </w:rPr>
          <w:delText>Marine</w:delText>
        </w:r>
        <w:r>
          <w:rPr>
            <w:spacing w:val="-3"/>
            <w:sz w:val="20"/>
          </w:rPr>
          <w:delText xml:space="preserve"> </w:delText>
        </w:r>
        <w:r>
          <w:rPr>
            <w:sz w:val="20"/>
          </w:rPr>
          <w:delText>and</w:delText>
        </w:r>
        <w:r>
          <w:rPr>
            <w:spacing w:val="-3"/>
            <w:sz w:val="20"/>
          </w:rPr>
          <w:delText xml:space="preserve"> </w:delText>
        </w:r>
        <w:r>
          <w:rPr>
            <w:sz w:val="20"/>
          </w:rPr>
          <w:delText>Coastal</w:delText>
        </w:r>
        <w:r>
          <w:rPr>
            <w:spacing w:val="-5"/>
            <w:sz w:val="20"/>
          </w:rPr>
          <w:delText xml:space="preserve"> </w:delText>
        </w:r>
        <w:r>
          <w:rPr>
            <w:sz w:val="20"/>
          </w:rPr>
          <w:delText>Access</w:delText>
        </w:r>
        <w:r>
          <w:rPr>
            <w:spacing w:val="-4"/>
            <w:sz w:val="20"/>
          </w:rPr>
          <w:delText xml:space="preserve"> </w:delText>
        </w:r>
        <w:r>
          <w:rPr>
            <w:sz w:val="20"/>
          </w:rPr>
          <w:delText>Act</w:delText>
        </w:r>
        <w:r>
          <w:rPr>
            <w:spacing w:val="-5"/>
            <w:sz w:val="20"/>
          </w:rPr>
          <w:delText xml:space="preserve"> </w:delText>
        </w:r>
        <w:r>
          <w:rPr>
            <w:spacing w:val="-2"/>
            <w:sz w:val="20"/>
          </w:rPr>
          <w:delText>2009.</w:delText>
        </w:r>
      </w:del>
    </w:p>
    <w:p w14:paraId="715965F4" w14:textId="77777777" w:rsidR="006718C9" w:rsidRDefault="006718C9">
      <w:pPr>
        <w:rPr>
          <w:sz w:val="24"/>
          <w:rPrChange w:id="8798" w:author="Author" w:date="2024-04-24T12:17:00Z">
            <w:rPr>
              <w:sz w:val="20"/>
            </w:rPr>
          </w:rPrChange>
        </w:rPr>
        <w:sectPr w:rsidR="006718C9" w:rsidSect="003C66F1">
          <w:pgSz w:w="11910" w:h="16840"/>
          <w:pgMar w:top="1240" w:right="940" w:bottom="1240" w:left="840" w:header="0" w:footer="1050" w:gutter="0"/>
          <w:cols w:space="720"/>
          <w:sectPrChange w:id="8799" w:author="Author" w:date="2024-04-24T12:17:00Z">
            <w:sectPr w:rsidR="006718C9" w:rsidSect="003C66F1">
              <w:pgMar w:top="1340" w:right="1040" w:bottom="1160" w:left="820" w:header="0" w:footer="978" w:gutter="0"/>
            </w:sectPr>
          </w:sectPrChange>
        </w:sectPr>
      </w:pPr>
    </w:p>
    <w:p w14:paraId="715965F5" w14:textId="77777777" w:rsidR="006718C9" w:rsidRDefault="003C66F1">
      <w:pPr>
        <w:pStyle w:val="Heading1"/>
        <w:numPr>
          <w:ilvl w:val="0"/>
          <w:numId w:val="7"/>
        </w:numPr>
        <w:tabs>
          <w:tab w:val="left" w:pos="1027"/>
          <w:tab w:val="left" w:pos="1032"/>
        </w:tabs>
        <w:ind w:left="1032" w:right="1017" w:hanging="722"/>
        <w:pPrChange w:id="8800" w:author="Author" w:date="2024-04-24T12:17:00Z">
          <w:pPr>
            <w:pStyle w:val="Heading1"/>
            <w:numPr>
              <w:numId w:val="14"/>
            </w:numPr>
            <w:tabs>
              <w:tab w:val="left" w:pos="1049"/>
              <w:tab w:val="left" w:pos="1051"/>
            </w:tabs>
            <w:ind w:right="877" w:hanging="720"/>
          </w:pPr>
        </w:pPrChange>
      </w:pPr>
      <w:bookmarkStart w:id="8801" w:name="15._Conserving_and_enhancing_the_natural"/>
      <w:bookmarkStart w:id="8802" w:name="_bookmark75"/>
      <w:bookmarkEnd w:id="8801"/>
      <w:bookmarkEnd w:id="8802"/>
      <w:r>
        <w:t>Conserving</w:t>
      </w:r>
      <w:r>
        <w:rPr>
          <w:spacing w:val="-16"/>
          <w:rPrChange w:id="8803" w:author="Author" w:date="2024-04-24T12:17:00Z">
            <w:rPr>
              <w:spacing w:val="-6"/>
            </w:rPr>
          </w:rPrChange>
        </w:rPr>
        <w:t xml:space="preserve"> </w:t>
      </w:r>
      <w:r>
        <w:t>and</w:t>
      </w:r>
      <w:r>
        <w:rPr>
          <w:spacing w:val="-18"/>
          <w:rPrChange w:id="8804" w:author="Author" w:date="2024-04-24T12:17:00Z">
            <w:rPr>
              <w:spacing w:val="-8"/>
            </w:rPr>
          </w:rPrChange>
        </w:rPr>
        <w:t xml:space="preserve"> </w:t>
      </w:r>
      <w:r>
        <w:t>enhancing</w:t>
      </w:r>
      <w:r>
        <w:rPr>
          <w:spacing w:val="-18"/>
          <w:rPrChange w:id="8805" w:author="Author" w:date="2024-04-24T12:17:00Z">
            <w:rPr>
              <w:spacing w:val="-8"/>
            </w:rPr>
          </w:rPrChange>
        </w:rPr>
        <w:t xml:space="preserve"> </w:t>
      </w:r>
      <w:r>
        <w:t>the</w:t>
      </w:r>
      <w:r>
        <w:rPr>
          <w:spacing w:val="-16"/>
          <w:rPrChange w:id="8806" w:author="Author" w:date="2024-04-24T12:17:00Z">
            <w:rPr>
              <w:spacing w:val="-8"/>
            </w:rPr>
          </w:rPrChange>
        </w:rPr>
        <w:t xml:space="preserve"> </w:t>
      </w:r>
      <w:r>
        <w:t xml:space="preserve">natural </w:t>
      </w:r>
      <w:r>
        <w:rPr>
          <w:spacing w:val="-2"/>
        </w:rPr>
        <w:t>environment</w:t>
      </w:r>
    </w:p>
    <w:p w14:paraId="715965F6" w14:textId="77777777" w:rsidR="006718C9" w:rsidRDefault="003C66F1">
      <w:pPr>
        <w:pStyle w:val="ListParagraph"/>
        <w:numPr>
          <w:ilvl w:val="0"/>
          <w:numId w:val="6"/>
        </w:numPr>
        <w:tabs>
          <w:tab w:val="left" w:pos="970"/>
        </w:tabs>
        <w:spacing w:before="482"/>
        <w:ind w:left="970" w:right="580"/>
        <w:jc w:val="left"/>
        <w:rPr>
          <w:sz w:val="24"/>
        </w:rPr>
        <w:pPrChange w:id="8807" w:author="Author" w:date="2024-04-24T12:17:00Z">
          <w:pPr>
            <w:pStyle w:val="ListParagraph"/>
            <w:numPr>
              <w:numId w:val="13"/>
            </w:numPr>
            <w:tabs>
              <w:tab w:val="left" w:pos="1051"/>
            </w:tabs>
            <w:spacing w:before="480"/>
            <w:ind w:left="1051" w:right="368" w:hanging="720"/>
          </w:pPr>
        </w:pPrChange>
      </w:pPr>
      <w:r>
        <w:rPr>
          <w:sz w:val="24"/>
        </w:rPr>
        <w:t>Planning</w:t>
      </w:r>
      <w:r>
        <w:rPr>
          <w:spacing w:val="-8"/>
          <w:sz w:val="24"/>
          <w:rPrChange w:id="8808" w:author="Author" w:date="2024-04-24T12:17:00Z">
            <w:rPr>
              <w:spacing w:val="-2"/>
              <w:sz w:val="24"/>
            </w:rPr>
          </w:rPrChange>
        </w:rPr>
        <w:t xml:space="preserve"> </w:t>
      </w:r>
      <w:r>
        <w:rPr>
          <w:sz w:val="24"/>
        </w:rPr>
        <w:t>policies</w:t>
      </w:r>
      <w:r>
        <w:rPr>
          <w:spacing w:val="-8"/>
          <w:sz w:val="24"/>
          <w:rPrChange w:id="8809" w:author="Author" w:date="2024-04-24T12:17:00Z">
            <w:rPr>
              <w:spacing w:val="-3"/>
              <w:sz w:val="24"/>
            </w:rPr>
          </w:rPrChange>
        </w:rPr>
        <w:t xml:space="preserve"> </w:t>
      </w:r>
      <w:r>
        <w:rPr>
          <w:sz w:val="24"/>
        </w:rPr>
        <w:t>and</w:t>
      </w:r>
      <w:r>
        <w:rPr>
          <w:spacing w:val="-7"/>
          <w:sz w:val="24"/>
          <w:rPrChange w:id="8810" w:author="Author" w:date="2024-04-24T12:17:00Z">
            <w:rPr>
              <w:spacing w:val="-4"/>
              <w:sz w:val="24"/>
            </w:rPr>
          </w:rPrChange>
        </w:rPr>
        <w:t xml:space="preserve"> </w:t>
      </w:r>
      <w:r>
        <w:rPr>
          <w:sz w:val="24"/>
        </w:rPr>
        <w:t>decisions</w:t>
      </w:r>
      <w:r>
        <w:rPr>
          <w:spacing w:val="-8"/>
          <w:sz w:val="24"/>
          <w:rPrChange w:id="8811" w:author="Author" w:date="2024-04-24T12:17:00Z">
            <w:rPr>
              <w:spacing w:val="-3"/>
              <w:sz w:val="24"/>
            </w:rPr>
          </w:rPrChange>
        </w:rPr>
        <w:t xml:space="preserve"> </w:t>
      </w:r>
      <w:r>
        <w:rPr>
          <w:sz w:val="24"/>
        </w:rPr>
        <w:t>should</w:t>
      </w:r>
      <w:r>
        <w:rPr>
          <w:spacing w:val="-8"/>
          <w:sz w:val="24"/>
          <w:rPrChange w:id="8812" w:author="Author" w:date="2024-04-24T12:17:00Z">
            <w:rPr>
              <w:spacing w:val="-2"/>
              <w:sz w:val="24"/>
            </w:rPr>
          </w:rPrChange>
        </w:rPr>
        <w:t xml:space="preserve"> </w:t>
      </w:r>
      <w:r>
        <w:rPr>
          <w:sz w:val="24"/>
        </w:rPr>
        <w:t>contribute</w:t>
      </w:r>
      <w:r>
        <w:rPr>
          <w:spacing w:val="-8"/>
          <w:sz w:val="24"/>
          <w:rPrChange w:id="8813" w:author="Author" w:date="2024-04-24T12:17:00Z">
            <w:rPr>
              <w:spacing w:val="-4"/>
              <w:sz w:val="24"/>
            </w:rPr>
          </w:rPrChange>
        </w:rPr>
        <w:t xml:space="preserve"> </w:t>
      </w:r>
      <w:r>
        <w:rPr>
          <w:sz w:val="24"/>
        </w:rPr>
        <w:t>to</w:t>
      </w:r>
      <w:r>
        <w:rPr>
          <w:spacing w:val="-8"/>
          <w:sz w:val="24"/>
          <w:rPrChange w:id="8814" w:author="Author" w:date="2024-04-24T12:17:00Z">
            <w:rPr>
              <w:spacing w:val="-4"/>
              <w:sz w:val="24"/>
            </w:rPr>
          </w:rPrChange>
        </w:rPr>
        <w:t xml:space="preserve"> </w:t>
      </w:r>
      <w:r>
        <w:rPr>
          <w:sz w:val="24"/>
        </w:rPr>
        <w:t>and</w:t>
      </w:r>
      <w:r>
        <w:rPr>
          <w:spacing w:val="-8"/>
          <w:sz w:val="24"/>
          <w:rPrChange w:id="8815" w:author="Author" w:date="2024-04-24T12:17:00Z">
            <w:rPr>
              <w:spacing w:val="-2"/>
              <w:sz w:val="24"/>
            </w:rPr>
          </w:rPrChange>
        </w:rPr>
        <w:t xml:space="preserve"> </w:t>
      </w:r>
      <w:r>
        <w:rPr>
          <w:sz w:val="24"/>
        </w:rPr>
        <w:t>enhance</w:t>
      </w:r>
      <w:r>
        <w:rPr>
          <w:spacing w:val="-8"/>
          <w:sz w:val="24"/>
          <w:rPrChange w:id="8816" w:author="Author" w:date="2024-04-24T12:17:00Z">
            <w:rPr>
              <w:spacing w:val="-2"/>
              <w:sz w:val="24"/>
            </w:rPr>
          </w:rPrChange>
        </w:rPr>
        <w:t xml:space="preserve"> </w:t>
      </w:r>
      <w:r>
        <w:rPr>
          <w:sz w:val="24"/>
        </w:rPr>
        <w:t>the</w:t>
      </w:r>
      <w:r>
        <w:rPr>
          <w:spacing w:val="-8"/>
          <w:sz w:val="24"/>
          <w:rPrChange w:id="8817" w:author="Author" w:date="2024-04-24T12:17:00Z">
            <w:rPr>
              <w:spacing w:val="-2"/>
              <w:sz w:val="24"/>
            </w:rPr>
          </w:rPrChange>
        </w:rPr>
        <w:t xml:space="preserve"> </w:t>
      </w:r>
      <w:r>
        <w:rPr>
          <w:sz w:val="24"/>
        </w:rPr>
        <w:t>natural</w:t>
      </w:r>
      <w:r>
        <w:rPr>
          <w:spacing w:val="-9"/>
          <w:sz w:val="24"/>
          <w:rPrChange w:id="8818" w:author="Author" w:date="2024-04-24T12:17:00Z">
            <w:rPr>
              <w:spacing w:val="-3"/>
              <w:sz w:val="24"/>
            </w:rPr>
          </w:rPrChange>
        </w:rPr>
        <w:t xml:space="preserve"> </w:t>
      </w:r>
      <w:r>
        <w:rPr>
          <w:sz w:val="24"/>
        </w:rPr>
        <w:t>and local environment by:</w:t>
      </w:r>
    </w:p>
    <w:p w14:paraId="715965F7" w14:textId="77777777" w:rsidR="006718C9" w:rsidRDefault="006718C9">
      <w:pPr>
        <w:pStyle w:val="BodyText"/>
        <w:spacing w:before="10"/>
        <w:rPr>
          <w:ins w:id="8819" w:author="Author" w:date="2024-04-24T12:17:00Z"/>
          <w:sz w:val="20"/>
        </w:rPr>
      </w:pPr>
    </w:p>
    <w:p w14:paraId="715965F8" w14:textId="77777777" w:rsidR="006718C9" w:rsidRDefault="003C66F1">
      <w:pPr>
        <w:pStyle w:val="ListParagraph"/>
        <w:numPr>
          <w:ilvl w:val="1"/>
          <w:numId w:val="6"/>
        </w:numPr>
        <w:tabs>
          <w:tab w:val="left" w:pos="1387"/>
          <w:tab w:val="left" w:pos="1395"/>
        </w:tabs>
        <w:ind w:right="435" w:hanging="360"/>
        <w:rPr>
          <w:sz w:val="24"/>
        </w:rPr>
        <w:pPrChange w:id="8820" w:author="Author" w:date="2024-04-24T12:17:00Z">
          <w:pPr>
            <w:pStyle w:val="ListParagraph"/>
            <w:numPr>
              <w:ilvl w:val="1"/>
              <w:numId w:val="13"/>
            </w:numPr>
            <w:tabs>
              <w:tab w:val="left" w:pos="1410"/>
              <w:tab w:val="left" w:pos="1412"/>
            </w:tabs>
            <w:ind w:right="290"/>
          </w:pPr>
        </w:pPrChange>
      </w:pPr>
      <w:r>
        <w:rPr>
          <w:sz w:val="24"/>
        </w:rPr>
        <w:t>protecting</w:t>
      </w:r>
      <w:r>
        <w:rPr>
          <w:spacing w:val="-8"/>
          <w:sz w:val="24"/>
          <w:rPrChange w:id="8821" w:author="Author" w:date="2024-04-24T12:17:00Z">
            <w:rPr>
              <w:spacing w:val="-2"/>
              <w:sz w:val="24"/>
            </w:rPr>
          </w:rPrChange>
        </w:rPr>
        <w:t xml:space="preserve"> </w:t>
      </w:r>
      <w:r>
        <w:rPr>
          <w:sz w:val="24"/>
        </w:rPr>
        <w:t>and</w:t>
      </w:r>
      <w:r>
        <w:rPr>
          <w:spacing w:val="-8"/>
          <w:sz w:val="24"/>
          <w:rPrChange w:id="8822" w:author="Author" w:date="2024-04-24T12:17:00Z">
            <w:rPr>
              <w:spacing w:val="-4"/>
              <w:sz w:val="24"/>
            </w:rPr>
          </w:rPrChange>
        </w:rPr>
        <w:t xml:space="preserve"> </w:t>
      </w:r>
      <w:r>
        <w:rPr>
          <w:sz w:val="24"/>
        </w:rPr>
        <w:t>enhancing</w:t>
      </w:r>
      <w:r>
        <w:rPr>
          <w:spacing w:val="-8"/>
          <w:sz w:val="24"/>
          <w:rPrChange w:id="8823" w:author="Author" w:date="2024-04-24T12:17:00Z">
            <w:rPr>
              <w:spacing w:val="-2"/>
              <w:sz w:val="24"/>
            </w:rPr>
          </w:rPrChange>
        </w:rPr>
        <w:t xml:space="preserve"> </w:t>
      </w:r>
      <w:r>
        <w:rPr>
          <w:sz w:val="24"/>
        </w:rPr>
        <w:t>valued</w:t>
      </w:r>
      <w:r>
        <w:rPr>
          <w:spacing w:val="-8"/>
          <w:sz w:val="24"/>
          <w:rPrChange w:id="8824" w:author="Author" w:date="2024-04-24T12:17:00Z">
            <w:rPr>
              <w:spacing w:val="-2"/>
              <w:sz w:val="24"/>
            </w:rPr>
          </w:rPrChange>
        </w:rPr>
        <w:t xml:space="preserve"> </w:t>
      </w:r>
      <w:r>
        <w:rPr>
          <w:sz w:val="24"/>
        </w:rPr>
        <w:t>landscapes,</w:t>
      </w:r>
      <w:r>
        <w:rPr>
          <w:spacing w:val="-7"/>
          <w:sz w:val="24"/>
          <w:rPrChange w:id="8825" w:author="Author" w:date="2024-04-24T12:17:00Z">
            <w:rPr>
              <w:spacing w:val="-5"/>
              <w:sz w:val="24"/>
            </w:rPr>
          </w:rPrChange>
        </w:rPr>
        <w:t xml:space="preserve"> </w:t>
      </w:r>
      <w:r>
        <w:rPr>
          <w:sz w:val="24"/>
        </w:rPr>
        <w:t>sites</w:t>
      </w:r>
      <w:r>
        <w:rPr>
          <w:spacing w:val="-8"/>
          <w:sz w:val="24"/>
          <w:rPrChange w:id="8826" w:author="Author" w:date="2024-04-24T12:17:00Z">
            <w:rPr>
              <w:spacing w:val="-3"/>
              <w:sz w:val="24"/>
            </w:rPr>
          </w:rPrChange>
        </w:rPr>
        <w:t xml:space="preserve"> </w:t>
      </w:r>
      <w:r>
        <w:rPr>
          <w:sz w:val="24"/>
        </w:rPr>
        <w:t>of</w:t>
      </w:r>
      <w:r>
        <w:rPr>
          <w:spacing w:val="-10"/>
          <w:sz w:val="24"/>
          <w:rPrChange w:id="8827" w:author="Author" w:date="2024-04-24T12:17:00Z">
            <w:rPr>
              <w:spacing w:val="-5"/>
              <w:sz w:val="24"/>
            </w:rPr>
          </w:rPrChange>
        </w:rPr>
        <w:t xml:space="preserve"> </w:t>
      </w:r>
      <w:r>
        <w:rPr>
          <w:sz w:val="24"/>
        </w:rPr>
        <w:t>biodiversity</w:t>
      </w:r>
      <w:r>
        <w:rPr>
          <w:spacing w:val="-9"/>
          <w:sz w:val="24"/>
          <w:rPrChange w:id="8828" w:author="Author" w:date="2024-04-24T12:17:00Z">
            <w:rPr>
              <w:spacing w:val="-5"/>
              <w:sz w:val="24"/>
            </w:rPr>
          </w:rPrChange>
        </w:rPr>
        <w:t xml:space="preserve"> </w:t>
      </w:r>
      <w:r>
        <w:rPr>
          <w:sz w:val="24"/>
        </w:rPr>
        <w:t>or</w:t>
      </w:r>
      <w:r>
        <w:rPr>
          <w:spacing w:val="-8"/>
          <w:sz w:val="24"/>
          <w:rPrChange w:id="8829" w:author="Author" w:date="2024-04-24T12:17:00Z">
            <w:rPr>
              <w:spacing w:val="-6"/>
              <w:sz w:val="24"/>
            </w:rPr>
          </w:rPrChange>
        </w:rPr>
        <w:t xml:space="preserve"> </w:t>
      </w:r>
      <w:r>
        <w:rPr>
          <w:sz w:val="24"/>
        </w:rPr>
        <w:t>geological value and soils (in a manner commensurate with their statutory status or identified quality in the development plan);</w:t>
      </w:r>
    </w:p>
    <w:p w14:paraId="715965F9" w14:textId="77777777" w:rsidR="006718C9" w:rsidRDefault="006718C9">
      <w:pPr>
        <w:pStyle w:val="BodyText"/>
        <w:spacing w:before="10"/>
        <w:rPr>
          <w:ins w:id="8830" w:author="Author" w:date="2024-04-24T12:17:00Z"/>
          <w:sz w:val="20"/>
        </w:rPr>
      </w:pPr>
    </w:p>
    <w:p w14:paraId="715965FA" w14:textId="77777777" w:rsidR="006718C9" w:rsidRDefault="003C66F1">
      <w:pPr>
        <w:pStyle w:val="ListParagraph"/>
        <w:numPr>
          <w:ilvl w:val="1"/>
          <w:numId w:val="6"/>
        </w:numPr>
        <w:tabs>
          <w:tab w:val="left" w:pos="1387"/>
          <w:tab w:val="left" w:pos="1395"/>
        </w:tabs>
        <w:ind w:right="409" w:hanging="360"/>
        <w:jc w:val="both"/>
        <w:rPr>
          <w:sz w:val="24"/>
        </w:rPr>
        <w:pPrChange w:id="8831" w:author="Author" w:date="2024-04-24T12:17:00Z">
          <w:pPr>
            <w:pStyle w:val="ListParagraph"/>
            <w:numPr>
              <w:ilvl w:val="1"/>
              <w:numId w:val="13"/>
            </w:numPr>
            <w:tabs>
              <w:tab w:val="left" w:pos="1410"/>
              <w:tab w:val="left" w:pos="1412"/>
            </w:tabs>
            <w:ind w:right="264"/>
          </w:pPr>
        </w:pPrChange>
      </w:pPr>
      <w:r>
        <w:rPr>
          <w:sz w:val="24"/>
        </w:rPr>
        <w:t>recognising</w:t>
      </w:r>
      <w:r>
        <w:rPr>
          <w:spacing w:val="-6"/>
          <w:sz w:val="24"/>
          <w:rPrChange w:id="8832" w:author="Author" w:date="2024-04-24T12:17:00Z">
            <w:rPr>
              <w:spacing w:val="-2"/>
              <w:sz w:val="24"/>
            </w:rPr>
          </w:rPrChange>
        </w:rPr>
        <w:t xml:space="preserve"> </w:t>
      </w:r>
      <w:r>
        <w:rPr>
          <w:sz w:val="24"/>
        </w:rPr>
        <w:t>the</w:t>
      </w:r>
      <w:r>
        <w:rPr>
          <w:spacing w:val="-7"/>
          <w:sz w:val="24"/>
          <w:rPrChange w:id="8833" w:author="Author" w:date="2024-04-24T12:17:00Z">
            <w:rPr>
              <w:spacing w:val="-2"/>
              <w:sz w:val="24"/>
            </w:rPr>
          </w:rPrChange>
        </w:rPr>
        <w:t xml:space="preserve"> </w:t>
      </w:r>
      <w:r>
        <w:rPr>
          <w:sz w:val="24"/>
        </w:rPr>
        <w:t>intrinsic</w:t>
      </w:r>
      <w:r>
        <w:rPr>
          <w:spacing w:val="-7"/>
          <w:sz w:val="24"/>
          <w:rPrChange w:id="8834" w:author="Author" w:date="2024-04-24T12:17:00Z">
            <w:rPr>
              <w:spacing w:val="-3"/>
              <w:sz w:val="24"/>
            </w:rPr>
          </w:rPrChange>
        </w:rPr>
        <w:t xml:space="preserve"> </w:t>
      </w:r>
      <w:r>
        <w:rPr>
          <w:sz w:val="24"/>
        </w:rPr>
        <w:t>character</w:t>
      </w:r>
      <w:r>
        <w:rPr>
          <w:spacing w:val="-6"/>
          <w:sz w:val="24"/>
          <w:rPrChange w:id="8835" w:author="Author" w:date="2024-04-24T12:17:00Z">
            <w:rPr>
              <w:spacing w:val="-4"/>
              <w:sz w:val="24"/>
            </w:rPr>
          </w:rPrChange>
        </w:rPr>
        <w:t xml:space="preserve"> </w:t>
      </w:r>
      <w:r>
        <w:rPr>
          <w:sz w:val="24"/>
        </w:rPr>
        <w:t>and</w:t>
      </w:r>
      <w:r>
        <w:rPr>
          <w:spacing w:val="-7"/>
          <w:sz w:val="24"/>
          <w:rPrChange w:id="8836" w:author="Author" w:date="2024-04-24T12:17:00Z">
            <w:rPr>
              <w:spacing w:val="-2"/>
              <w:sz w:val="24"/>
            </w:rPr>
          </w:rPrChange>
        </w:rPr>
        <w:t xml:space="preserve"> </w:t>
      </w:r>
      <w:r>
        <w:rPr>
          <w:sz w:val="24"/>
        </w:rPr>
        <w:t>beauty</w:t>
      </w:r>
      <w:r>
        <w:rPr>
          <w:spacing w:val="-7"/>
          <w:sz w:val="24"/>
          <w:rPrChange w:id="8837" w:author="Author" w:date="2024-04-24T12:17:00Z">
            <w:rPr>
              <w:spacing w:val="-5"/>
              <w:sz w:val="24"/>
            </w:rPr>
          </w:rPrChange>
        </w:rPr>
        <w:t xml:space="preserve"> </w:t>
      </w:r>
      <w:r>
        <w:rPr>
          <w:sz w:val="24"/>
        </w:rPr>
        <w:t>of</w:t>
      </w:r>
      <w:r>
        <w:rPr>
          <w:spacing w:val="-6"/>
          <w:sz w:val="24"/>
          <w:rPrChange w:id="8838" w:author="Author" w:date="2024-04-24T12:17:00Z">
            <w:rPr>
              <w:spacing w:val="-2"/>
              <w:sz w:val="24"/>
            </w:rPr>
          </w:rPrChange>
        </w:rPr>
        <w:t xml:space="preserve"> </w:t>
      </w:r>
      <w:r>
        <w:rPr>
          <w:sz w:val="24"/>
        </w:rPr>
        <w:t>the</w:t>
      </w:r>
      <w:r>
        <w:rPr>
          <w:spacing w:val="-7"/>
          <w:sz w:val="24"/>
          <w:rPrChange w:id="8839" w:author="Author" w:date="2024-04-24T12:17:00Z">
            <w:rPr>
              <w:spacing w:val="-2"/>
              <w:sz w:val="24"/>
            </w:rPr>
          </w:rPrChange>
        </w:rPr>
        <w:t xml:space="preserve"> </w:t>
      </w:r>
      <w:r>
        <w:rPr>
          <w:sz w:val="24"/>
        </w:rPr>
        <w:t>countryside,</w:t>
      </w:r>
      <w:r>
        <w:rPr>
          <w:spacing w:val="-6"/>
          <w:sz w:val="24"/>
          <w:rPrChange w:id="8840" w:author="Author" w:date="2024-04-24T12:17:00Z">
            <w:rPr>
              <w:spacing w:val="-5"/>
              <w:sz w:val="24"/>
            </w:rPr>
          </w:rPrChange>
        </w:rPr>
        <w:t xml:space="preserve"> </w:t>
      </w:r>
      <w:r>
        <w:rPr>
          <w:sz w:val="24"/>
        </w:rPr>
        <w:t>and</w:t>
      </w:r>
      <w:r>
        <w:rPr>
          <w:spacing w:val="-7"/>
          <w:sz w:val="24"/>
          <w:rPrChange w:id="8841" w:author="Author" w:date="2024-04-24T12:17:00Z">
            <w:rPr>
              <w:spacing w:val="-2"/>
              <w:sz w:val="24"/>
            </w:rPr>
          </w:rPrChange>
        </w:rPr>
        <w:t xml:space="preserve"> </w:t>
      </w:r>
      <w:r>
        <w:rPr>
          <w:sz w:val="24"/>
        </w:rPr>
        <w:t>the</w:t>
      </w:r>
      <w:r>
        <w:rPr>
          <w:spacing w:val="-7"/>
          <w:sz w:val="24"/>
          <w:rPrChange w:id="8842" w:author="Author" w:date="2024-04-24T12:17:00Z">
            <w:rPr>
              <w:spacing w:val="-2"/>
              <w:sz w:val="24"/>
            </w:rPr>
          </w:rPrChange>
        </w:rPr>
        <w:t xml:space="preserve"> </w:t>
      </w:r>
      <w:r>
        <w:rPr>
          <w:sz w:val="24"/>
        </w:rPr>
        <w:t>wider benefits from natural capital and ecosystem</w:t>
      </w:r>
      <w:r>
        <w:rPr>
          <w:spacing w:val="-1"/>
          <w:sz w:val="24"/>
          <w:rPrChange w:id="8843" w:author="Author" w:date="2024-04-24T12:17:00Z">
            <w:rPr>
              <w:sz w:val="24"/>
            </w:rPr>
          </w:rPrChange>
        </w:rPr>
        <w:t xml:space="preserve"> </w:t>
      </w:r>
      <w:r>
        <w:rPr>
          <w:sz w:val="24"/>
        </w:rPr>
        <w:t>services –</w:t>
      </w:r>
      <w:r>
        <w:rPr>
          <w:spacing w:val="-1"/>
          <w:sz w:val="24"/>
          <w:rPrChange w:id="8844" w:author="Author" w:date="2024-04-24T12:17:00Z">
            <w:rPr>
              <w:sz w:val="24"/>
            </w:rPr>
          </w:rPrChange>
        </w:rPr>
        <w:t xml:space="preserve"> </w:t>
      </w:r>
      <w:r>
        <w:rPr>
          <w:sz w:val="24"/>
        </w:rPr>
        <w:t>including the economic and</w:t>
      </w:r>
      <w:r>
        <w:rPr>
          <w:spacing w:val="-1"/>
          <w:sz w:val="24"/>
          <w:rPrChange w:id="8845" w:author="Author" w:date="2024-04-24T12:17:00Z">
            <w:rPr>
              <w:sz w:val="24"/>
            </w:rPr>
          </w:rPrChange>
        </w:rPr>
        <w:t xml:space="preserve"> </w:t>
      </w:r>
      <w:r>
        <w:rPr>
          <w:sz w:val="24"/>
        </w:rPr>
        <w:t>other benefits</w:t>
      </w:r>
      <w:r>
        <w:rPr>
          <w:spacing w:val="-1"/>
          <w:sz w:val="24"/>
          <w:rPrChange w:id="8846" w:author="Author" w:date="2024-04-24T12:17:00Z">
            <w:rPr>
              <w:sz w:val="24"/>
            </w:rPr>
          </w:rPrChange>
        </w:rPr>
        <w:t xml:space="preserve"> </w:t>
      </w:r>
      <w:r>
        <w:rPr>
          <w:sz w:val="24"/>
        </w:rPr>
        <w:t>of the</w:t>
      </w:r>
      <w:r>
        <w:rPr>
          <w:spacing w:val="-1"/>
          <w:sz w:val="24"/>
          <w:rPrChange w:id="8847" w:author="Author" w:date="2024-04-24T12:17:00Z">
            <w:rPr>
              <w:sz w:val="24"/>
            </w:rPr>
          </w:rPrChange>
        </w:rPr>
        <w:t xml:space="preserve"> </w:t>
      </w:r>
      <w:r>
        <w:rPr>
          <w:sz w:val="24"/>
        </w:rPr>
        <w:t>best and</w:t>
      </w:r>
      <w:r>
        <w:rPr>
          <w:spacing w:val="-1"/>
          <w:sz w:val="24"/>
          <w:rPrChange w:id="8848" w:author="Author" w:date="2024-04-24T12:17:00Z">
            <w:rPr>
              <w:sz w:val="24"/>
            </w:rPr>
          </w:rPrChange>
        </w:rPr>
        <w:t xml:space="preserve"> </w:t>
      </w:r>
      <w:r>
        <w:rPr>
          <w:sz w:val="24"/>
        </w:rPr>
        <w:t>most versatile</w:t>
      </w:r>
      <w:r>
        <w:rPr>
          <w:spacing w:val="-1"/>
          <w:sz w:val="24"/>
          <w:rPrChange w:id="8849" w:author="Author" w:date="2024-04-24T12:17:00Z">
            <w:rPr>
              <w:sz w:val="24"/>
            </w:rPr>
          </w:rPrChange>
        </w:rPr>
        <w:t xml:space="preserve"> </w:t>
      </w:r>
      <w:r>
        <w:rPr>
          <w:sz w:val="24"/>
        </w:rPr>
        <w:t>agricultural</w:t>
      </w:r>
      <w:r>
        <w:rPr>
          <w:spacing w:val="-1"/>
          <w:sz w:val="24"/>
          <w:rPrChange w:id="8850" w:author="Author" w:date="2024-04-24T12:17:00Z">
            <w:rPr>
              <w:sz w:val="24"/>
            </w:rPr>
          </w:rPrChange>
        </w:rPr>
        <w:t xml:space="preserve"> </w:t>
      </w:r>
      <w:r>
        <w:rPr>
          <w:sz w:val="24"/>
        </w:rPr>
        <w:t>land, and</w:t>
      </w:r>
      <w:r>
        <w:rPr>
          <w:spacing w:val="-1"/>
          <w:sz w:val="24"/>
          <w:rPrChange w:id="8851" w:author="Author" w:date="2024-04-24T12:17:00Z">
            <w:rPr>
              <w:sz w:val="24"/>
            </w:rPr>
          </w:rPrChange>
        </w:rPr>
        <w:t xml:space="preserve"> </w:t>
      </w:r>
      <w:r>
        <w:rPr>
          <w:sz w:val="24"/>
        </w:rPr>
        <w:t>of</w:t>
      </w:r>
      <w:r>
        <w:rPr>
          <w:spacing w:val="-2"/>
          <w:sz w:val="24"/>
          <w:rPrChange w:id="8852" w:author="Author" w:date="2024-04-24T12:17:00Z">
            <w:rPr>
              <w:sz w:val="24"/>
            </w:rPr>
          </w:rPrChange>
        </w:rPr>
        <w:t xml:space="preserve"> </w:t>
      </w:r>
      <w:r>
        <w:rPr>
          <w:sz w:val="24"/>
        </w:rPr>
        <w:t>trees and woodland;</w:t>
      </w:r>
    </w:p>
    <w:p w14:paraId="715965FB" w14:textId="77777777" w:rsidR="006718C9" w:rsidRDefault="006718C9">
      <w:pPr>
        <w:pStyle w:val="BodyText"/>
        <w:spacing w:before="11"/>
        <w:rPr>
          <w:ins w:id="8853" w:author="Author" w:date="2024-04-24T12:17:00Z"/>
          <w:sz w:val="20"/>
        </w:rPr>
      </w:pPr>
    </w:p>
    <w:p w14:paraId="715965FC" w14:textId="77777777" w:rsidR="006718C9" w:rsidRDefault="003C66F1">
      <w:pPr>
        <w:pStyle w:val="ListParagraph"/>
        <w:numPr>
          <w:ilvl w:val="1"/>
          <w:numId w:val="6"/>
        </w:numPr>
        <w:tabs>
          <w:tab w:val="left" w:pos="1391"/>
          <w:tab w:val="left" w:pos="1395"/>
        </w:tabs>
        <w:ind w:right="848" w:hanging="360"/>
        <w:rPr>
          <w:sz w:val="24"/>
        </w:rPr>
        <w:pPrChange w:id="8854" w:author="Author" w:date="2024-04-24T12:17:00Z">
          <w:pPr>
            <w:pStyle w:val="ListParagraph"/>
            <w:numPr>
              <w:ilvl w:val="1"/>
              <w:numId w:val="13"/>
            </w:numPr>
            <w:tabs>
              <w:tab w:val="left" w:pos="1412"/>
            </w:tabs>
            <w:ind w:right="704"/>
          </w:pPr>
        </w:pPrChange>
      </w:pPr>
      <w:r>
        <w:rPr>
          <w:sz w:val="24"/>
        </w:rPr>
        <w:t>maintaining</w:t>
      </w:r>
      <w:r>
        <w:rPr>
          <w:spacing w:val="-8"/>
          <w:sz w:val="24"/>
          <w:rPrChange w:id="8855" w:author="Author" w:date="2024-04-24T12:17:00Z">
            <w:rPr>
              <w:spacing w:val="-3"/>
              <w:sz w:val="24"/>
            </w:rPr>
          </w:rPrChange>
        </w:rPr>
        <w:t xml:space="preserve"> </w:t>
      </w:r>
      <w:r>
        <w:rPr>
          <w:sz w:val="24"/>
        </w:rPr>
        <w:t>the</w:t>
      </w:r>
      <w:r>
        <w:rPr>
          <w:spacing w:val="-10"/>
          <w:sz w:val="24"/>
          <w:rPrChange w:id="8856" w:author="Author" w:date="2024-04-24T12:17:00Z">
            <w:rPr>
              <w:spacing w:val="-3"/>
              <w:sz w:val="24"/>
            </w:rPr>
          </w:rPrChange>
        </w:rPr>
        <w:t xml:space="preserve"> </w:t>
      </w:r>
      <w:r>
        <w:rPr>
          <w:sz w:val="24"/>
        </w:rPr>
        <w:t>character</w:t>
      </w:r>
      <w:r>
        <w:rPr>
          <w:spacing w:val="-8"/>
          <w:sz w:val="24"/>
          <w:rPrChange w:id="8857" w:author="Author" w:date="2024-04-24T12:17:00Z">
            <w:rPr>
              <w:spacing w:val="-5"/>
              <w:sz w:val="24"/>
            </w:rPr>
          </w:rPrChange>
        </w:rPr>
        <w:t xml:space="preserve"> </w:t>
      </w:r>
      <w:r>
        <w:rPr>
          <w:sz w:val="24"/>
        </w:rPr>
        <w:t>of</w:t>
      </w:r>
      <w:r>
        <w:rPr>
          <w:spacing w:val="-9"/>
          <w:sz w:val="24"/>
          <w:rPrChange w:id="8858" w:author="Author" w:date="2024-04-24T12:17:00Z">
            <w:rPr>
              <w:spacing w:val="-6"/>
              <w:sz w:val="24"/>
            </w:rPr>
          </w:rPrChange>
        </w:rPr>
        <w:t xml:space="preserve"> </w:t>
      </w:r>
      <w:r>
        <w:rPr>
          <w:sz w:val="24"/>
        </w:rPr>
        <w:t>the</w:t>
      </w:r>
      <w:r>
        <w:rPr>
          <w:spacing w:val="-9"/>
          <w:sz w:val="24"/>
          <w:rPrChange w:id="8859" w:author="Author" w:date="2024-04-24T12:17:00Z">
            <w:rPr>
              <w:spacing w:val="-5"/>
              <w:sz w:val="24"/>
            </w:rPr>
          </w:rPrChange>
        </w:rPr>
        <w:t xml:space="preserve"> </w:t>
      </w:r>
      <w:r>
        <w:rPr>
          <w:sz w:val="24"/>
        </w:rPr>
        <w:t>undeveloped</w:t>
      </w:r>
      <w:r>
        <w:rPr>
          <w:spacing w:val="-9"/>
          <w:sz w:val="24"/>
          <w:rPrChange w:id="8860" w:author="Author" w:date="2024-04-24T12:17:00Z">
            <w:rPr>
              <w:spacing w:val="-5"/>
              <w:sz w:val="24"/>
            </w:rPr>
          </w:rPrChange>
        </w:rPr>
        <w:t xml:space="preserve"> </w:t>
      </w:r>
      <w:r>
        <w:rPr>
          <w:sz w:val="24"/>
        </w:rPr>
        <w:t>coast,</w:t>
      </w:r>
      <w:r>
        <w:rPr>
          <w:spacing w:val="-9"/>
          <w:sz w:val="24"/>
          <w:rPrChange w:id="8861" w:author="Author" w:date="2024-04-24T12:17:00Z">
            <w:rPr>
              <w:spacing w:val="-3"/>
              <w:sz w:val="24"/>
            </w:rPr>
          </w:rPrChange>
        </w:rPr>
        <w:t xml:space="preserve"> </w:t>
      </w:r>
      <w:r>
        <w:rPr>
          <w:sz w:val="24"/>
        </w:rPr>
        <w:t>while</w:t>
      </w:r>
      <w:r>
        <w:rPr>
          <w:spacing w:val="-9"/>
          <w:sz w:val="24"/>
          <w:rPrChange w:id="8862" w:author="Author" w:date="2024-04-24T12:17:00Z">
            <w:rPr>
              <w:spacing w:val="-3"/>
              <w:sz w:val="24"/>
            </w:rPr>
          </w:rPrChange>
        </w:rPr>
        <w:t xml:space="preserve"> </w:t>
      </w:r>
      <w:r>
        <w:rPr>
          <w:sz w:val="24"/>
        </w:rPr>
        <w:t>improving</w:t>
      </w:r>
      <w:r>
        <w:rPr>
          <w:spacing w:val="-9"/>
          <w:sz w:val="24"/>
          <w:rPrChange w:id="8863" w:author="Author" w:date="2024-04-24T12:17:00Z">
            <w:rPr>
              <w:spacing w:val="-5"/>
              <w:sz w:val="24"/>
            </w:rPr>
          </w:rPrChange>
        </w:rPr>
        <w:t xml:space="preserve"> </w:t>
      </w:r>
      <w:r>
        <w:rPr>
          <w:sz w:val="24"/>
        </w:rPr>
        <w:t>public access to it where appropriate;</w:t>
      </w:r>
    </w:p>
    <w:p w14:paraId="715965FD" w14:textId="77777777" w:rsidR="006718C9" w:rsidRDefault="006718C9">
      <w:pPr>
        <w:pStyle w:val="BodyText"/>
        <w:spacing w:before="9"/>
        <w:rPr>
          <w:ins w:id="8864" w:author="Author" w:date="2024-04-24T12:17:00Z"/>
          <w:sz w:val="20"/>
        </w:rPr>
      </w:pPr>
    </w:p>
    <w:p w14:paraId="715965FE" w14:textId="77777777" w:rsidR="006718C9" w:rsidRDefault="003C66F1">
      <w:pPr>
        <w:pStyle w:val="ListParagraph"/>
        <w:numPr>
          <w:ilvl w:val="1"/>
          <w:numId w:val="6"/>
        </w:numPr>
        <w:tabs>
          <w:tab w:val="left" w:pos="1387"/>
          <w:tab w:val="left" w:pos="1395"/>
        </w:tabs>
        <w:ind w:right="406" w:hanging="360"/>
        <w:rPr>
          <w:sz w:val="24"/>
        </w:rPr>
        <w:pPrChange w:id="8865" w:author="Author" w:date="2024-04-24T12:17:00Z">
          <w:pPr>
            <w:pStyle w:val="ListParagraph"/>
            <w:numPr>
              <w:ilvl w:val="1"/>
              <w:numId w:val="13"/>
            </w:numPr>
            <w:tabs>
              <w:tab w:val="left" w:pos="1410"/>
              <w:tab w:val="left" w:pos="1412"/>
            </w:tabs>
            <w:ind w:right="262"/>
          </w:pPr>
        </w:pPrChange>
      </w:pPr>
      <w:r>
        <w:rPr>
          <w:sz w:val="24"/>
        </w:rPr>
        <w:t>minimising impacts on and providing net gains for biodiversity, including by establishing</w:t>
      </w:r>
      <w:r>
        <w:rPr>
          <w:spacing w:val="-8"/>
          <w:sz w:val="24"/>
          <w:rPrChange w:id="8866" w:author="Author" w:date="2024-04-24T12:17:00Z">
            <w:rPr>
              <w:spacing w:val="-2"/>
              <w:sz w:val="24"/>
            </w:rPr>
          </w:rPrChange>
        </w:rPr>
        <w:t xml:space="preserve"> </w:t>
      </w:r>
      <w:r>
        <w:rPr>
          <w:sz w:val="24"/>
        </w:rPr>
        <w:t>coherent</w:t>
      </w:r>
      <w:r>
        <w:rPr>
          <w:spacing w:val="-9"/>
          <w:sz w:val="24"/>
          <w:rPrChange w:id="8867" w:author="Author" w:date="2024-04-24T12:17:00Z">
            <w:rPr>
              <w:spacing w:val="-5"/>
              <w:sz w:val="24"/>
            </w:rPr>
          </w:rPrChange>
        </w:rPr>
        <w:t xml:space="preserve"> </w:t>
      </w:r>
      <w:r>
        <w:rPr>
          <w:sz w:val="24"/>
        </w:rPr>
        <w:t>ecological</w:t>
      </w:r>
      <w:r>
        <w:rPr>
          <w:spacing w:val="-7"/>
          <w:sz w:val="24"/>
          <w:rPrChange w:id="8868" w:author="Author" w:date="2024-04-24T12:17:00Z">
            <w:rPr>
              <w:spacing w:val="-6"/>
              <w:sz w:val="24"/>
            </w:rPr>
          </w:rPrChange>
        </w:rPr>
        <w:t xml:space="preserve"> </w:t>
      </w:r>
      <w:r>
        <w:rPr>
          <w:sz w:val="24"/>
        </w:rPr>
        <w:t>networks</w:t>
      </w:r>
      <w:r>
        <w:rPr>
          <w:spacing w:val="-8"/>
          <w:sz w:val="24"/>
          <w:rPrChange w:id="8869" w:author="Author" w:date="2024-04-24T12:17:00Z">
            <w:rPr>
              <w:spacing w:val="-3"/>
              <w:sz w:val="24"/>
            </w:rPr>
          </w:rPrChange>
        </w:rPr>
        <w:t xml:space="preserve"> </w:t>
      </w:r>
      <w:r>
        <w:rPr>
          <w:sz w:val="24"/>
        </w:rPr>
        <w:t>that</w:t>
      </w:r>
      <w:r>
        <w:rPr>
          <w:spacing w:val="-7"/>
          <w:sz w:val="24"/>
          <w:rPrChange w:id="8870" w:author="Author" w:date="2024-04-24T12:17:00Z">
            <w:rPr>
              <w:spacing w:val="-2"/>
              <w:sz w:val="24"/>
            </w:rPr>
          </w:rPrChange>
        </w:rPr>
        <w:t xml:space="preserve"> </w:t>
      </w:r>
      <w:r>
        <w:rPr>
          <w:sz w:val="24"/>
        </w:rPr>
        <w:t>are</w:t>
      </w:r>
      <w:r>
        <w:rPr>
          <w:spacing w:val="-9"/>
          <w:sz w:val="24"/>
          <w:rPrChange w:id="8871" w:author="Author" w:date="2024-04-24T12:17:00Z">
            <w:rPr>
              <w:spacing w:val="-4"/>
              <w:sz w:val="24"/>
            </w:rPr>
          </w:rPrChange>
        </w:rPr>
        <w:t xml:space="preserve"> </w:t>
      </w:r>
      <w:r>
        <w:rPr>
          <w:sz w:val="24"/>
        </w:rPr>
        <w:t>more</w:t>
      </w:r>
      <w:r>
        <w:rPr>
          <w:spacing w:val="-9"/>
          <w:sz w:val="24"/>
          <w:rPrChange w:id="8872" w:author="Author" w:date="2024-04-24T12:17:00Z">
            <w:rPr>
              <w:spacing w:val="-2"/>
              <w:sz w:val="24"/>
            </w:rPr>
          </w:rPrChange>
        </w:rPr>
        <w:t xml:space="preserve"> </w:t>
      </w:r>
      <w:r>
        <w:rPr>
          <w:sz w:val="24"/>
        </w:rPr>
        <w:t>resilient</w:t>
      </w:r>
      <w:r>
        <w:rPr>
          <w:spacing w:val="-7"/>
          <w:sz w:val="24"/>
          <w:rPrChange w:id="8873" w:author="Author" w:date="2024-04-24T12:17:00Z">
            <w:rPr>
              <w:spacing w:val="-5"/>
              <w:sz w:val="24"/>
            </w:rPr>
          </w:rPrChange>
        </w:rPr>
        <w:t xml:space="preserve"> </w:t>
      </w:r>
      <w:r>
        <w:rPr>
          <w:sz w:val="24"/>
        </w:rPr>
        <w:t>to</w:t>
      </w:r>
      <w:r>
        <w:rPr>
          <w:spacing w:val="-9"/>
          <w:sz w:val="24"/>
          <w:rPrChange w:id="8874" w:author="Author" w:date="2024-04-24T12:17:00Z">
            <w:rPr>
              <w:spacing w:val="-4"/>
              <w:sz w:val="24"/>
            </w:rPr>
          </w:rPrChange>
        </w:rPr>
        <w:t xml:space="preserve"> </w:t>
      </w:r>
      <w:r>
        <w:rPr>
          <w:sz w:val="24"/>
        </w:rPr>
        <w:t>current</w:t>
      </w:r>
      <w:r>
        <w:rPr>
          <w:spacing w:val="-7"/>
          <w:sz w:val="24"/>
          <w:rPrChange w:id="8875" w:author="Author" w:date="2024-04-24T12:17:00Z">
            <w:rPr>
              <w:spacing w:val="-2"/>
              <w:sz w:val="24"/>
            </w:rPr>
          </w:rPrChange>
        </w:rPr>
        <w:t xml:space="preserve"> </w:t>
      </w:r>
      <w:r>
        <w:rPr>
          <w:sz w:val="24"/>
        </w:rPr>
        <w:t>and future pressures;</w:t>
      </w:r>
    </w:p>
    <w:p w14:paraId="715965FF" w14:textId="77777777" w:rsidR="006718C9" w:rsidRDefault="006718C9">
      <w:pPr>
        <w:pStyle w:val="BodyText"/>
        <w:spacing w:before="10"/>
        <w:rPr>
          <w:ins w:id="8876" w:author="Author" w:date="2024-04-24T12:17:00Z"/>
          <w:sz w:val="20"/>
        </w:rPr>
      </w:pPr>
    </w:p>
    <w:p w14:paraId="71596600" w14:textId="77777777" w:rsidR="006718C9" w:rsidRDefault="003C66F1">
      <w:pPr>
        <w:pStyle w:val="ListParagraph"/>
        <w:numPr>
          <w:ilvl w:val="1"/>
          <w:numId w:val="6"/>
        </w:numPr>
        <w:tabs>
          <w:tab w:val="left" w:pos="1387"/>
          <w:tab w:val="left" w:pos="1395"/>
        </w:tabs>
        <w:ind w:right="513" w:hanging="360"/>
        <w:rPr>
          <w:sz w:val="24"/>
        </w:rPr>
        <w:pPrChange w:id="8877" w:author="Author" w:date="2024-04-24T12:17:00Z">
          <w:pPr>
            <w:pStyle w:val="ListParagraph"/>
            <w:numPr>
              <w:ilvl w:val="1"/>
              <w:numId w:val="13"/>
            </w:numPr>
            <w:tabs>
              <w:tab w:val="left" w:pos="1410"/>
              <w:tab w:val="left" w:pos="1412"/>
            </w:tabs>
            <w:ind w:right="370"/>
          </w:pPr>
        </w:pPrChange>
      </w:pPr>
      <w:r>
        <w:rPr>
          <w:sz w:val="24"/>
        </w:rPr>
        <w:t>preventing new and existing development from contributing to, being put at unacceptable</w:t>
      </w:r>
      <w:r>
        <w:rPr>
          <w:spacing w:val="-8"/>
          <w:sz w:val="24"/>
          <w:rPrChange w:id="8878" w:author="Author" w:date="2024-04-24T12:17:00Z">
            <w:rPr>
              <w:spacing w:val="-2"/>
              <w:sz w:val="24"/>
            </w:rPr>
          </w:rPrChange>
        </w:rPr>
        <w:t xml:space="preserve"> </w:t>
      </w:r>
      <w:r>
        <w:rPr>
          <w:sz w:val="24"/>
        </w:rPr>
        <w:t>risk</w:t>
      </w:r>
      <w:r>
        <w:rPr>
          <w:spacing w:val="-8"/>
          <w:sz w:val="24"/>
          <w:rPrChange w:id="8879" w:author="Author" w:date="2024-04-24T12:17:00Z">
            <w:rPr>
              <w:spacing w:val="-3"/>
              <w:sz w:val="24"/>
            </w:rPr>
          </w:rPrChange>
        </w:rPr>
        <w:t xml:space="preserve"> </w:t>
      </w:r>
      <w:r>
        <w:rPr>
          <w:sz w:val="24"/>
        </w:rPr>
        <w:t>from,</w:t>
      </w:r>
      <w:r>
        <w:rPr>
          <w:spacing w:val="-8"/>
          <w:sz w:val="24"/>
          <w:rPrChange w:id="8880" w:author="Author" w:date="2024-04-24T12:17:00Z">
            <w:rPr>
              <w:spacing w:val="-2"/>
              <w:sz w:val="24"/>
            </w:rPr>
          </w:rPrChange>
        </w:rPr>
        <w:t xml:space="preserve"> </w:t>
      </w:r>
      <w:r>
        <w:rPr>
          <w:sz w:val="24"/>
        </w:rPr>
        <w:t>or</w:t>
      </w:r>
      <w:r>
        <w:rPr>
          <w:spacing w:val="-8"/>
          <w:sz w:val="24"/>
          <w:rPrChange w:id="8881" w:author="Author" w:date="2024-04-24T12:17:00Z">
            <w:rPr>
              <w:spacing w:val="-4"/>
              <w:sz w:val="24"/>
            </w:rPr>
          </w:rPrChange>
        </w:rPr>
        <w:t xml:space="preserve"> </w:t>
      </w:r>
      <w:r>
        <w:rPr>
          <w:sz w:val="24"/>
        </w:rPr>
        <w:t>being</w:t>
      </w:r>
      <w:r>
        <w:rPr>
          <w:spacing w:val="-7"/>
          <w:sz w:val="24"/>
          <w:rPrChange w:id="8882" w:author="Author" w:date="2024-04-24T12:17:00Z">
            <w:rPr>
              <w:spacing w:val="-4"/>
              <w:sz w:val="24"/>
            </w:rPr>
          </w:rPrChange>
        </w:rPr>
        <w:t xml:space="preserve"> </w:t>
      </w:r>
      <w:r>
        <w:rPr>
          <w:sz w:val="24"/>
        </w:rPr>
        <w:t>adversely</w:t>
      </w:r>
      <w:r>
        <w:rPr>
          <w:spacing w:val="-9"/>
          <w:sz w:val="24"/>
          <w:rPrChange w:id="8883" w:author="Author" w:date="2024-04-24T12:17:00Z">
            <w:rPr>
              <w:spacing w:val="-5"/>
              <w:sz w:val="24"/>
            </w:rPr>
          </w:rPrChange>
        </w:rPr>
        <w:t xml:space="preserve"> </w:t>
      </w:r>
      <w:r>
        <w:rPr>
          <w:sz w:val="24"/>
        </w:rPr>
        <w:t>affected</w:t>
      </w:r>
      <w:r>
        <w:rPr>
          <w:spacing w:val="-8"/>
          <w:sz w:val="24"/>
          <w:rPrChange w:id="8884" w:author="Author" w:date="2024-04-24T12:17:00Z">
            <w:rPr>
              <w:spacing w:val="-4"/>
              <w:sz w:val="24"/>
            </w:rPr>
          </w:rPrChange>
        </w:rPr>
        <w:t xml:space="preserve"> </w:t>
      </w:r>
      <w:r>
        <w:rPr>
          <w:sz w:val="24"/>
        </w:rPr>
        <w:t>by,</w:t>
      </w:r>
      <w:r>
        <w:rPr>
          <w:spacing w:val="-7"/>
          <w:sz w:val="24"/>
          <w:rPrChange w:id="8885" w:author="Author" w:date="2024-04-24T12:17:00Z">
            <w:rPr>
              <w:spacing w:val="-5"/>
              <w:sz w:val="24"/>
            </w:rPr>
          </w:rPrChange>
        </w:rPr>
        <w:t xml:space="preserve"> </w:t>
      </w:r>
      <w:r>
        <w:rPr>
          <w:sz w:val="24"/>
        </w:rPr>
        <w:t>unacceptable</w:t>
      </w:r>
      <w:r>
        <w:rPr>
          <w:spacing w:val="-8"/>
          <w:sz w:val="24"/>
          <w:rPrChange w:id="8886" w:author="Author" w:date="2024-04-24T12:17:00Z">
            <w:rPr>
              <w:spacing w:val="-2"/>
              <w:sz w:val="24"/>
            </w:rPr>
          </w:rPrChange>
        </w:rPr>
        <w:t xml:space="preserve"> </w:t>
      </w:r>
      <w:r>
        <w:rPr>
          <w:sz w:val="24"/>
        </w:rPr>
        <w:t>levels</w:t>
      </w:r>
      <w:r>
        <w:rPr>
          <w:spacing w:val="-7"/>
          <w:sz w:val="24"/>
          <w:rPrChange w:id="8887" w:author="Author" w:date="2024-04-24T12:17:00Z">
            <w:rPr>
              <w:spacing w:val="-5"/>
              <w:sz w:val="24"/>
            </w:rPr>
          </w:rPrChange>
        </w:rPr>
        <w:t xml:space="preserve"> </w:t>
      </w:r>
      <w:r>
        <w:rPr>
          <w:sz w:val="24"/>
        </w:rPr>
        <w:t>of soil, air, water or noise pollution or land instability. Development should, wherever</w:t>
      </w:r>
      <w:r>
        <w:rPr>
          <w:spacing w:val="-3"/>
          <w:sz w:val="24"/>
          <w:rPrChange w:id="8888" w:author="Author" w:date="2024-04-24T12:17:00Z">
            <w:rPr>
              <w:sz w:val="24"/>
            </w:rPr>
          </w:rPrChange>
        </w:rPr>
        <w:t xml:space="preserve"> </w:t>
      </w:r>
      <w:r>
        <w:rPr>
          <w:sz w:val="24"/>
        </w:rPr>
        <w:t>possible,</w:t>
      </w:r>
      <w:r>
        <w:rPr>
          <w:spacing w:val="-3"/>
          <w:sz w:val="24"/>
          <w:rPrChange w:id="8889" w:author="Author" w:date="2024-04-24T12:17:00Z">
            <w:rPr>
              <w:spacing w:val="-1"/>
              <w:sz w:val="24"/>
            </w:rPr>
          </w:rPrChange>
        </w:rPr>
        <w:t xml:space="preserve"> </w:t>
      </w:r>
      <w:r>
        <w:rPr>
          <w:sz w:val="24"/>
        </w:rPr>
        <w:t>help</w:t>
      </w:r>
      <w:r>
        <w:rPr>
          <w:spacing w:val="-4"/>
          <w:sz w:val="24"/>
          <w:rPrChange w:id="8890" w:author="Author" w:date="2024-04-24T12:17:00Z">
            <w:rPr>
              <w:sz w:val="24"/>
            </w:rPr>
          </w:rPrChange>
        </w:rPr>
        <w:t xml:space="preserve"> </w:t>
      </w:r>
      <w:r>
        <w:rPr>
          <w:sz w:val="24"/>
        </w:rPr>
        <w:t>to</w:t>
      </w:r>
      <w:r>
        <w:rPr>
          <w:spacing w:val="-4"/>
          <w:sz w:val="24"/>
          <w:rPrChange w:id="8891" w:author="Author" w:date="2024-04-24T12:17:00Z">
            <w:rPr>
              <w:sz w:val="24"/>
            </w:rPr>
          </w:rPrChange>
        </w:rPr>
        <w:t xml:space="preserve"> </w:t>
      </w:r>
      <w:r>
        <w:rPr>
          <w:sz w:val="24"/>
        </w:rPr>
        <w:t>improve</w:t>
      </w:r>
      <w:r>
        <w:rPr>
          <w:spacing w:val="-4"/>
          <w:sz w:val="24"/>
          <w:rPrChange w:id="8892" w:author="Author" w:date="2024-04-24T12:17:00Z">
            <w:rPr>
              <w:sz w:val="24"/>
            </w:rPr>
          </w:rPrChange>
        </w:rPr>
        <w:t xml:space="preserve"> </w:t>
      </w:r>
      <w:r>
        <w:rPr>
          <w:sz w:val="24"/>
        </w:rPr>
        <w:t>local</w:t>
      </w:r>
      <w:r>
        <w:rPr>
          <w:spacing w:val="-4"/>
          <w:sz w:val="24"/>
          <w:rPrChange w:id="8893" w:author="Author" w:date="2024-04-24T12:17:00Z">
            <w:rPr>
              <w:spacing w:val="-2"/>
              <w:sz w:val="24"/>
            </w:rPr>
          </w:rPrChange>
        </w:rPr>
        <w:t xml:space="preserve"> </w:t>
      </w:r>
      <w:r>
        <w:rPr>
          <w:sz w:val="24"/>
        </w:rPr>
        <w:t>environmental</w:t>
      </w:r>
      <w:r>
        <w:rPr>
          <w:spacing w:val="-5"/>
          <w:sz w:val="24"/>
          <w:rPrChange w:id="8894" w:author="Author" w:date="2024-04-24T12:17:00Z">
            <w:rPr>
              <w:sz w:val="24"/>
            </w:rPr>
          </w:rPrChange>
        </w:rPr>
        <w:t xml:space="preserve"> </w:t>
      </w:r>
      <w:r>
        <w:rPr>
          <w:sz w:val="24"/>
        </w:rPr>
        <w:t>conditions</w:t>
      </w:r>
      <w:r>
        <w:rPr>
          <w:spacing w:val="-4"/>
          <w:sz w:val="24"/>
          <w:rPrChange w:id="8895" w:author="Author" w:date="2024-04-24T12:17:00Z">
            <w:rPr>
              <w:sz w:val="24"/>
            </w:rPr>
          </w:rPrChange>
        </w:rPr>
        <w:t xml:space="preserve"> </w:t>
      </w:r>
      <w:r>
        <w:rPr>
          <w:sz w:val="24"/>
        </w:rPr>
        <w:t>such</w:t>
      </w:r>
      <w:r>
        <w:rPr>
          <w:spacing w:val="-4"/>
          <w:sz w:val="24"/>
          <w:rPrChange w:id="8896" w:author="Author" w:date="2024-04-24T12:17:00Z">
            <w:rPr>
              <w:sz w:val="24"/>
            </w:rPr>
          </w:rPrChange>
        </w:rPr>
        <w:t xml:space="preserve"> </w:t>
      </w:r>
      <w:r>
        <w:rPr>
          <w:sz w:val="24"/>
        </w:rPr>
        <w:t>as</w:t>
      </w:r>
      <w:r>
        <w:rPr>
          <w:spacing w:val="-4"/>
          <w:sz w:val="24"/>
          <w:rPrChange w:id="8897" w:author="Author" w:date="2024-04-24T12:17:00Z">
            <w:rPr>
              <w:spacing w:val="-1"/>
              <w:sz w:val="24"/>
            </w:rPr>
          </w:rPrChange>
        </w:rPr>
        <w:t xml:space="preserve"> </w:t>
      </w:r>
      <w:r>
        <w:rPr>
          <w:sz w:val="24"/>
        </w:rPr>
        <w:t>air and</w:t>
      </w:r>
      <w:r>
        <w:rPr>
          <w:spacing w:val="-2"/>
          <w:sz w:val="24"/>
          <w:rPrChange w:id="8898" w:author="Author" w:date="2024-04-24T12:17:00Z">
            <w:rPr>
              <w:sz w:val="24"/>
            </w:rPr>
          </w:rPrChange>
        </w:rPr>
        <w:t xml:space="preserve"> </w:t>
      </w:r>
      <w:r>
        <w:rPr>
          <w:sz w:val="24"/>
        </w:rPr>
        <w:t>water</w:t>
      </w:r>
      <w:r>
        <w:rPr>
          <w:spacing w:val="-1"/>
          <w:sz w:val="24"/>
          <w:rPrChange w:id="8899" w:author="Author" w:date="2024-04-24T12:17:00Z">
            <w:rPr>
              <w:sz w:val="24"/>
            </w:rPr>
          </w:rPrChange>
        </w:rPr>
        <w:t xml:space="preserve"> </w:t>
      </w:r>
      <w:r>
        <w:rPr>
          <w:sz w:val="24"/>
        </w:rPr>
        <w:t>quality,</w:t>
      </w:r>
      <w:r>
        <w:rPr>
          <w:spacing w:val="-1"/>
          <w:sz w:val="24"/>
          <w:rPrChange w:id="8900" w:author="Author" w:date="2024-04-24T12:17:00Z">
            <w:rPr>
              <w:sz w:val="24"/>
            </w:rPr>
          </w:rPrChange>
        </w:rPr>
        <w:t xml:space="preserve"> </w:t>
      </w:r>
      <w:r>
        <w:rPr>
          <w:sz w:val="24"/>
        </w:rPr>
        <w:t>taking</w:t>
      </w:r>
      <w:r>
        <w:rPr>
          <w:spacing w:val="-2"/>
          <w:sz w:val="24"/>
          <w:rPrChange w:id="8901" w:author="Author" w:date="2024-04-24T12:17:00Z">
            <w:rPr>
              <w:sz w:val="24"/>
            </w:rPr>
          </w:rPrChange>
        </w:rPr>
        <w:t xml:space="preserve"> </w:t>
      </w:r>
      <w:r>
        <w:rPr>
          <w:sz w:val="24"/>
        </w:rPr>
        <w:t>into</w:t>
      </w:r>
      <w:r>
        <w:rPr>
          <w:spacing w:val="-2"/>
          <w:sz w:val="24"/>
          <w:rPrChange w:id="8902" w:author="Author" w:date="2024-04-24T12:17:00Z">
            <w:rPr>
              <w:sz w:val="24"/>
            </w:rPr>
          </w:rPrChange>
        </w:rPr>
        <w:t xml:space="preserve"> </w:t>
      </w:r>
      <w:r>
        <w:rPr>
          <w:sz w:val="24"/>
        </w:rPr>
        <w:t>account</w:t>
      </w:r>
      <w:r>
        <w:rPr>
          <w:spacing w:val="-1"/>
          <w:sz w:val="24"/>
          <w:rPrChange w:id="8903" w:author="Author" w:date="2024-04-24T12:17:00Z">
            <w:rPr>
              <w:sz w:val="24"/>
            </w:rPr>
          </w:rPrChange>
        </w:rPr>
        <w:t xml:space="preserve"> </w:t>
      </w:r>
      <w:r>
        <w:rPr>
          <w:sz w:val="24"/>
        </w:rPr>
        <w:t>relevant</w:t>
      </w:r>
      <w:r>
        <w:rPr>
          <w:spacing w:val="-1"/>
          <w:sz w:val="24"/>
          <w:rPrChange w:id="8904" w:author="Author" w:date="2024-04-24T12:17:00Z">
            <w:rPr>
              <w:sz w:val="24"/>
            </w:rPr>
          </w:rPrChange>
        </w:rPr>
        <w:t xml:space="preserve"> </w:t>
      </w:r>
      <w:r>
        <w:rPr>
          <w:sz w:val="24"/>
        </w:rPr>
        <w:t>information</w:t>
      </w:r>
      <w:r>
        <w:rPr>
          <w:spacing w:val="-2"/>
          <w:sz w:val="24"/>
          <w:rPrChange w:id="8905" w:author="Author" w:date="2024-04-24T12:17:00Z">
            <w:rPr>
              <w:sz w:val="24"/>
            </w:rPr>
          </w:rPrChange>
        </w:rPr>
        <w:t xml:space="preserve"> </w:t>
      </w:r>
      <w:r>
        <w:rPr>
          <w:sz w:val="24"/>
        </w:rPr>
        <w:t>such</w:t>
      </w:r>
      <w:r>
        <w:rPr>
          <w:spacing w:val="-2"/>
          <w:sz w:val="24"/>
          <w:rPrChange w:id="8906" w:author="Author" w:date="2024-04-24T12:17:00Z">
            <w:rPr>
              <w:sz w:val="24"/>
            </w:rPr>
          </w:rPrChange>
        </w:rPr>
        <w:t xml:space="preserve"> </w:t>
      </w:r>
      <w:r>
        <w:rPr>
          <w:sz w:val="24"/>
        </w:rPr>
        <w:t>as</w:t>
      </w:r>
      <w:r>
        <w:rPr>
          <w:spacing w:val="-2"/>
          <w:sz w:val="24"/>
          <w:rPrChange w:id="8907" w:author="Author" w:date="2024-04-24T12:17:00Z">
            <w:rPr>
              <w:sz w:val="24"/>
            </w:rPr>
          </w:rPrChange>
        </w:rPr>
        <w:t xml:space="preserve"> </w:t>
      </w:r>
      <w:r>
        <w:rPr>
          <w:sz w:val="24"/>
        </w:rPr>
        <w:t>river</w:t>
      </w:r>
      <w:r>
        <w:rPr>
          <w:spacing w:val="-1"/>
          <w:sz w:val="24"/>
          <w:rPrChange w:id="8908" w:author="Author" w:date="2024-04-24T12:17:00Z">
            <w:rPr>
              <w:sz w:val="24"/>
            </w:rPr>
          </w:rPrChange>
        </w:rPr>
        <w:t xml:space="preserve"> </w:t>
      </w:r>
      <w:r>
        <w:rPr>
          <w:sz w:val="24"/>
        </w:rPr>
        <w:t>basin management plans; and</w:t>
      </w:r>
    </w:p>
    <w:p w14:paraId="71596601" w14:textId="77777777" w:rsidR="006718C9" w:rsidRDefault="006718C9">
      <w:pPr>
        <w:pStyle w:val="BodyText"/>
        <w:spacing w:before="10"/>
        <w:rPr>
          <w:ins w:id="8909" w:author="Author" w:date="2024-04-24T12:17:00Z"/>
          <w:sz w:val="20"/>
        </w:rPr>
      </w:pPr>
    </w:p>
    <w:p w14:paraId="71596602" w14:textId="77777777" w:rsidR="006718C9" w:rsidRDefault="003C66F1">
      <w:pPr>
        <w:pStyle w:val="ListParagraph"/>
        <w:numPr>
          <w:ilvl w:val="1"/>
          <w:numId w:val="6"/>
        </w:numPr>
        <w:tabs>
          <w:tab w:val="left" w:pos="1391"/>
          <w:tab w:val="left" w:pos="1395"/>
        </w:tabs>
        <w:ind w:right="766" w:hanging="360"/>
        <w:rPr>
          <w:sz w:val="24"/>
        </w:rPr>
        <w:pPrChange w:id="8910" w:author="Author" w:date="2024-04-24T12:17:00Z">
          <w:pPr>
            <w:pStyle w:val="ListParagraph"/>
            <w:numPr>
              <w:ilvl w:val="1"/>
              <w:numId w:val="13"/>
            </w:numPr>
            <w:tabs>
              <w:tab w:val="left" w:pos="1412"/>
            </w:tabs>
            <w:ind w:right="622"/>
          </w:pPr>
        </w:pPrChange>
      </w:pPr>
      <w:r>
        <w:rPr>
          <w:sz w:val="24"/>
        </w:rPr>
        <w:t>remediating</w:t>
      </w:r>
      <w:r>
        <w:rPr>
          <w:spacing w:val="-11"/>
          <w:sz w:val="24"/>
          <w:rPrChange w:id="8911" w:author="Author" w:date="2024-04-24T12:17:00Z">
            <w:rPr>
              <w:spacing w:val="-5"/>
              <w:sz w:val="24"/>
            </w:rPr>
          </w:rPrChange>
        </w:rPr>
        <w:t xml:space="preserve"> </w:t>
      </w:r>
      <w:r>
        <w:rPr>
          <w:sz w:val="24"/>
        </w:rPr>
        <w:t>and</w:t>
      </w:r>
      <w:r>
        <w:rPr>
          <w:spacing w:val="-11"/>
          <w:sz w:val="24"/>
          <w:rPrChange w:id="8912" w:author="Author" w:date="2024-04-24T12:17:00Z">
            <w:rPr>
              <w:spacing w:val="-5"/>
              <w:sz w:val="24"/>
            </w:rPr>
          </w:rPrChange>
        </w:rPr>
        <w:t xml:space="preserve"> </w:t>
      </w:r>
      <w:r>
        <w:rPr>
          <w:sz w:val="24"/>
        </w:rPr>
        <w:t>mitigating</w:t>
      </w:r>
      <w:r>
        <w:rPr>
          <w:spacing w:val="-12"/>
          <w:sz w:val="24"/>
          <w:rPrChange w:id="8913" w:author="Author" w:date="2024-04-24T12:17:00Z">
            <w:rPr>
              <w:spacing w:val="-3"/>
              <w:sz w:val="24"/>
            </w:rPr>
          </w:rPrChange>
        </w:rPr>
        <w:t xml:space="preserve"> </w:t>
      </w:r>
      <w:r>
        <w:rPr>
          <w:sz w:val="24"/>
        </w:rPr>
        <w:t>despoiled,</w:t>
      </w:r>
      <w:r>
        <w:rPr>
          <w:spacing w:val="-10"/>
          <w:sz w:val="24"/>
          <w:rPrChange w:id="8914" w:author="Author" w:date="2024-04-24T12:17:00Z">
            <w:rPr>
              <w:spacing w:val="-6"/>
              <w:sz w:val="24"/>
            </w:rPr>
          </w:rPrChange>
        </w:rPr>
        <w:t xml:space="preserve"> </w:t>
      </w:r>
      <w:r>
        <w:rPr>
          <w:sz w:val="24"/>
        </w:rPr>
        <w:t>degraded,</w:t>
      </w:r>
      <w:r>
        <w:rPr>
          <w:spacing w:val="-11"/>
          <w:sz w:val="24"/>
          <w:rPrChange w:id="8915" w:author="Author" w:date="2024-04-24T12:17:00Z">
            <w:rPr>
              <w:spacing w:val="-6"/>
              <w:sz w:val="24"/>
            </w:rPr>
          </w:rPrChange>
        </w:rPr>
        <w:t xml:space="preserve"> </w:t>
      </w:r>
      <w:r>
        <w:rPr>
          <w:sz w:val="24"/>
        </w:rPr>
        <w:t>derelict,</w:t>
      </w:r>
      <w:r>
        <w:rPr>
          <w:spacing w:val="-10"/>
          <w:sz w:val="24"/>
          <w:rPrChange w:id="8916" w:author="Author" w:date="2024-04-24T12:17:00Z">
            <w:rPr>
              <w:spacing w:val="-3"/>
              <w:sz w:val="24"/>
            </w:rPr>
          </w:rPrChange>
        </w:rPr>
        <w:t xml:space="preserve"> </w:t>
      </w:r>
      <w:r>
        <w:rPr>
          <w:sz w:val="24"/>
        </w:rPr>
        <w:t>contaminated</w:t>
      </w:r>
      <w:r>
        <w:rPr>
          <w:spacing w:val="-11"/>
          <w:sz w:val="24"/>
          <w:rPrChange w:id="8917" w:author="Author" w:date="2024-04-24T12:17:00Z">
            <w:rPr>
              <w:spacing w:val="-5"/>
              <w:sz w:val="24"/>
            </w:rPr>
          </w:rPrChange>
        </w:rPr>
        <w:t xml:space="preserve"> </w:t>
      </w:r>
      <w:r>
        <w:rPr>
          <w:sz w:val="24"/>
        </w:rPr>
        <w:t>and unstable land, where appropriate.</w:t>
      </w:r>
    </w:p>
    <w:p w14:paraId="71596603" w14:textId="77777777" w:rsidR="006718C9" w:rsidRDefault="006718C9">
      <w:pPr>
        <w:pStyle w:val="BodyText"/>
      </w:pPr>
    </w:p>
    <w:p w14:paraId="71596604" w14:textId="467FB050" w:rsidR="006718C9" w:rsidRDefault="003C66F1">
      <w:pPr>
        <w:pStyle w:val="ListParagraph"/>
        <w:numPr>
          <w:ilvl w:val="0"/>
          <w:numId w:val="6"/>
        </w:numPr>
        <w:tabs>
          <w:tab w:val="left" w:pos="970"/>
        </w:tabs>
        <w:ind w:left="970" w:right="725"/>
        <w:jc w:val="left"/>
        <w:rPr>
          <w:sz w:val="24"/>
        </w:rPr>
        <w:pPrChange w:id="8918" w:author="Author" w:date="2024-04-24T12:17:00Z">
          <w:pPr>
            <w:pStyle w:val="ListParagraph"/>
            <w:numPr>
              <w:numId w:val="13"/>
            </w:numPr>
            <w:tabs>
              <w:tab w:val="left" w:pos="1052"/>
            </w:tabs>
            <w:spacing w:before="0"/>
            <w:ind w:left="1052" w:right="515" w:hanging="720"/>
          </w:pPr>
        </w:pPrChange>
      </w:pPr>
      <w:r>
        <w:rPr>
          <w:sz w:val="24"/>
        </w:rPr>
        <w:t>Plans should: distinguish between the hierarchy of international, national and locally designated sites; allocate land with the least environmental or amenity value, where consistent with other policies in this Framework</w:t>
      </w:r>
      <w:del w:id="8919" w:author="Author" w:date="2024-04-24T12:17:00Z">
        <w:r>
          <w:fldChar w:fldCharType="begin"/>
        </w:r>
        <w:r>
          <w:delInstrText>HYPERLINK \l "_bookmark71"</w:delInstrText>
        </w:r>
        <w:r>
          <w:fldChar w:fldCharType="separate"/>
        </w:r>
        <w:r w:rsidR="0034329F">
          <w:rPr>
            <w:position w:val="8"/>
            <w:sz w:val="16"/>
          </w:rPr>
          <w:delText>58</w:delText>
        </w:r>
        <w:r>
          <w:rPr>
            <w:position w:val="8"/>
            <w:sz w:val="16"/>
          </w:rPr>
          <w:fldChar w:fldCharType="end"/>
        </w:r>
      </w:del>
      <w:ins w:id="8920" w:author="Author" w:date="2024-04-24T12:17:00Z">
        <w:r>
          <w:fldChar w:fldCharType="begin"/>
        </w:r>
        <w:r>
          <w:instrText>HYPERLINK \l "_bookmark76"</w:instrText>
        </w:r>
        <w:r>
          <w:fldChar w:fldCharType="separate"/>
        </w:r>
        <w:r>
          <w:rPr>
            <w:sz w:val="24"/>
            <w:vertAlign w:val="superscript"/>
          </w:rPr>
          <w:t>62</w:t>
        </w:r>
        <w:r>
          <w:rPr>
            <w:sz w:val="24"/>
            <w:vertAlign w:val="superscript"/>
          </w:rPr>
          <w:fldChar w:fldCharType="end"/>
        </w:r>
      </w:ins>
      <w:r>
        <w:rPr>
          <w:sz w:val="24"/>
        </w:rPr>
        <w:t>; take a strategic approach to maintaining and enhancing networks of habitats and green infrastructure;</w:t>
      </w:r>
      <w:r>
        <w:rPr>
          <w:spacing w:val="-6"/>
          <w:sz w:val="24"/>
          <w:rPrChange w:id="8921" w:author="Author" w:date="2024-04-24T12:17:00Z">
            <w:rPr>
              <w:spacing w:val="-2"/>
              <w:sz w:val="24"/>
            </w:rPr>
          </w:rPrChange>
        </w:rPr>
        <w:t xml:space="preserve"> </w:t>
      </w:r>
      <w:r>
        <w:rPr>
          <w:sz w:val="24"/>
        </w:rPr>
        <w:t>and</w:t>
      </w:r>
      <w:r>
        <w:rPr>
          <w:spacing w:val="-7"/>
          <w:sz w:val="24"/>
          <w:rPrChange w:id="8922" w:author="Author" w:date="2024-04-24T12:17:00Z">
            <w:rPr>
              <w:spacing w:val="-3"/>
              <w:sz w:val="24"/>
            </w:rPr>
          </w:rPrChange>
        </w:rPr>
        <w:t xml:space="preserve"> </w:t>
      </w:r>
      <w:r>
        <w:rPr>
          <w:sz w:val="24"/>
        </w:rPr>
        <w:t>plan</w:t>
      </w:r>
      <w:r>
        <w:rPr>
          <w:spacing w:val="-7"/>
          <w:sz w:val="24"/>
          <w:rPrChange w:id="8923" w:author="Author" w:date="2024-04-24T12:17:00Z">
            <w:rPr>
              <w:spacing w:val="-3"/>
              <w:sz w:val="24"/>
            </w:rPr>
          </w:rPrChange>
        </w:rPr>
        <w:t xml:space="preserve"> </w:t>
      </w:r>
      <w:r>
        <w:rPr>
          <w:sz w:val="24"/>
        </w:rPr>
        <w:t>for</w:t>
      </w:r>
      <w:r>
        <w:rPr>
          <w:spacing w:val="-6"/>
          <w:sz w:val="24"/>
          <w:rPrChange w:id="8924" w:author="Author" w:date="2024-04-24T12:17:00Z">
            <w:rPr>
              <w:spacing w:val="-3"/>
              <w:sz w:val="24"/>
            </w:rPr>
          </w:rPrChange>
        </w:rPr>
        <w:t xml:space="preserve"> </w:t>
      </w:r>
      <w:r>
        <w:rPr>
          <w:sz w:val="24"/>
        </w:rPr>
        <w:t>the</w:t>
      </w:r>
      <w:r>
        <w:rPr>
          <w:spacing w:val="-7"/>
          <w:sz w:val="24"/>
          <w:rPrChange w:id="8925" w:author="Author" w:date="2024-04-24T12:17:00Z">
            <w:rPr>
              <w:spacing w:val="-2"/>
              <w:sz w:val="24"/>
            </w:rPr>
          </w:rPrChange>
        </w:rPr>
        <w:t xml:space="preserve"> </w:t>
      </w:r>
      <w:r>
        <w:rPr>
          <w:sz w:val="24"/>
        </w:rPr>
        <w:t>enhancement</w:t>
      </w:r>
      <w:r>
        <w:rPr>
          <w:spacing w:val="-5"/>
          <w:sz w:val="24"/>
          <w:rPrChange w:id="8926" w:author="Author" w:date="2024-04-24T12:17:00Z">
            <w:rPr>
              <w:spacing w:val="-4"/>
              <w:sz w:val="24"/>
            </w:rPr>
          </w:rPrChange>
        </w:rPr>
        <w:t xml:space="preserve"> </w:t>
      </w:r>
      <w:r>
        <w:rPr>
          <w:sz w:val="24"/>
        </w:rPr>
        <w:t>of</w:t>
      </w:r>
      <w:r>
        <w:rPr>
          <w:spacing w:val="-6"/>
          <w:sz w:val="24"/>
          <w:rPrChange w:id="8927" w:author="Author" w:date="2024-04-24T12:17:00Z">
            <w:rPr>
              <w:spacing w:val="-2"/>
              <w:sz w:val="24"/>
            </w:rPr>
          </w:rPrChange>
        </w:rPr>
        <w:t xml:space="preserve"> </w:t>
      </w:r>
      <w:r>
        <w:rPr>
          <w:sz w:val="24"/>
        </w:rPr>
        <w:t>natural</w:t>
      </w:r>
      <w:r>
        <w:rPr>
          <w:spacing w:val="-8"/>
          <w:sz w:val="24"/>
          <w:rPrChange w:id="8928" w:author="Author" w:date="2024-04-24T12:17:00Z">
            <w:rPr>
              <w:spacing w:val="-2"/>
              <w:sz w:val="24"/>
            </w:rPr>
          </w:rPrChange>
        </w:rPr>
        <w:t xml:space="preserve"> </w:t>
      </w:r>
      <w:r>
        <w:rPr>
          <w:sz w:val="24"/>
        </w:rPr>
        <w:t>capital</w:t>
      </w:r>
      <w:r>
        <w:rPr>
          <w:spacing w:val="-7"/>
          <w:sz w:val="24"/>
          <w:rPrChange w:id="8929" w:author="Author" w:date="2024-04-24T12:17:00Z">
            <w:rPr>
              <w:spacing w:val="-5"/>
              <w:sz w:val="24"/>
            </w:rPr>
          </w:rPrChange>
        </w:rPr>
        <w:t xml:space="preserve"> </w:t>
      </w:r>
      <w:r>
        <w:rPr>
          <w:sz w:val="24"/>
        </w:rPr>
        <w:t>at</w:t>
      </w:r>
      <w:r>
        <w:rPr>
          <w:spacing w:val="-6"/>
          <w:sz w:val="24"/>
          <w:rPrChange w:id="8930" w:author="Author" w:date="2024-04-24T12:17:00Z">
            <w:rPr>
              <w:spacing w:val="-4"/>
              <w:sz w:val="24"/>
            </w:rPr>
          </w:rPrChange>
        </w:rPr>
        <w:t xml:space="preserve"> </w:t>
      </w:r>
      <w:r>
        <w:rPr>
          <w:sz w:val="24"/>
        </w:rPr>
        <w:t>a</w:t>
      </w:r>
      <w:r>
        <w:rPr>
          <w:spacing w:val="-6"/>
          <w:sz w:val="24"/>
          <w:rPrChange w:id="8931" w:author="Author" w:date="2024-04-24T12:17:00Z">
            <w:rPr>
              <w:spacing w:val="-2"/>
              <w:sz w:val="24"/>
            </w:rPr>
          </w:rPrChange>
        </w:rPr>
        <w:t xml:space="preserve"> </w:t>
      </w:r>
      <w:r>
        <w:rPr>
          <w:sz w:val="24"/>
        </w:rPr>
        <w:t>catchment</w:t>
      </w:r>
      <w:r>
        <w:rPr>
          <w:spacing w:val="-8"/>
          <w:sz w:val="24"/>
          <w:rPrChange w:id="8932" w:author="Author" w:date="2024-04-24T12:17:00Z">
            <w:rPr>
              <w:spacing w:val="-2"/>
              <w:sz w:val="24"/>
            </w:rPr>
          </w:rPrChange>
        </w:rPr>
        <w:t xml:space="preserve"> </w:t>
      </w:r>
      <w:r>
        <w:rPr>
          <w:sz w:val="24"/>
        </w:rPr>
        <w:t>or landscape scale across local authority boundaries.</w:t>
      </w:r>
    </w:p>
    <w:p w14:paraId="71596605" w14:textId="77777777" w:rsidR="006718C9" w:rsidRDefault="006718C9">
      <w:pPr>
        <w:pStyle w:val="BodyText"/>
        <w:pPrChange w:id="8933" w:author="Author" w:date="2024-04-24T12:17:00Z">
          <w:pPr>
            <w:pStyle w:val="BodyText"/>
            <w:spacing w:before="235"/>
          </w:pPr>
        </w:pPrChange>
      </w:pPr>
    </w:p>
    <w:p w14:paraId="71596606" w14:textId="77777777" w:rsidR="006718C9" w:rsidRDefault="003C66F1">
      <w:pPr>
        <w:pStyle w:val="ListParagraph"/>
        <w:numPr>
          <w:ilvl w:val="0"/>
          <w:numId w:val="6"/>
        </w:numPr>
        <w:tabs>
          <w:tab w:val="left" w:pos="970"/>
        </w:tabs>
        <w:ind w:left="970" w:right="538"/>
        <w:jc w:val="left"/>
        <w:rPr>
          <w:sz w:val="24"/>
        </w:rPr>
        <w:pPrChange w:id="8934" w:author="Author" w:date="2024-04-24T12:17:00Z">
          <w:pPr>
            <w:pStyle w:val="ListParagraph"/>
            <w:numPr>
              <w:numId w:val="13"/>
            </w:numPr>
            <w:tabs>
              <w:tab w:val="left" w:pos="1052"/>
            </w:tabs>
            <w:spacing w:before="1"/>
            <w:ind w:left="1052" w:right="329" w:hanging="720"/>
          </w:pPr>
        </w:pPrChange>
      </w:pPr>
      <w:r>
        <w:rPr>
          <w:sz w:val="24"/>
        </w:rPr>
        <w:t>Great</w:t>
      </w:r>
      <w:r>
        <w:rPr>
          <w:spacing w:val="-3"/>
          <w:sz w:val="24"/>
          <w:rPrChange w:id="8935" w:author="Author" w:date="2024-04-24T12:17:00Z">
            <w:rPr>
              <w:sz w:val="24"/>
            </w:rPr>
          </w:rPrChange>
        </w:rPr>
        <w:t xml:space="preserve"> </w:t>
      </w:r>
      <w:r>
        <w:rPr>
          <w:sz w:val="24"/>
        </w:rPr>
        <w:t>weight</w:t>
      </w:r>
      <w:r>
        <w:rPr>
          <w:spacing w:val="-3"/>
          <w:sz w:val="24"/>
          <w:rPrChange w:id="8936" w:author="Author" w:date="2024-04-24T12:17:00Z">
            <w:rPr>
              <w:sz w:val="24"/>
            </w:rPr>
          </w:rPrChange>
        </w:rPr>
        <w:t xml:space="preserve"> </w:t>
      </w:r>
      <w:r>
        <w:rPr>
          <w:sz w:val="24"/>
        </w:rPr>
        <w:t>should</w:t>
      </w:r>
      <w:r>
        <w:rPr>
          <w:spacing w:val="-4"/>
          <w:sz w:val="24"/>
          <w:rPrChange w:id="8937" w:author="Author" w:date="2024-04-24T12:17:00Z">
            <w:rPr>
              <w:sz w:val="24"/>
            </w:rPr>
          </w:rPrChange>
        </w:rPr>
        <w:t xml:space="preserve"> </w:t>
      </w:r>
      <w:r>
        <w:rPr>
          <w:sz w:val="24"/>
        </w:rPr>
        <w:t>be</w:t>
      </w:r>
      <w:r>
        <w:rPr>
          <w:spacing w:val="-4"/>
          <w:sz w:val="24"/>
          <w:rPrChange w:id="8938" w:author="Author" w:date="2024-04-24T12:17:00Z">
            <w:rPr>
              <w:sz w:val="24"/>
            </w:rPr>
          </w:rPrChange>
        </w:rPr>
        <w:t xml:space="preserve"> </w:t>
      </w:r>
      <w:r>
        <w:rPr>
          <w:sz w:val="24"/>
        </w:rPr>
        <w:t>given</w:t>
      </w:r>
      <w:r>
        <w:rPr>
          <w:spacing w:val="-6"/>
          <w:sz w:val="24"/>
          <w:rPrChange w:id="8939" w:author="Author" w:date="2024-04-24T12:17:00Z">
            <w:rPr>
              <w:sz w:val="24"/>
            </w:rPr>
          </w:rPrChange>
        </w:rPr>
        <w:t xml:space="preserve"> </w:t>
      </w:r>
      <w:r>
        <w:rPr>
          <w:sz w:val="24"/>
        </w:rPr>
        <w:t>to</w:t>
      </w:r>
      <w:r>
        <w:rPr>
          <w:spacing w:val="-4"/>
          <w:sz w:val="24"/>
          <w:rPrChange w:id="8940" w:author="Author" w:date="2024-04-24T12:17:00Z">
            <w:rPr>
              <w:spacing w:val="-1"/>
              <w:sz w:val="24"/>
            </w:rPr>
          </w:rPrChange>
        </w:rPr>
        <w:t xml:space="preserve"> </w:t>
      </w:r>
      <w:r>
        <w:rPr>
          <w:sz w:val="24"/>
        </w:rPr>
        <w:t>conserving</w:t>
      </w:r>
      <w:r>
        <w:rPr>
          <w:spacing w:val="-3"/>
          <w:sz w:val="24"/>
          <w:rPrChange w:id="8941" w:author="Author" w:date="2024-04-24T12:17:00Z">
            <w:rPr>
              <w:spacing w:val="-2"/>
              <w:sz w:val="24"/>
            </w:rPr>
          </w:rPrChange>
        </w:rPr>
        <w:t xml:space="preserve"> </w:t>
      </w:r>
      <w:r>
        <w:rPr>
          <w:sz w:val="24"/>
        </w:rPr>
        <w:t>and</w:t>
      </w:r>
      <w:r>
        <w:rPr>
          <w:spacing w:val="-6"/>
          <w:sz w:val="24"/>
          <w:rPrChange w:id="8942" w:author="Author" w:date="2024-04-24T12:17:00Z">
            <w:rPr>
              <w:spacing w:val="-1"/>
              <w:sz w:val="24"/>
            </w:rPr>
          </w:rPrChange>
        </w:rPr>
        <w:t xml:space="preserve"> </w:t>
      </w:r>
      <w:r>
        <w:rPr>
          <w:sz w:val="24"/>
        </w:rPr>
        <w:t>enhancing</w:t>
      </w:r>
      <w:r>
        <w:rPr>
          <w:spacing w:val="-4"/>
          <w:sz w:val="24"/>
          <w:rPrChange w:id="8943" w:author="Author" w:date="2024-04-24T12:17:00Z">
            <w:rPr>
              <w:sz w:val="24"/>
            </w:rPr>
          </w:rPrChange>
        </w:rPr>
        <w:t xml:space="preserve"> </w:t>
      </w:r>
      <w:r>
        <w:rPr>
          <w:sz w:val="24"/>
        </w:rPr>
        <w:t>landscape</w:t>
      </w:r>
      <w:r>
        <w:rPr>
          <w:spacing w:val="-5"/>
          <w:sz w:val="24"/>
          <w:rPrChange w:id="8944" w:author="Author" w:date="2024-04-24T12:17:00Z">
            <w:rPr>
              <w:spacing w:val="-1"/>
              <w:sz w:val="24"/>
            </w:rPr>
          </w:rPrChange>
        </w:rPr>
        <w:t xml:space="preserve"> </w:t>
      </w:r>
      <w:r>
        <w:rPr>
          <w:sz w:val="24"/>
        </w:rPr>
        <w:t>and</w:t>
      </w:r>
      <w:r>
        <w:rPr>
          <w:spacing w:val="-4"/>
          <w:sz w:val="24"/>
          <w:rPrChange w:id="8945" w:author="Author" w:date="2024-04-24T12:17:00Z">
            <w:rPr>
              <w:spacing w:val="-1"/>
              <w:sz w:val="24"/>
            </w:rPr>
          </w:rPrChange>
        </w:rPr>
        <w:t xml:space="preserve"> </w:t>
      </w:r>
      <w:r>
        <w:rPr>
          <w:sz w:val="24"/>
        </w:rPr>
        <w:t>scenic beauty in National Parks, the Broads and Areas of Outstanding Natural Beauty which have the highest status of protection in relation to these issues. The conservation</w:t>
      </w:r>
      <w:r>
        <w:rPr>
          <w:spacing w:val="-6"/>
          <w:sz w:val="24"/>
          <w:rPrChange w:id="8946" w:author="Author" w:date="2024-04-24T12:17:00Z">
            <w:rPr>
              <w:spacing w:val="-2"/>
              <w:sz w:val="24"/>
            </w:rPr>
          </w:rPrChange>
        </w:rPr>
        <w:t xml:space="preserve"> </w:t>
      </w:r>
      <w:r>
        <w:rPr>
          <w:sz w:val="24"/>
        </w:rPr>
        <w:t>and</w:t>
      </w:r>
      <w:r>
        <w:rPr>
          <w:spacing w:val="-7"/>
          <w:sz w:val="24"/>
          <w:rPrChange w:id="8947" w:author="Author" w:date="2024-04-24T12:17:00Z">
            <w:rPr>
              <w:spacing w:val="-1"/>
              <w:sz w:val="24"/>
            </w:rPr>
          </w:rPrChange>
        </w:rPr>
        <w:t xml:space="preserve"> </w:t>
      </w:r>
      <w:r>
        <w:rPr>
          <w:sz w:val="24"/>
        </w:rPr>
        <w:t>enhancement</w:t>
      </w:r>
      <w:r>
        <w:rPr>
          <w:spacing w:val="-3"/>
          <w:sz w:val="24"/>
          <w:rPrChange w:id="8948" w:author="Author" w:date="2024-04-24T12:17:00Z">
            <w:rPr>
              <w:spacing w:val="-2"/>
              <w:sz w:val="24"/>
            </w:rPr>
          </w:rPrChange>
        </w:rPr>
        <w:t xml:space="preserve"> </w:t>
      </w:r>
      <w:r>
        <w:rPr>
          <w:sz w:val="24"/>
        </w:rPr>
        <w:t>of</w:t>
      </w:r>
      <w:r>
        <w:rPr>
          <w:spacing w:val="-7"/>
          <w:sz w:val="24"/>
          <w:rPrChange w:id="8949" w:author="Author" w:date="2024-04-24T12:17:00Z">
            <w:rPr>
              <w:sz w:val="24"/>
            </w:rPr>
          </w:rPrChange>
        </w:rPr>
        <w:t xml:space="preserve"> </w:t>
      </w:r>
      <w:r>
        <w:rPr>
          <w:sz w:val="24"/>
        </w:rPr>
        <w:t>wildlife</w:t>
      </w:r>
      <w:r>
        <w:rPr>
          <w:spacing w:val="-6"/>
          <w:sz w:val="24"/>
          <w:rPrChange w:id="8950" w:author="Author" w:date="2024-04-24T12:17:00Z">
            <w:rPr>
              <w:spacing w:val="-1"/>
              <w:sz w:val="24"/>
            </w:rPr>
          </w:rPrChange>
        </w:rPr>
        <w:t xml:space="preserve"> </w:t>
      </w:r>
      <w:r>
        <w:rPr>
          <w:sz w:val="24"/>
        </w:rPr>
        <w:t>and</w:t>
      </w:r>
      <w:r>
        <w:rPr>
          <w:spacing w:val="-5"/>
          <w:sz w:val="24"/>
          <w:rPrChange w:id="8951" w:author="Author" w:date="2024-04-24T12:17:00Z">
            <w:rPr>
              <w:spacing w:val="-1"/>
              <w:sz w:val="24"/>
            </w:rPr>
          </w:rPrChange>
        </w:rPr>
        <w:t xml:space="preserve"> </w:t>
      </w:r>
      <w:r>
        <w:rPr>
          <w:sz w:val="24"/>
        </w:rPr>
        <w:t>cultural</w:t>
      </w:r>
      <w:r>
        <w:rPr>
          <w:spacing w:val="-6"/>
          <w:sz w:val="24"/>
          <w:rPrChange w:id="8952" w:author="Author" w:date="2024-04-24T12:17:00Z">
            <w:rPr>
              <w:sz w:val="24"/>
            </w:rPr>
          </w:rPrChange>
        </w:rPr>
        <w:t xml:space="preserve"> </w:t>
      </w:r>
      <w:r>
        <w:rPr>
          <w:sz w:val="24"/>
        </w:rPr>
        <w:t>heritage</w:t>
      </w:r>
      <w:r>
        <w:rPr>
          <w:spacing w:val="-5"/>
          <w:sz w:val="24"/>
          <w:rPrChange w:id="8953" w:author="Author" w:date="2024-04-24T12:17:00Z">
            <w:rPr>
              <w:sz w:val="24"/>
            </w:rPr>
          </w:rPrChange>
        </w:rPr>
        <w:t xml:space="preserve"> </w:t>
      </w:r>
      <w:r>
        <w:rPr>
          <w:sz w:val="24"/>
        </w:rPr>
        <w:t>are</w:t>
      </w:r>
      <w:r>
        <w:rPr>
          <w:spacing w:val="-5"/>
          <w:sz w:val="24"/>
          <w:rPrChange w:id="8954" w:author="Author" w:date="2024-04-24T12:17:00Z">
            <w:rPr>
              <w:spacing w:val="-1"/>
              <w:sz w:val="24"/>
            </w:rPr>
          </w:rPrChange>
        </w:rPr>
        <w:t xml:space="preserve"> </w:t>
      </w:r>
      <w:r>
        <w:rPr>
          <w:sz w:val="24"/>
        </w:rPr>
        <w:t>also</w:t>
      </w:r>
      <w:r>
        <w:rPr>
          <w:spacing w:val="-5"/>
          <w:sz w:val="24"/>
          <w:rPrChange w:id="8955" w:author="Author" w:date="2024-04-24T12:17:00Z">
            <w:rPr>
              <w:sz w:val="24"/>
            </w:rPr>
          </w:rPrChange>
        </w:rPr>
        <w:t xml:space="preserve"> </w:t>
      </w:r>
      <w:r>
        <w:rPr>
          <w:sz w:val="24"/>
        </w:rPr>
        <w:t>important considerations</w:t>
      </w:r>
      <w:r>
        <w:rPr>
          <w:spacing w:val="-9"/>
          <w:sz w:val="24"/>
          <w:rPrChange w:id="8956" w:author="Author" w:date="2024-04-24T12:17:00Z">
            <w:rPr>
              <w:spacing w:val="-3"/>
              <w:sz w:val="24"/>
            </w:rPr>
          </w:rPrChange>
        </w:rPr>
        <w:t xml:space="preserve"> </w:t>
      </w:r>
      <w:r>
        <w:rPr>
          <w:sz w:val="24"/>
        </w:rPr>
        <w:t>in</w:t>
      </w:r>
      <w:r>
        <w:rPr>
          <w:spacing w:val="-7"/>
          <w:sz w:val="24"/>
          <w:rPrChange w:id="8957" w:author="Author" w:date="2024-04-24T12:17:00Z">
            <w:rPr>
              <w:spacing w:val="-2"/>
              <w:sz w:val="24"/>
            </w:rPr>
          </w:rPrChange>
        </w:rPr>
        <w:t xml:space="preserve"> </w:t>
      </w:r>
      <w:r>
        <w:rPr>
          <w:sz w:val="24"/>
        </w:rPr>
        <w:t>these</w:t>
      </w:r>
      <w:r>
        <w:rPr>
          <w:spacing w:val="-7"/>
          <w:sz w:val="24"/>
          <w:rPrChange w:id="8958" w:author="Author" w:date="2024-04-24T12:17:00Z">
            <w:rPr>
              <w:spacing w:val="-4"/>
              <w:sz w:val="24"/>
            </w:rPr>
          </w:rPrChange>
        </w:rPr>
        <w:t xml:space="preserve"> </w:t>
      </w:r>
      <w:r>
        <w:rPr>
          <w:sz w:val="24"/>
        </w:rPr>
        <w:t>areas,</w:t>
      </w:r>
      <w:r>
        <w:rPr>
          <w:spacing w:val="-6"/>
          <w:sz w:val="24"/>
          <w:rPrChange w:id="8959" w:author="Author" w:date="2024-04-24T12:17:00Z">
            <w:rPr>
              <w:spacing w:val="-5"/>
              <w:sz w:val="24"/>
            </w:rPr>
          </w:rPrChange>
        </w:rPr>
        <w:t xml:space="preserve"> </w:t>
      </w:r>
      <w:r>
        <w:rPr>
          <w:sz w:val="24"/>
        </w:rPr>
        <w:t>and</w:t>
      </w:r>
      <w:r>
        <w:rPr>
          <w:spacing w:val="-7"/>
          <w:sz w:val="24"/>
          <w:rPrChange w:id="8960" w:author="Author" w:date="2024-04-24T12:17:00Z">
            <w:rPr>
              <w:spacing w:val="-2"/>
              <w:sz w:val="24"/>
            </w:rPr>
          </w:rPrChange>
        </w:rPr>
        <w:t xml:space="preserve"> </w:t>
      </w:r>
      <w:r>
        <w:rPr>
          <w:sz w:val="24"/>
        </w:rPr>
        <w:t>should</w:t>
      </w:r>
      <w:r>
        <w:rPr>
          <w:spacing w:val="-7"/>
          <w:sz w:val="24"/>
          <w:rPrChange w:id="8961" w:author="Author" w:date="2024-04-24T12:17:00Z">
            <w:rPr>
              <w:spacing w:val="-4"/>
              <w:sz w:val="24"/>
            </w:rPr>
          </w:rPrChange>
        </w:rPr>
        <w:t xml:space="preserve"> </w:t>
      </w:r>
      <w:r>
        <w:rPr>
          <w:sz w:val="24"/>
        </w:rPr>
        <w:t>be</w:t>
      </w:r>
      <w:r>
        <w:rPr>
          <w:spacing w:val="-7"/>
          <w:sz w:val="24"/>
          <w:rPrChange w:id="8962" w:author="Author" w:date="2024-04-24T12:17:00Z">
            <w:rPr>
              <w:spacing w:val="-4"/>
              <w:sz w:val="24"/>
            </w:rPr>
          </w:rPrChange>
        </w:rPr>
        <w:t xml:space="preserve"> </w:t>
      </w:r>
      <w:r>
        <w:rPr>
          <w:sz w:val="24"/>
        </w:rPr>
        <w:t>given</w:t>
      </w:r>
      <w:r>
        <w:rPr>
          <w:spacing w:val="-7"/>
          <w:sz w:val="24"/>
          <w:rPrChange w:id="8963" w:author="Author" w:date="2024-04-24T12:17:00Z">
            <w:rPr>
              <w:spacing w:val="-4"/>
              <w:sz w:val="24"/>
            </w:rPr>
          </w:rPrChange>
        </w:rPr>
        <w:t xml:space="preserve"> </w:t>
      </w:r>
      <w:r>
        <w:rPr>
          <w:sz w:val="24"/>
        </w:rPr>
        <w:t>great</w:t>
      </w:r>
      <w:r>
        <w:rPr>
          <w:spacing w:val="-6"/>
          <w:sz w:val="24"/>
          <w:rPrChange w:id="8964" w:author="Author" w:date="2024-04-24T12:17:00Z">
            <w:rPr>
              <w:spacing w:val="-2"/>
              <w:sz w:val="24"/>
            </w:rPr>
          </w:rPrChange>
        </w:rPr>
        <w:t xml:space="preserve"> </w:t>
      </w:r>
      <w:r>
        <w:rPr>
          <w:sz w:val="24"/>
        </w:rPr>
        <w:t>weight</w:t>
      </w:r>
      <w:r>
        <w:rPr>
          <w:spacing w:val="-6"/>
          <w:sz w:val="24"/>
          <w:rPrChange w:id="8965" w:author="Author" w:date="2024-04-24T12:17:00Z">
            <w:rPr>
              <w:spacing w:val="-5"/>
              <w:sz w:val="24"/>
            </w:rPr>
          </w:rPrChange>
        </w:rPr>
        <w:t xml:space="preserve"> </w:t>
      </w:r>
      <w:r>
        <w:rPr>
          <w:sz w:val="24"/>
        </w:rPr>
        <w:t>in</w:t>
      </w:r>
      <w:r>
        <w:rPr>
          <w:spacing w:val="-6"/>
          <w:sz w:val="24"/>
          <w:rPrChange w:id="8966" w:author="Author" w:date="2024-04-24T12:17:00Z">
            <w:rPr>
              <w:spacing w:val="-2"/>
              <w:sz w:val="24"/>
            </w:rPr>
          </w:rPrChange>
        </w:rPr>
        <w:t xml:space="preserve"> </w:t>
      </w:r>
      <w:r>
        <w:rPr>
          <w:sz w:val="24"/>
        </w:rPr>
        <w:t>National</w:t>
      </w:r>
      <w:r>
        <w:rPr>
          <w:spacing w:val="-8"/>
          <w:sz w:val="24"/>
          <w:rPrChange w:id="8967" w:author="Author" w:date="2024-04-24T12:17:00Z">
            <w:rPr>
              <w:spacing w:val="-3"/>
              <w:sz w:val="24"/>
            </w:rPr>
          </w:rPrChange>
        </w:rPr>
        <w:t xml:space="preserve"> </w:t>
      </w:r>
      <w:r>
        <w:rPr>
          <w:sz w:val="24"/>
        </w:rPr>
        <w:t>Parks</w:t>
      </w:r>
    </w:p>
    <w:p w14:paraId="71596607" w14:textId="77777777" w:rsidR="006718C9" w:rsidRDefault="006718C9">
      <w:pPr>
        <w:pStyle w:val="BodyText"/>
        <w:rPr>
          <w:sz w:val="20"/>
        </w:rPr>
      </w:pPr>
    </w:p>
    <w:p w14:paraId="2B9BD5F7" w14:textId="77777777" w:rsidR="006D36B8" w:rsidRDefault="0034329F">
      <w:pPr>
        <w:pStyle w:val="BodyText"/>
        <w:spacing w:before="170"/>
        <w:rPr>
          <w:del w:id="8968" w:author="Author" w:date="2024-04-24T12:17:00Z"/>
          <w:sz w:val="20"/>
        </w:rPr>
      </w:pPr>
      <w:del w:id="8969" w:author="Author" w:date="2024-04-24T12:17:00Z">
        <w:r>
          <w:rPr>
            <w:noProof/>
          </w:rPr>
          <mc:AlternateContent>
            <mc:Choice Requires="wps">
              <w:drawing>
                <wp:anchor distT="0" distB="0" distL="0" distR="0" simplePos="0" relativeHeight="487667200" behindDoc="1" locked="0" layoutInCell="1" allowOverlap="1" wp14:anchorId="3EEC8EDE" wp14:editId="1431BB75">
                  <wp:simplePos x="0" y="0"/>
                  <wp:positionH relativeFrom="page">
                    <wp:posOffset>731519</wp:posOffset>
                  </wp:positionH>
                  <wp:positionV relativeFrom="paragraph">
                    <wp:posOffset>269730</wp:posOffset>
                  </wp:positionV>
                  <wp:extent cx="1828800" cy="7620"/>
                  <wp:effectExtent l="0" t="0" r="0" b="0"/>
                  <wp:wrapTopAndBottom/>
                  <wp:docPr id="48457133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0B83E" id="Graphic 32" o:spid="_x0000_s1026" style="position:absolute;margin-left:57.6pt;margin-top:21.25pt;width:2in;height:.6pt;z-index:-156492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" path="m1828800,l,,,7620r1828800,l1828800,xe" fillcolor="black" stroked="f">
                  <v:path arrowok="t"/>
                  <w10:wrap type="topAndBottom" anchorx="page"/>
                </v:shape>
              </w:pict>
            </mc:Fallback>
          </mc:AlternateContent>
        </w:r>
      </w:del>
    </w:p>
    <w:p w14:paraId="146C2399" w14:textId="77777777" w:rsidR="006D36B8" w:rsidRDefault="006D36B8">
      <w:pPr>
        <w:pStyle w:val="BodyText"/>
        <w:spacing w:before="146"/>
        <w:rPr>
          <w:del w:id="8970" w:author="Author" w:date="2024-04-24T12:17:00Z"/>
          <w:sz w:val="20"/>
        </w:rPr>
      </w:pPr>
    </w:p>
    <w:p w14:paraId="71596608" w14:textId="139E6745" w:rsidR="006718C9" w:rsidRDefault="0034329F">
      <w:pPr>
        <w:pStyle w:val="BodyText"/>
        <w:rPr>
          <w:ins w:id="8971" w:author="Author" w:date="2024-04-24T12:17:00Z"/>
          <w:sz w:val="20"/>
        </w:rPr>
      </w:pPr>
      <w:del w:id="8972" w:author="Author" w:date="2024-04-24T12:17:00Z">
        <w:r>
          <w:rPr>
            <w:position w:val="6"/>
            <w:sz w:val="13"/>
          </w:rPr>
          <w:delText>58</w:delText>
        </w:r>
      </w:del>
    </w:p>
    <w:p w14:paraId="71596609" w14:textId="77777777" w:rsidR="006718C9" w:rsidRDefault="006718C9">
      <w:pPr>
        <w:pStyle w:val="BodyText"/>
        <w:rPr>
          <w:ins w:id="8973" w:author="Author" w:date="2024-04-24T12:17:00Z"/>
          <w:sz w:val="20"/>
        </w:rPr>
      </w:pPr>
    </w:p>
    <w:p w14:paraId="7159660A" w14:textId="77777777" w:rsidR="006718C9" w:rsidRDefault="003C66F1">
      <w:pPr>
        <w:pStyle w:val="BodyText"/>
        <w:spacing w:before="10"/>
        <w:rPr>
          <w:ins w:id="8974" w:author="Author" w:date="2024-04-24T12:17:00Z"/>
          <w:sz w:val="10"/>
        </w:rPr>
      </w:pPr>
      <w:ins w:id="8975" w:author="Author" w:date="2024-04-24T12:17:00Z">
        <w:r>
          <w:rPr>
            <w:noProof/>
          </w:rPr>
          <mc:AlternateContent>
            <mc:Choice Requires="wps">
              <w:drawing>
                <wp:anchor distT="0" distB="0" distL="0" distR="0" simplePos="0" relativeHeight="487602688" behindDoc="1" locked="0" layoutInCell="1" allowOverlap="1" wp14:anchorId="7159689A" wp14:editId="7159689B">
                  <wp:simplePos x="0" y="0"/>
                  <wp:positionH relativeFrom="page">
                    <wp:posOffset>609600</wp:posOffset>
                  </wp:positionH>
                  <wp:positionV relativeFrom="paragraph">
                    <wp:posOffset>94799</wp:posOffset>
                  </wp:positionV>
                  <wp:extent cx="1828800" cy="698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0B46B" id="Graphic 76" o:spid="_x0000_s1026" style="position:absolute;margin-left:48pt;margin-top:7.45pt;width:2in;height:.5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" path="m1828800,l,,,6857r1828800,l1828800,xe" fillcolor="black" stroked="f">
                  <v:path arrowok="t"/>
                  <w10:wrap type="topAndBottom" anchorx="page"/>
                </v:shape>
              </w:pict>
            </mc:Fallback>
          </mc:AlternateContent>
        </w:r>
      </w:ins>
    </w:p>
    <w:p w14:paraId="7159660B" w14:textId="77777777" w:rsidR="006718C9" w:rsidRDefault="003C66F1">
      <w:pPr>
        <w:spacing w:before="93"/>
        <w:ind w:left="119"/>
        <w:rPr>
          <w:sz w:val="20"/>
        </w:rPr>
        <w:pPrChange w:id="8976" w:author="Author" w:date="2024-04-24T12:17:00Z">
          <w:pPr>
            <w:ind w:left="331" w:right="556"/>
          </w:pPr>
        </w:pPrChange>
      </w:pPr>
      <w:bookmarkStart w:id="8977" w:name="_bookmark76"/>
      <w:bookmarkEnd w:id="8977"/>
      <w:ins w:id="8978" w:author="Author" w:date="2024-04-24T12:17:00Z">
        <w:r>
          <w:rPr>
            <w:sz w:val="20"/>
            <w:vertAlign w:val="superscript"/>
          </w:rPr>
          <w:t>62</w:t>
        </w:r>
      </w:ins>
      <w:r>
        <w:rPr>
          <w:sz w:val="20"/>
          <w:rPrChange w:id="8979" w:author="Author" w:date="2024-04-24T12:17:00Z">
            <w:rPr>
              <w:spacing w:val="15"/>
              <w:position w:val="6"/>
              <w:sz w:val="13"/>
            </w:rPr>
          </w:rPrChange>
        </w:rPr>
        <w:t xml:space="preserve"> </w:t>
      </w:r>
      <w:r>
        <w:rPr>
          <w:sz w:val="20"/>
        </w:rPr>
        <w:t>Where</w:t>
      </w:r>
      <w:r>
        <w:rPr>
          <w:sz w:val="20"/>
          <w:rPrChange w:id="8980" w:author="Author" w:date="2024-04-24T12:17:00Z">
            <w:rPr>
              <w:spacing w:val="-4"/>
              <w:sz w:val="20"/>
            </w:rPr>
          </w:rPrChange>
        </w:rPr>
        <w:t xml:space="preserve"> </w:t>
      </w:r>
      <w:r>
        <w:rPr>
          <w:sz w:val="20"/>
        </w:rPr>
        <w:t>significant</w:t>
      </w:r>
      <w:r>
        <w:rPr>
          <w:sz w:val="20"/>
          <w:rPrChange w:id="8981" w:author="Author" w:date="2024-04-24T12:17:00Z">
            <w:rPr>
              <w:spacing w:val="-2"/>
              <w:sz w:val="20"/>
            </w:rPr>
          </w:rPrChange>
        </w:rPr>
        <w:t xml:space="preserve"> </w:t>
      </w:r>
      <w:r>
        <w:rPr>
          <w:sz w:val="20"/>
        </w:rPr>
        <w:t>development</w:t>
      </w:r>
      <w:r>
        <w:rPr>
          <w:sz w:val="20"/>
          <w:rPrChange w:id="8982" w:author="Author" w:date="2024-04-24T12:17:00Z">
            <w:rPr>
              <w:spacing w:val="-2"/>
              <w:sz w:val="20"/>
            </w:rPr>
          </w:rPrChange>
        </w:rPr>
        <w:t xml:space="preserve"> </w:t>
      </w:r>
      <w:r>
        <w:rPr>
          <w:sz w:val="20"/>
        </w:rPr>
        <w:t>of</w:t>
      </w:r>
      <w:r>
        <w:rPr>
          <w:sz w:val="20"/>
          <w:rPrChange w:id="8983" w:author="Author" w:date="2024-04-24T12:17:00Z">
            <w:rPr>
              <w:spacing w:val="-4"/>
              <w:sz w:val="20"/>
            </w:rPr>
          </w:rPrChange>
        </w:rPr>
        <w:t xml:space="preserve"> </w:t>
      </w:r>
      <w:r>
        <w:rPr>
          <w:sz w:val="20"/>
        </w:rPr>
        <w:t>agricultural</w:t>
      </w:r>
      <w:r>
        <w:rPr>
          <w:sz w:val="20"/>
          <w:rPrChange w:id="8984" w:author="Author" w:date="2024-04-24T12:17:00Z">
            <w:rPr>
              <w:spacing w:val="-5"/>
              <w:sz w:val="20"/>
            </w:rPr>
          </w:rPrChange>
        </w:rPr>
        <w:t xml:space="preserve"> </w:t>
      </w:r>
      <w:r>
        <w:rPr>
          <w:sz w:val="20"/>
        </w:rPr>
        <w:t>land</w:t>
      </w:r>
      <w:r>
        <w:rPr>
          <w:sz w:val="20"/>
          <w:rPrChange w:id="8985" w:author="Author" w:date="2024-04-24T12:17:00Z">
            <w:rPr>
              <w:spacing w:val="-2"/>
              <w:sz w:val="20"/>
            </w:rPr>
          </w:rPrChange>
        </w:rPr>
        <w:t xml:space="preserve"> </w:t>
      </w:r>
      <w:r>
        <w:rPr>
          <w:sz w:val="20"/>
        </w:rPr>
        <w:t>is demonstrated</w:t>
      </w:r>
      <w:r>
        <w:rPr>
          <w:sz w:val="20"/>
          <w:rPrChange w:id="8986" w:author="Author" w:date="2024-04-24T12:17:00Z">
            <w:rPr>
              <w:spacing w:val="-4"/>
              <w:sz w:val="20"/>
            </w:rPr>
          </w:rPrChange>
        </w:rPr>
        <w:t xml:space="preserve"> </w:t>
      </w:r>
      <w:r>
        <w:rPr>
          <w:sz w:val="20"/>
        </w:rPr>
        <w:t>to</w:t>
      </w:r>
      <w:r>
        <w:rPr>
          <w:sz w:val="20"/>
          <w:rPrChange w:id="8987" w:author="Author" w:date="2024-04-24T12:17:00Z">
            <w:rPr>
              <w:spacing w:val="-2"/>
              <w:sz w:val="20"/>
            </w:rPr>
          </w:rPrChange>
        </w:rPr>
        <w:t xml:space="preserve"> </w:t>
      </w:r>
      <w:r>
        <w:rPr>
          <w:sz w:val="20"/>
        </w:rPr>
        <w:t>be</w:t>
      </w:r>
      <w:r>
        <w:rPr>
          <w:sz w:val="20"/>
          <w:rPrChange w:id="8988" w:author="Author" w:date="2024-04-24T12:17:00Z">
            <w:rPr>
              <w:spacing w:val="-2"/>
              <w:sz w:val="20"/>
            </w:rPr>
          </w:rPrChange>
        </w:rPr>
        <w:t xml:space="preserve"> </w:t>
      </w:r>
      <w:r>
        <w:rPr>
          <w:sz w:val="20"/>
        </w:rPr>
        <w:t>necessary,</w:t>
      </w:r>
      <w:r>
        <w:rPr>
          <w:sz w:val="20"/>
          <w:rPrChange w:id="8989" w:author="Author" w:date="2024-04-24T12:17:00Z">
            <w:rPr>
              <w:spacing w:val="-4"/>
              <w:sz w:val="20"/>
            </w:rPr>
          </w:rPrChange>
        </w:rPr>
        <w:t xml:space="preserve"> </w:t>
      </w:r>
      <w:r>
        <w:rPr>
          <w:sz w:val="20"/>
        </w:rPr>
        <w:t>areas</w:t>
      </w:r>
      <w:r>
        <w:rPr>
          <w:sz w:val="20"/>
          <w:rPrChange w:id="8990" w:author="Author" w:date="2024-04-24T12:17:00Z">
            <w:rPr>
              <w:spacing w:val="-3"/>
              <w:sz w:val="20"/>
            </w:rPr>
          </w:rPrChange>
        </w:rPr>
        <w:t xml:space="preserve"> </w:t>
      </w:r>
      <w:r>
        <w:rPr>
          <w:sz w:val="20"/>
        </w:rPr>
        <w:t>of</w:t>
      </w:r>
      <w:r>
        <w:rPr>
          <w:sz w:val="20"/>
          <w:rPrChange w:id="8991" w:author="Author" w:date="2024-04-24T12:17:00Z">
            <w:rPr>
              <w:spacing w:val="-2"/>
              <w:sz w:val="20"/>
            </w:rPr>
          </w:rPrChange>
        </w:rPr>
        <w:t xml:space="preserve"> </w:t>
      </w:r>
      <w:r>
        <w:rPr>
          <w:sz w:val="20"/>
        </w:rPr>
        <w:t>poorer quality land</w:t>
      </w:r>
      <w:r>
        <w:rPr>
          <w:spacing w:val="-4"/>
          <w:sz w:val="20"/>
          <w:rPrChange w:id="8992" w:author="Author" w:date="2024-04-24T12:17:00Z">
            <w:rPr>
              <w:sz w:val="20"/>
            </w:rPr>
          </w:rPrChange>
        </w:rPr>
        <w:t xml:space="preserve"> </w:t>
      </w:r>
      <w:r>
        <w:rPr>
          <w:sz w:val="20"/>
        </w:rPr>
        <w:t>should</w:t>
      </w:r>
      <w:r>
        <w:rPr>
          <w:spacing w:val="-4"/>
          <w:sz w:val="20"/>
          <w:rPrChange w:id="8993" w:author="Author" w:date="2024-04-24T12:17:00Z">
            <w:rPr>
              <w:sz w:val="20"/>
            </w:rPr>
          </w:rPrChange>
        </w:rPr>
        <w:t xml:space="preserve"> </w:t>
      </w:r>
      <w:r>
        <w:rPr>
          <w:sz w:val="20"/>
        </w:rPr>
        <w:t>be</w:t>
      </w:r>
      <w:r>
        <w:rPr>
          <w:spacing w:val="-4"/>
          <w:sz w:val="20"/>
          <w:rPrChange w:id="8994" w:author="Author" w:date="2024-04-24T12:17:00Z">
            <w:rPr>
              <w:sz w:val="20"/>
            </w:rPr>
          </w:rPrChange>
        </w:rPr>
        <w:t xml:space="preserve"> </w:t>
      </w:r>
      <w:r>
        <w:rPr>
          <w:sz w:val="20"/>
        </w:rPr>
        <w:t>preferred</w:t>
      </w:r>
      <w:r>
        <w:rPr>
          <w:spacing w:val="-4"/>
          <w:sz w:val="20"/>
          <w:rPrChange w:id="8995" w:author="Author" w:date="2024-04-24T12:17:00Z">
            <w:rPr>
              <w:sz w:val="20"/>
            </w:rPr>
          </w:rPrChange>
        </w:rPr>
        <w:t xml:space="preserve"> </w:t>
      </w:r>
      <w:r>
        <w:rPr>
          <w:sz w:val="20"/>
        </w:rPr>
        <w:t>to</w:t>
      </w:r>
      <w:r>
        <w:rPr>
          <w:spacing w:val="-5"/>
          <w:sz w:val="20"/>
          <w:rPrChange w:id="8996" w:author="Author" w:date="2024-04-24T12:17:00Z">
            <w:rPr>
              <w:sz w:val="20"/>
            </w:rPr>
          </w:rPrChange>
        </w:rPr>
        <w:t xml:space="preserve"> </w:t>
      </w:r>
      <w:r>
        <w:rPr>
          <w:sz w:val="20"/>
        </w:rPr>
        <w:t>those</w:t>
      </w:r>
      <w:r>
        <w:rPr>
          <w:spacing w:val="-4"/>
          <w:sz w:val="20"/>
          <w:rPrChange w:id="8997" w:author="Author" w:date="2024-04-24T12:17:00Z">
            <w:rPr>
              <w:sz w:val="20"/>
            </w:rPr>
          </w:rPrChange>
        </w:rPr>
        <w:t xml:space="preserve"> </w:t>
      </w:r>
      <w:r>
        <w:rPr>
          <w:sz w:val="20"/>
        </w:rPr>
        <w:t>of</w:t>
      </w:r>
      <w:r>
        <w:rPr>
          <w:spacing w:val="-6"/>
          <w:sz w:val="20"/>
          <w:rPrChange w:id="8998" w:author="Author" w:date="2024-04-24T12:17:00Z">
            <w:rPr>
              <w:sz w:val="20"/>
            </w:rPr>
          </w:rPrChange>
        </w:rPr>
        <w:t xml:space="preserve"> </w:t>
      </w:r>
      <w:r>
        <w:rPr>
          <w:sz w:val="20"/>
        </w:rPr>
        <w:t>a</w:t>
      </w:r>
      <w:r>
        <w:rPr>
          <w:spacing w:val="-5"/>
          <w:sz w:val="20"/>
          <w:rPrChange w:id="8999" w:author="Author" w:date="2024-04-24T12:17:00Z">
            <w:rPr>
              <w:sz w:val="20"/>
            </w:rPr>
          </w:rPrChange>
        </w:rPr>
        <w:t xml:space="preserve"> </w:t>
      </w:r>
      <w:r>
        <w:rPr>
          <w:sz w:val="20"/>
        </w:rPr>
        <w:t>higher</w:t>
      </w:r>
      <w:r>
        <w:rPr>
          <w:spacing w:val="-6"/>
          <w:sz w:val="20"/>
          <w:rPrChange w:id="9000" w:author="Author" w:date="2024-04-24T12:17:00Z">
            <w:rPr>
              <w:sz w:val="20"/>
            </w:rPr>
          </w:rPrChange>
        </w:rPr>
        <w:t xml:space="preserve"> </w:t>
      </w:r>
      <w:r>
        <w:rPr>
          <w:sz w:val="20"/>
        </w:rPr>
        <w:t>quality.</w:t>
      </w:r>
      <w:ins w:id="9001" w:author="Author" w:date="2024-04-24T12:17:00Z">
        <w:r>
          <w:rPr>
            <w:spacing w:val="-2"/>
            <w:sz w:val="20"/>
          </w:rPr>
          <w:t xml:space="preserve"> </w:t>
        </w:r>
        <w:r>
          <w:rPr>
            <w:sz w:val="20"/>
          </w:rPr>
          <w:t>The</w:t>
        </w:r>
        <w:r>
          <w:rPr>
            <w:spacing w:val="-4"/>
            <w:sz w:val="20"/>
          </w:rPr>
          <w:t xml:space="preserve"> </w:t>
        </w:r>
        <w:r>
          <w:rPr>
            <w:sz w:val="20"/>
          </w:rPr>
          <w:t>availability</w:t>
        </w:r>
        <w:r>
          <w:rPr>
            <w:spacing w:val="-4"/>
            <w:sz w:val="20"/>
          </w:rPr>
          <w:t xml:space="preserve"> </w:t>
        </w:r>
        <w:r>
          <w:rPr>
            <w:sz w:val="20"/>
          </w:rPr>
          <w:t>of</w:t>
        </w:r>
        <w:r>
          <w:rPr>
            <w:spacing w:val="-6"/>
            <w:sz w:val="20"/>
          </w:rPr>
          <w:t xml:space="preserve"> </w:t>
        </w:r>
        <w:r>
          <w:rPr>
            <w:sz w:val="20"/>
          </w:rPr>
          <w:t>agricultural</w:t>
        </w:r>
        <w:r>
          <w:rPr>
            <w:spacing w:val="-5"/>
            <w:sz w:val="20"/>
          </w:rPr>
          <w:t xml:space="preserve"> </w:t>
        </w:r>
        <w:r>
          <w:rPr>
            <w:sz w:val="20"/>
          </w:rPr>
          <w:t>land</w:t>
        </w:r>
        <w:r>
          <w:rPr>
            <w:spacing w:val="-4"/>
            <w:sz w:val="20"/>
          </w:rPr>
          <w:t xml:space="preserve"> </w:t>
        </w:r>
        <w:r>
          <w:rPr>
            <w:sz w:val="20"/>
          </w:rPr>
          <w:t>used</w:t>
        </w:r>
        <w:r>
          <w:rPr>
            <w:spacing w:val="-5"/>
            <w:sz w:val="20"/>
          </w:rPr>
          <w:t xml:space="preserve"> </w:t>
        </w:r>
        <w:r>
          <w:rPr>
            <w:sz w:val="20"/>
          </w:rPr>
          <w:t>for</w:t>
        </w:r>
        <w:r>
          <w:rPr>
            <w:spacing w:val="-4"/>
            <w:sz w:val="20"/>
          </w:rPr>
          <w:t xml:space="preserve"> </w:t>
        </w:r>
        <w:r>
          <w:rPr>
            <w:sz w:val="20"/>
          </w:rPr>
          <w:t>food</w:t>
        </w:r>
        <w:r>
          <w:rPr>
            <w:spacing w:val="-2"/>
            <w:sz w:val="20"/>
          </w:rPr>
          <w:t xml:space="preserve"> </w:t>
        </w:r>
        <w:r>
          <w:rPr>
            <w:sz w:val="20"/>
          </w:rPr>
          <w:t>production should be considered, alongside the other policies in this Framework, when deciding what sites are most</w:t>
        </w:r>
      </w:ins>
    </w:p>
    <w:p w14:paraId="7159660C" w14:textId="77777777" w:rsidR="006718C9" w:rsidRDefault="006718C9">
      <w:pPr>
        <w:rPr>
          <w:sz w:val="20"/>
        </w:rPr>
        <w:sectPr w:rsidR="006718C9" w:rsidSect="003C66F1">
          <w:footerReference w:type="even" r:id="rId39"/>
          <w:footerReference w:type="default" r:id="rId40"/>
          <w:pgSz w:w="11910" w:h="16840"/>
          <w:pgMar w:top="1040" w:right="940" w:bottom="1300" w:left="840" w:header="0" w:footer="1109" w:gutter="0"/>
          <w:pgNumType w:start="52"/>
          <w:cols w:space="720"/>
          <w:sectPrChange w:id="9027" w:author="Author" w:date="2024-04-24T12:17:00Z">
            <w:sectPr w:rsidR="006718C9" w:rsidSect="003C66F1">
              <w:pgMar w:top="1080" w:right="1040" w:bottom="1160" w:left="820" w:header="0" w:footer="978" w:gutter="0"/>
              <w:pgNumType w:start="52"/>
            </w:sectPr>
          </w:sectPrChange>
        </w:sectPr>
      </w:pPr>
    </w:p>
    <w:p w14:paraId="7159660D" w14:textId="52F1450E" w:rsidR="006718C9" w:rsidRDefault="003C66F1">
      <w:pPr>
        <w:pStyle w:val="BodyText"/>
        <w:spacing w:before="75"/>
        <w:ind w:left="1031" w:right="270"/>
        <w:pPrChange w:id="9028" w:author="Author" w:date="2024-04-24T12:17:00Z">
          <w:pPr>
            <w:pStyle w:val="BodyText"/>
            <w:spacing w:before="69"/>
            <w:ind w:left="1051" w:right="132"/>
          </w:pPr>
        </w:pPrChange>
      </w:pPr>
      <w:r>
        <w:t>and the Broads</w:t>
      </w:r>
      <w:del w:id="9029" w:author="Author" w:date="2024-04-24T12:17:00Z">
        <w:r>
          <w:fldChar w:fldCharType="begin"/>
        </w:r>
        <w:r>
          <w:delInstrText>HYPERLINK \l "_bookmark72"</w:delInstrText>
        </w:r>
        <w:r>
          <w:fldChar w:fldCharType="separate"/>
        </w:r>
        <w:r w:rsidR="0034329F">
          <w:rPr>
            <w:position w:val="8"/>
            <w:sz w:val="16"/>
          </w:rPr>
          <w:delText>59</w:delText>
        </w:r>
        <w:r>
          <w:rPr>
            <w:position w:val="8"/>
            <w:sz w:val="16"/>
          </w:rPr>
          <w:fldChar w:fldCharType="end"/>
        </w:r>
      </w:del>
      <w:ins w:id="9030" w:author="Author" w:date="2024-04-24T12:17:00Z">
        <w:r>
          <w:fldChar w:fldCharType="begin"/>
        </w:r>
        <w:r>
          <w:instrText>HYPERLINK \l "_bookmark77"</w:instrText>
        </w:r>
        <w:r>
          <w:fldChar w:fldCharType="separate"/>
        </w:r>
        <w:r>
          <w:rPr>
            <w:vertAlign w:val="superscript"/>
          </w:rPr>
          <w:t>63</w:t>
        </w:r>
        <w:r>
          <w:rPr>
            <w:vertAlign w:val="superscript"/>
          </w:rPr>
          <w:fldChar w:fldCharType="end"/>
        </w:r>
      </w:ins>
      <w:r>
        <w:t>. The scale and extent of development within all these designated areas</w:t>
      </w:r>
      <w:r>
        <w:rPr>
          <w:spacing w:val="-8"/>
          <w:rPrChange w:id="9031" w:author="Author" w:date="2024-04-24T12:17:00Z">
            <w:rPr>
              <w:spacing w:val="-3"/>
            </w:rPr>
          </w:rPrChange>
        </w:rPr>
        <w:t xml:space="preserve"> </w:t>
      </w:r>
      <w:r>
        <w:t>should</w:t>
      </w:r>
      <w:r>
        <w:rPr>
          <w:spacing w:val="-9"/>
          <w:rPrChange w:id="9032" w:author="Author" w:date="2024-04-24T12:17:00Z">
            <w:rPr>
              <w:spacing w:val="-4"/>
            </w:rPr>
          </w:rPrChange>
        </w:rPr>
        <w:t xml:space="preserve"> </w:t>
      </w:r>
      <w:r>
        <w:t>be</w:t>
      </w:r>
      <w:r>
        <w:rPr>
          <w:spacing w:val="-8"/>
          <w:rPrChange w:id="9033" w:author="Author" w:date="2024-04-24T12:17:00Z">
            <w:rPr>
              <w:spacing w:val="-4"/>
            </w:rPr>
          </w:rPrChange>
        </w:rPr>
        <w:t xml:space="preserve"> </w:t>
      </w:r>
      <w:r>
        <w:t>limited,</w:t>
      </w:r>
      <w:r>
        <w:rPr>
          <w:spacing w:val="-7"/>
          <w:rPrChange w:id="9034" w:author="Author" w:date="2024-04-24T12:17:00Z">
            <w:rPr>
              <w:spacing w:val="-3"/>
            </w:rPr>
          </w:rPrChange>
        </w:rPr>
        <w:t xml:space="preserve"> </w:t>
      </w:r>
      <w:r>
        <w:t>while</w:t>
      </w:r>
      <w:r>
        <w:rPr>
          <w:spacing w:val="-9"/>
          <w:rPrChange w:id="9035" w:author="Author" w:date="2024-04-24T12:17:00Z">
            <w:rPr>
              <w:spacing w:val="-4"/>
            </w:rPr>
          </w:rPrChange>
        </w:rPr>
        <w:t xml:space="preserve"> </w:t>
      </w:r>
      <w:r>
        <w:t>development</w:t>
      </w:r>
      <w:r>
        <w:rPr>
          <w:spacing w:val="-7"/>
        </w:rPr>
        <w:t xml:space="preserve"> </w:t>
      </w:r>
      <w:r>
        <w:t>within</w:t>
      </w:r>
      <w:r>
        <w:rPr>
          <w:spacing w:val="-8"/>
          <w:rPrChange w:id="9036" w:author="Author" w:date="2024-04-24T12:17:00Z">
            <w:rPr>
              <w:spacing w:val="-2"/>
            </w:rPr>
          </w:rPrChange>
        </w:rPr>
        <w:t xml:space="preserve"> </w:t>
      </w:r>
      <w:r>
        <w:t>their</w:t>
      </w:r>
      <w:r>
        <w:rPr>
          <w:spacing w:val="-7"/>
          <w:rPrChange w:id="9037" w:author="Author" w:date="2024-04-24T12:17:00Z">
            <w:rPr>
              <w:spacing w:val="-4"/>
            </w:rPr>
          </w:rPrChange>
        </w:rPr>
        <w:t xml:space="preserve"> </w:t>
      </w:r>
      <w:r>
        <w:t>setting</w:t>
      </w:r>
      <w:r>
        <w:rPr>
          <w:spacing w:val="-8"/>
          <w:rPrChange w:id="9038" w:author="Author" w:date="2024-04-24T12:17:00Z">
            <w:rPr>
              <w:spacing w:val="-2"/>
            </w:rPr>
          </w:rPrChange>
        </w:rPr>
        <w:t xml:space="preserve"> </w:t>
      </w:r>
      <w:r>
        <w:t>should</w:t>
      </w:r>
      <w:r>
        <w:rPr>
          <w:spacing w:val="-8"/>
          <w:rPrChange w:id="9039" w:author="Author" w:date="2024-04-24T12:17:00Z">
            <w:rPr>
              <w:spacing w:val="-2"/>
            </w:rPr>
          </w:rPrChange>
        </w:rPr>
        <w:t xml:space="preserve"> </w:t>
      </w:r>
      <w:r>
        <w:t>be</w:t>
      </w:r>
      <w:r>
        <w:rPr>
          <w:spacing w:val="-8"/>
          <w:rPrChange w:id="9040" w:author="Author" w:date="2024-04-24T12:17:00Z">
            <w:rPr>
              <w:spacing w:val="-2"/>
            </w:rPr>
          </w:rPrChange>
        </w:rPr>
        <w:t xml:space="preserve"> </w:t>
      </w:r>
      <w:r>
        <w:t xml:space="preserve">sensitively located and designed to avoid or minimise adverse impacts on the designated </w:t>
      </w:r>
      <w:r>
        <w:rPr>
          <w:spacing w:val="-2"/>
        </w:rPr>
        <w:t>areas.</w:t>
      </w:r>
    </w:p>
    <w:p w14:paraId="7159660E" w14:textId="77777777" w:rsidR="006718C9" w:rsidRDefault="006718C9">
      <w:pPr>
        <w:pStyle w:val="BodyText"/>
        <w:rPr>
          <w:ins w:id="9041" w:author="Author" w:date="2024-04-24T12:17:00Z"/>
        </w:rPr>
      </w:pPr>
    </w:p>
    <w:p w14:paraId="7159660F" w14:textId="0CF303DA" w:rsidR="006718C9" w:rsidRDefault="003C66F1">
      <w:pPr>
        <w:pStyle w:val="ListParagraph"/>
        <w:numPr>
          <w:ilvl w:val="0"/>
          <w:numId w:val="6"/>
        </w:numPr>
        <w:tabs>
          <w:tab w:val="left" w:pos="970"/>
        </w:tabs>
        <w:ind w:left="970" w:right="486" w:hanging="770"/>
        <w:jc w:val="left"/>
        <w:rPr>
          <w:sz w:val="24"/>
        </w:rPr>
        <w:pPrChange w:id="9042" w:author="Author" w:date="2024-04-24T12:17:00Z">
          <w:pPr>
            <w:pStyle w:val="ListParagraph"/>
            <w:numPr>
              <w:numId w:val="13"/>
            </w:numPr>
            <w:tabs>
              <w:tab w:val="left" w:pos="1052"/>
            </w:tabs>
            <w:ind w:left="1052" w:right="316" w:hanging="720"/>
          </w:pPr>
        </w:pPrChange>
      </w:pPr>
      <w:r>
        <w:rPr>
          <w:sz w:val="24"/>
        </w:rPr>
        <w:t>When</w:t>
      </w:r>
      <w:r>
        <w:rPr>
          <w:spacing w:val="-2"/>
          <w:sz w:val="24"/>
          <w:rPrChange w:id="9043" w:author="Author" w:date="2024-04-24T12:17:00Z">
            <w:rPr>
              <w:sz w:val="24"/>
            </w:rPr>
          </w:rPrChange>
        </w:rPr>
        <w:t xml:space="preserve"> </w:t>
      </w:r>
      <w:r>
        <w:rPr>
          <w:sz w:val="24"/>
        </w:rPr>
        <w:t>considering</w:t>
      </w:r>
      <w:r>
        <w:rPr>
          <w:spacing w:val="-2"/>
          <w:sz w:val="24"/>
        </w:rPr>
        <w:t xml:space="preserve"> </w:t>
      </w:r>
      <w:r>
        <w:rPr>
          <w:sz w:val="24"/>
        </w:rPr>
        <w:t>applications</w:t>
      </w:r>
      <w:r>
        <w:rPr>
          <w:spacing w:val="-2"/>
          <w:sz w:val="24"/>
          <w:rPrChange w:id="9044" w:author="Author" w:date="2024-04-24T12:17:00Z">
            <w:rPr>
              <w:spacing w:val="-1"/>
              <w:sz w:val="24"/>
            </w:rPr>
          </w:rPrChange>
        </w:rPr>
        <w:t xml:space="preserve"> </w:t>
      </w:r>
      <w:r>
        <w:rPr>
          <w:sz w:val="24"/>
        </w:rPr>
        <w:t>for</w:t>
      </w:r>
      <w:r>
        <w:rPr>
          <w:spacing w:val="-3"/>
          <w:sz w:val="24"/>
          <w:rPrChange w:id="9045" w:author="Author" w:date="2024-04-24T12:17:00Z">
            <w:rPr>
              <w:spacing w:val="-2"/>
              <w:sz w:val="24"/>
            </w:rPr>
          </w:rPrChange>
        </w:rPr>
        <w:t xml:space="preserve"> </w:t>
      </w:r>
      <w:r>
        <w:rPr>
          <w:sz w:val="24"/>
        </w:rPr>
        <w:t>development</w:t>
      </w:r>
      <w:r>
        <w:rPr>
          <w:spacing w:val="-1"/>
          <w:sz w:val="24"/>
          <w:rPrChange w:id="9046" w:author="Author" w:date="2024-04-24T12:17:00Z">
            <w:rPr>
              <w:sz w:val="24"/>
            </w:rPr>
          </w:rPrChange>
        </w:rPr>
        <w:t xml:space="preserve"> </w:t>
      </w:r>
      <w:r>
        <w:rPr>
          <w:sz w:val="24"/>
        </w:rPr>
        <w:t>within</w:t>
      </w:r>
      <w:r>
        <w:rPr>
          <w:spacing w:val="-2"/>
          <w:sz w:val="24"/>
          <w:rPrChange w:id="9047" w:author="Author" w:date="2024-04-24T12:17:00Z">
            <w:rPr>
              <w:sz w:val="24"/>
            </w:rPr>
          </w:rPrChange>
        </w:rPr>
        <w:t xml:space="preserve"> </w:t>
      </w:r>
      <w:r>
        <w:rPr>
          <w:sz w:val="24"/>
        </w:rPr>
        <w:t>National</w:t>
      </w:r>
      <w:r>
        <w:rPr>
          <w:spacing w:val="-2"/>
          <w:sz w:val="24"/>
          <w:rPrChange w:id="9048" w:author="Author" w:date="2024-04-24T12:17:00Z">
            <w:rPr>
              <w:spacing w:val="-1"/>
              <w:sz w:val="24"/>
            </w:rPr>
          </w:rPrChange>
        </w:rPr>
        <w:t xml:space="preserve"> </w:t>
      </w:r>
      <w:r>
        <w:rPr>
          <w:sz w:val="24"/>
        </w:rPr>
        <w:t>Parks,</w:t>
      </w:r>
      <w:r>
        <w:rPr>
          <w:spacing w:val="-1"/>
          <w:sz w:val="24"/>
          <w:rPrChange w:id="9049" w:author="Author" w:date="2024-04-24T12:17:00Z">
            <w:rPr>
              <w:sz w:val="24"/>
            </w:rPr>
          </w:rPrChange>
        </w:rPr>
        <w:t xml:space="preserve"> </w:t>
      </w:r>
      <w:r>
        <w:rPr>
          <w:sz w:val="24"/>
        </w:rPr>
        <w:t>the</w:t>
      </w:r>
      <w:r>
        <w:rPr>
          <w:spacing w:val="-2"/>
          <w:sz w:val="24"/>
        </w:rPr>
        <w:t xml:space="preserve"> </w:t>
      </w:r>
      <w:r>
        <w:rPr>
          <w:sz w:val="24"/>
        </w:rPr>
        <w:t>Broads and</w:t>
      </w:r>
      <w:r>
        <w:rPr>
          <w:spacing w:val="-3"/>
          <w:sz w:val="24"/>
        </w:rPr>
        <w:t xml:space="preserve"> </w:t>
      </w:r>
      <w:r>
        <w:rPr>
          <w:sz w:val="24"/>
        </w:rPr>
        <w:t>Areas</w:t>
      </w:r>
      <w:r>
        <w:rPr>
          <w:spacing w:val="-3"/>
          <w:sz w:val="24"/>
          <w:rPrChange w:id="9050" w:author="Author" w:date="2024-04-24T12:17:00Z">
            <w:rPr>
              <w:spacing w:val="-4"/>
              <w:sz w:val="24"/>
            </w:rPr>
          </w:rPrChange>
        </w:rPr>
        <w:t xml:space="preserve"> </w:t>
      </w:r>
      <w:r>
        <w:rPr>
          <w:sz w:val="24"/>
        </w:rPr>
        <w:t>of</w:t>
      </w:r>
      <w:r>
        <w:rPr>
          <w:spacing w:val="-2"/>
          <w:sz w:val="24"/>
          <w:rPrChange w:id="9051" w:author="Author" w:date="2024-04-24T12:17:00Z">
            <w:rPr>
              <w:spacing w:val="-1"/>
              <w:sz w:val="24"/>
            </w:rPr>
          </w:rPrChange>
        </w:rPr>
        <w:t xml:space="preserve"> </w:t>
      </w:r>
      <w:r>
        <w:rPr>
          <w:sz w:val="24"/>
        </w:rPr>
        <w:t>Outstanding</w:t>
      </w:r>
      <w:r>
        <w:rPr>
          <w:spacing w:val="-3"/>
          <w:sz w:val="24"/>
          <w:rPrChange w:id="9052" w:author="Author" w:date="2024-04-24T12:17:00Z">
            <w:rPr>
              <w:spacing w:val="-1"/>
              <w:sz w:val="24"/>
            </w:rPr>
          </w:rPrChange>
        </w:rPr>
        <w:t xml:space="preserve"> </w:t>
      </w:r>
      <w:r>
        <w:rPr>
          <w:sz w:val="24"/>
        </w:rPr>
        <w:t>Natural</w:t>
      </w:r>
      <w:r>
        <w:rPr>
          <w:spacing w:val="-3"/>
          <w:sz w:val="24"/>
          <w:rPrChange w:id="9053" w:author="Author" w:date="2024-04-24T12:17:00Z">
            <w:rPr>
              <w:spacing w:val="-2"/>
              <w:sz w:val="24"/>
            </w:rPr>
          </w:rPrChange>
        </w:rPr>
        <w:t xml:space="preserve"> </w:t>
      </w:r>
      <w:r>
        <w:rPr>
          <w:sz w:val="24"/>
        </w:rPr>
        <w:t>Beauty,</w:t>
      </w:r>
      <w:r>
        <w:rPr>
          <w:spacing w:val="-2"/>
          <w:sz w:val="24"/>
        </w:rPr>
        <w:t xml:space="preserve"> </w:t>
      </w:r>
      <w:r>
        <w:rPr>
          <w:sz w:val="24"/>
        </w:rPr>
        <w:t>permission</w:t>
      </w:r>
      <w:r>
        <w:rPr>
          <w:spacing w:val="-4"/>
          <w:sz w:val="24"/>
          <w:rPrChange w:id="9054" w:author="Author" w:date="2024-04-24T12:17:00Z">
            <w:rPr>
              <w:spacing w:val="-1"/>
              <w:sz w:val="24"/>
            </w:rPr>
          </w:rPrChange>
        </w:rPr>
        <w:t xml:space="preserve"> </w:t>
      </w:r>
      <w:r>
        <w:rPr>
          <w:sz w:val="24"/>
        </w:rPr>
        <w:t>should</w:t>
      </w:r>
      <w:r>
        <w:rPr>
          <w:spacing w:val="-3"/>
          <w:sz w:val="24"/>
          <w:rPrChange w:id="9055" w:author="Author" w:date="2024-04-24T12:17:00Z">
            <w:rPr>
              <w:spacing w:val="-1"/>
              <w:sz w:val="24"/>
            </w:rPr>
          </w:rPrChange>
        </w:rPr>
        <w:t xml:space="preserve"> </w:t>
      </w:r>
      <w:r>
        <w:rPr>
          <w:sz w:val="24"/>
        </w:rPr>
        <w:t>be</w:t>
      </w:r>
      <w:r>
        <w:rPr>
          <w:spacing w:val="-3"/>
          <w:sz w:val="24"/>
        </w:rPr>
        <w:t xml:space="preserve"> </w:t>
      </w:r>
      <w:r>
        <w:rPr>
          <w:sz w:val="24"/>
        </w:rPr>
        <w:t>refused</w:t>
      </w:r>
      <w:r>
        <w:rPr>
          <w:spacing w:val="-3"/>
          <w:sz w:val="24"/>
          <w:rPrChange w:id="9056" w:author="Author" w:date="2024-04-24T12:17:00Z">
            <w:rPr>
              <w:spacing w:val="-1"/>
              <w:sz w:val="24"/>
            </w:rPr>
          </w:rPrChange>
        </w:rPr>
        <w:t xml:space="preserve"> </w:t>
      </w:r>
      <w:r>
        <w:rPr>
          <w:sz w:val="24"/>
        </w:rPr>
        <w:t>for</w:t>
      </w:r>
      <w:r>
        <w:rPr>
          <w:sz w:val="24"/>
          <w:rPrChange w:id="9057" w:author="Author" w:date="2024-04-24T12:17:00Z">
            <w:rPr>
              <w:spacing w:val="-3"/>
              <w:sz w:val="24"/>
            </w:rPr>
          </w:rPrChange>
        </w:rPr>
        <w:t xml:space="preserve"> </w:t>
      </w:r>
      <w:r>
        <w:rPr>
          <w:sz w:val="24"/>
        </w:rPr>
        <w:t>major development</w:t>
      </w:r>
      <w:del w:id="9058" w:author="Author" w:date="2024-04-24T12:17:00Z">
        <w:r>
          <w:fldChar w:fldCharType="begin"/>
        </w:r>
        <w:r>
          <w:delInstrText>HYPERLINK \l "_bookmark73"</w:delInstrText>
        </w:r>
        <w:r>
          <w:fldChar w:fldCharType="separate"/>
        </w:r>
        <w:r w:rsidR="0034329F">
          <w:rPr>
            <w:position w:val="8"/>
            <w:sz w:val="16"/>
          </w:rPr>
          <w:delText>60</w:delText>
        </w:r>
        <w:r>
          <w:rPr>
            <w:position w:val="8"/>
            <w:sz w:val="16"/>
          </w:rPr>
          <w:fldChar w:fldCharType="end"/>
        </w:r>
      </w:del>
      <w:ins w:id="9059" w:author="Author" w:date="2024-04-24T12:17:00Z">
        <w:r>
          <w:fldChar w:fldCharType="begin"/>
        </w:r>
        <w:r>
          <w:instrText>HYPERLINK \l "_bookmark78"</w:instrText>
        </w:r>
        <w:r>
          <w:fldChar w:fldCharType="separate"/>
        </w:r>
        <w:r>
          <w:rPr>
            <w:sz w:val="24"/>
            <w:vertAlign w:val="superscript"/>
          </w:rPr>
          <w:t>64</w:t>
        </w:r>
        <w:r>
          <w:rPr>
            <w:sz w:val="24"/>
            <w:vertAlign w:val="superscript"/>
          </w:rPr>
          <w:fldChar w:fldCharType="end"/>
        </w:r>
      </w:ins>
      <w:r>
        <w:rPr>
          <w:sz w:val="24"/>
          <w:rPrChange w:id="9060" w:author="Author" w:date="2024-04-24T12:17:00Z">
            <w:rPr>
              <w:spacing w:val="35"/>
              <w:position w:val="8"/>
              <w:sz w:val="16"/>
            </w:rPr>
          </w:rPrChange>
        </w:rPr>
        <w:t xml:space="preserve"> </w:t>
      </w:r>
      <w:r>
        <w:rPr>
          <w:sz w:val="24"/>
        </w:rPr>
        <w:t>other than in exceptional circumstances, and where it can be demonstrated</w:t>
      </w:r>
      <w:r>
        <w:rPr>
          <w:spacing w:val="-4"/>
          <w:sz w:val="24"/>
        </w:rPr>
        <w:t xml:space="preserve"> </w:t>
      </w:r>
      <w:r>
        <w:rPr>
          <w:sz w:val="24"/>
        </w:rPr>
        <w:t>that</w:t>
      </w:r>
      <w:r>
        <w:rPr>
          <w:spacing w:val="-3"/>
          <w:sz w:val="24"/>
          <w:rPrChange w:id="9061" w:author="Author" w:date="2024-04-24T12:17:00Z">
            <w:rPr>
              <w:spacing w:val="-2"/>
              <w:sz w:val="24"/>
            </w:rPr>
          </w:rPrChange>
        </w:rPr>
        <w:t xml:space="preserve"> </w:t>
      </w:r>
      <w:r>
        <w:rPr>
          <w:sz w:val="24"/>
        </w:rPr>
        <w:t>the</w:t>
      </w:r>
      <w:r>
        <w:rPr>
          <w:spacing w:val="-5"/>
          <w:sz w:val="24"/>
          <w:rPrChange w:id="9062" w:author="Author" w:date="2024-04-24T12:17:00Z">
            <w:rPr>
              <w:spacing w:val="-4"/>
              <w:sz w:val="24"/>
            </w:rPr>
          </w:rPrChange>
        </w:rPr>
        <w:t xml:space="preserve"> </w:t>
      </w:r>
      <w:r>
        <w:rPr>
          <w:sz w:val="24"/>
        </w:rPr>
        <w:t>development</w:t>
      </w:r>
      <w:r>
        <w:rPr>
          <w:spacing w:val="-3"/>
          <w:sz w:val="24"/>
          <w:rPrChange w:id="9063" w:author="Author" w:date="2024-04-24T12:17:00Z">
            <w:rPr>
              <w:spacing w:val="-5"/>
              <w:sz w:val="24"/>
            </w:rPr>
          </w:rPrChange>
        </w:rPr>
        <w:t xml:space="preserve"> </w:t>
      </w:r>
      <w:r>
        <w:rPr>
          <w:sz w:val="24"/>
        </w:rPr>
        <w:t>is</w:t>
      </w:r>
      <w:r>
        <w:rPr>
          <w:spacing w:val="-4"/>
          <w:sz w:val="24"/>
          <w:rPrChange w:id="9064" w:author="Author" w:date="2024-04-24T12:17:00Z">
            <w:rPr>
              <w:spacing w:val="-3"/>
              <w:sz w:val="24"/>
            </w:rPr>
          </w:rPrChange>
        </w:rPr>
        <w:t xml:space="preserve"> </w:t>
      </w:r>
      <w:r>
        <w:rPr>
          <w:sz w:val="24"/>
        </w:rPr>
        <w:t>in</w:t>
      </w:r>
      <w:r>
        <w:rPr>
          <w:spacing w:val="-4"/>
          <w:sz w:val="24"/>
          <w:rPrChange w:id="9065" w:author="Author" w:date="2024-04-24T12:17:00Z">
            <w:rPr>
              <w:spacing w:val="-2"/>
              <w:sz w:val="24"/>
            </w:rPr>
          </w:rPrChange>
        </w:rPr>
        <w:t xml:space="preserve"> </w:t>
      </w:r>
      <w:r>
        <w:rPr>
          <w:sz w:val="24"/>
        </w:rPr>
        <w:t>the</w:t>
      </w:r>
      <w:r>
        <w:rPr>
          <w:spacing w:val="-5"/>
          <w:sz w:val="24"/>
          <w:rPrChange w:id="9066" w:author="Author" w:date="2024-04-24T12:17:00Z">
            <w:rPr>
              <w:spacing w:val="-4"/>
              <w:sz w:val="24"/>
            </w:rPr>
          </w:rPrChange>
        </w:rPr>
        <w:t xml:space="preserve"> </w:t>
      </w:r>
      <w:r>
        <w:rPr>
          <w:sz w:val="24"/>
        </w:rPr>
        <w:t>public</w:t>
      </w:r>
      <w:r>
        <w:rPr>
          <w:spacing w:val="-4"/>
          <w:sz w:val="24"/>
          <w:rPrChange w:id="9067" w:author="Author" w:date="2024-04-24T12:17:00Z">
            <w:rPr>
              <w:spacing w:val="-3"/>
              <w:sz w:val="24"/>
            </w:rPr>
          </w:rPrChange>
        </w:rPr>
        <w:t xml:space="preserve"> </w:t>
      </w:r>
      <w:r>
        <w:rPr>
          <w:sz w:val="24"/>
        </w:rPr>
        <w:t>interest.</w:t>
      </w:r>
      <w:r>
        <w:rPr>
          <w:spacing w:val="-3"/>
          <w:sz w:val="24"/>
          <w:rPrChange w:id="9068" w:author="Author" w:date="2024-04-24T12:17:00Z">
            <w:rPr>
              <w:spacing w:val="-2"/>
              <w:sz w:val="24"/>
            </w:rPr>
          </w:rPrChange>
        </w:rPr>
        <w:t xml:space="preserve"> </w:t>
      </w:r>
      <w:r>
        <w:rPr>
          <w:sz w:val="24"/>
        </w:rPr>
        <w:t>Consideration</w:t>
      </w:r>
      <w:r>
        <w:rPr>
          <w:spacing w:val="-4"/>
          <w:sz w:val="24"/>
        </w:rPr>
        <w:t xml:space="preserve"> </w:t>
      </w:r>
      <w:r>
        <w:rPr>
          <w:sz w:val="24"/>
        </w:rPr>
        <w:t>of</w:t>
      </w:r>
      <w:r>
        <w:rPr>
          <w:spacing w:val="-3"/>
          <w:sz w:val="24"/>
          <w:rPrChange w:id="9069" w:author="Author" w:date="2024-04-24T12:17:00Z">
            <w:rPr>
              <w:spacing w:val="-2"/>
              <w:sz w:val="24"/>
            </w:rPr>
          </w:rPrChange>
        </w:rPr>
        <w:t xml:space="preserve"> </w:t>
      </w:r>
      <w:r>
        <w:rPr>
          <w:sz w:val="24"/>
        </w:rPr>
        <w:t>such applications should include an assessment of:</w:t>
      </w:r>
    </w:p>
    <w:p w14:paraId="71596610" w14:textId="77777777" w:rsidR="006718C9" w:rsidRDefault="006718C9">
      <w:pPr>
        <w:pStyle w:val="BodyText"/>
        <w:spacing w:before="10"/>
        <w:rPr>
          <w:ins w:id="9070" w:author="Author" w:date="2024-04-24T12:17:00Z"/>
          <w:sz w:val="20"/>
        </w:rPr>
      </w:pPr>
    </w:p>
    <w:p w14:paraId="71596611" w14:textId="77777777" w:rsidR="006718C9" w:rsidRDefault="003C66F1">
      <w:pPr>
        <w:pStyle w:val="ListParagraph"/>
        <w:numPr>
          <w:ilvl w:val="1"/>
          <w:numId w:val="6"/>
        </w:numPr>
        <w:tabs>
          <w:tab w:val="left" w:pos="1387"/>
          <w:tab w:val="left" w:pos="1391"/>
        </w:tabs>
        <w:ind w:left="1391" w:right="341" w:hanging="360"/>
        <w:rPr>
          <w:sz w:val="24"/>
        </w:rPr>
        <w:pPrChange w:id="9071" w:author="Author" w:date="2024-04-24T12:17:00Z">
          <w:pPr>
            <w:pStyle w:val="ListParagraph"/>
            <w:numPr>
              <w:ilvl w:val="1"/>
              <w:numId w:val="13"/>
            </w:numPr>
            <w:tabs>
              <w:tab w:val="left" w:pos="1410"/>
              <w:tab w:val="left" w:pos="1412"/>
            </w:tabs>
            <w:spacing w:before="235"/>
            <w:ind w:right="198"/>
          </w:pPr>
        </w:pPrChange>
      </w:pPr>
      <w:r>
        <w:rPr>
          <w:sz w:val="24"/>
        </w:rPr>
        <w:t>the</w:t>
      </w:r>
      <w:r>
        <w:rPr>
          <w:spacing w:val="-7"/>
          <w:sz w:val="24"/>
          <w:rPrChange w:id="9072" w:author="Author" w:date="2024-04-24T12:17:00Z">
            <w:rPr>
              <w:spacing w:val="-4"/>
              <w:sz w:val="24"/>
            </w:rPr>
          </w:rPrChange>
        </w:rPr>
        <w:t xml:space="preserve"> </w:t>
      </w:r>
      <w:r>
        <w:rPr>
          <w:sz w:val="24"/>
        </w:rPr>
        <w:t>need</w:t>
      </w:r>
      <w:r>
        <w:rPr>
          <w:spacing w:val="-7"/>
          <w:sz w:val="24"/>
          <w:rPrChange w:id="9073" w:author="Author" w:date="2024-04-24T12:17:00Z">
            <w:rPr>
              <w:spacing w:val="-2"/>
              <w:sz w:val="24"/>
            </w:rPr>
          </w:rPrChange>
        </w:rPr>
        <w:t xml:space="preserve"> </w:t>
      </w:r>
      <w:r>
        <w:rPr>
          <w:sz w:val="24"/>
        </w:rPr>
        <w:t>for</w:t>
      </w:r>
      <w:r>
        <w:rPr>
          <w:spacing w:val="-6"/>
          <w:sz w:val="24"/>
          <w:rPrChange w:id="9074" w:author="Author" w:date="2024-04-24T12:17:00Z">
            <w:rPr>
              <w:spacing w:val="-4"/>
              <w:sz w:val="24"/>
            </w:rPr>
          </w:rPrChange>
        </w:rPr>
        <w:t xml:space="preserve"> </w:t>
      </w:r>
      <w:r>
        <w:rPr>
          <w:sz w:val="24"/>
        </w:rPr>
        <w:t>the</w:t>
      </w:r>
      <w:r>
        <w:rPr>
          <w:spacing w:val="-7"/>
          <w:sz w:val="24"/>
          <w:rPrChange w:id="9075" w:author="Author" w:date="2024-04-24T12:17:00Z">
            <w:rPr>
              <w:spacing w:val="-4"/>
              <w:sz w:val="24"/>
            </w:rPr>
          </w:rPrChange>
        </w:rPr>
        <w:t xml:space="preserve"> </w:t>
      </w:r>
      <w:r>
        <w:rPr>
          <w:sz w:val="24"/>
        </w:rPr>
        <w:t>development,</w:t>
      </w:r>
      <w:r>
        <w:rPr>
          <w:spacing w:val="-6"/>
          <w:sz w:val="24"/>
          <w:rPrChange w:id="9076" w:author="Author" w:date="2024-04-24T12:17:00Z">
            <w:rPr>
              <w:spacing w:val="-2"/>
              <w:sz w:val="24"/>
            </w:rPr>
          </w:rPrChange>
        </w:rPr>
        <w:t xml:space="preserve"> </w:t>
      </w:r>
      <w:r>
        <w:rPr>
          <w:sz w:val="24"/>
        </w:rPr>
        <w:t>including</w:t>
      </w:r>
      <w:r>
        <w:rPr>
          <w:spacing w:val="-7"/>
          <w:sz w:val="24"/>
          <w:rPrChange w:id="9077" w:author="Author" w:date="2024-04-24T12:17:00Z">
            <w:rPr>
              <w:spacing w:val="-2"/>
              <w:sz w:val="24"/>
            </w:rPr>
          </w:rPrChange>
        </w:rPr>
        <w:t xml:space="preserve"> </w:t>
      </w:r>
      <w:r>
        <w:rPr>
          <w:sz w:val="24"/>
        </w:rPr>
        <w:t>in</w:t>
      </w:r>
      <w:r>
        <w:rPr>
          <w:spacing w:val="-6"/>
          <w:sz w:val="24"/>
          <w:rPrChange w:id="9078" w:author="Author" w:date="2024-04-24T12:17:00Z">
            <w:rPr>
              <w:spacing w:val="-4"/>
              <w:sz w:val="24"/>
            </w:rPr>
          </w:rPrChange>
        </w:rPr>
        <w:t xml:space="preserve"> </w:t>
      </w:r>
      <w:r>
        <w:rPr>
          <w:sz w:val="24"/>
        </w:rPr>
        <w:t>terms</w:t>
      </w:r>
      <w:r>
        <w:rPr>
          <w:spacing w:val="-7"/>
          <w:sz w:val="24"/>
          <w:rPrChange w:id="9079" w:author="Author" w:date="2024-04-24T12:17:00Z">
            <w:rPr>
              <w:spacing w:val="-3"/>
              <w:sz w:val="24"/>
            </w:rPr>
          </w:rPrChange>
        </w:rPr>
        <w:t xml:space="preserve"> </w:t>
      </w:r>
      <w:r>
        <w:rPr>
          <w:sz w:val="24"/>
        </w:rPr>
        <w:t>of</w:t>
      </w:r>
      <w:r>
        <w:rPr>
          <w:spacing w:val="-6"/>
          <w:sz w:val="24"/>
          <w:rPrChange w:id="9080" w:author="Author" w:date="2024-04-24T12:17:00Z">
            <w:rPr>
              <w:spacing w:val="-5"/>
              <w:sz w:val="24"/>
            </w:rPr>
          </w:rPrChange>
        </w:rPr>
        <w:t xml:space="preserve"> </w:t>
      </w:r>
      <w:r>
        <w:rPr>
          <w:sz w:val="24"/>
        </w:rPr>
        <w:t>any</w:t>
      </w:r>
      <w:r>
        <w:rPr>
          <w:spacing w:val="-7"/>
          <w:sz w:val="24"/>
          <w:rPrChange w:id="9081" w:author="Author" w:date="2024-04-24T12:17:00Z">
            <w:rPr>
              <w:spacing w:val="-5"/>
              <w:sz w:val="24"/>
            </w:rPr>
          </w:rPrChange>
        </w:rPr>
        <w:t xml:space="preserve"> </w:t>
      </w:r>
      <w:r>
        <w:rPr>
          <w:sz w:val="24"/>
        </w:rPr>
        <w:t>national</w:t>
      </w:r>
      <w:r>
        <w:rPr>
          <w:spacing w:val="-7"/>
          <w:sz w:val="24"/>
          <w:rPrChange w:id="9082" w:author="Author" w:date="2024-04-24T12:17:00Z">
            <w:rPr>
              <w:spacing w:val="-3"/>
              <w:sz w:val="24"/>
            </w:rPr>
          </w:rPrChange>
        </w:rPr>
        <w:t xml:space="preserve"> </w:t>
      </w:r>
      <w:r>
        <w:rPr>
          <w:sz w:val="24"/>
        </w:rPr>
        <w:t>considerations, and the impact of permitting it, or refusing it, upon the local economy;</w:t>
      </w:r>
    </w:p>
    <w:p w14:paraId="71596612" w14:textId="77777777" w:rsidR="006718C9" w:rsidRDefault="006718C9">
      <w:pPr>
        <w:pStyle w:val="BodyText"/>
        <w:spacing w:before="11"/>
        <w:rPr>
          <w:ins w:id="9083" w:author="Author" w:date="2024-04-24T12:17:00Z"/>
          <w:sz w:val="20"/>
        </w:rPr>
      </w:pPr>
    </w:p>
    <w:p w14:paraId="71596613" w14:textId="77777777" w:rsidR="006718C9" w:rsidRDefault="003C66F1">
      <w:pPr>
        <w:pStyle w:val="ListParagraph"/>
        <w:numPr>
          <w:ilvl w:val="1"/>
          <w:numId w:val="6"/>
        </w:numPr>
        <w:tabs>
          <w:tab w:val="left" w:pos="1388"/>
          <w:tab w:val="left" w:pos="1392"/>
        </w:tabs>
        <w:ind w:left="1392" w:right="490" w:hanging="360"/>
        <w:rPr>
          <w:sz w:val="24"/>
        </w:rPr>
        <w:pPrChange w:id="9084" w:author="Author" w:date="2024-04-24T12:17:00Z">
          <w:pPr>
            <w:pStyle w:val="ListParagraph"/>
            <w:numPr>
              <w:ilvl w:val="1"/>
              <w:numId w:val="13"/>
            </w:numPr>
            <w:tabs>
              <w:tab w:val="left" w:pos="1409"/>
              <w:tab w:val="left" w:pos="1411"/>
            </w:tabs>
            <w:ind w:left="1411" w:right="344"/>
          </w:pPr>
        </w:pPrChange>
      </w:pPr>
      <w:r>
        <w:rPr>
          <w:sz w:val="24"/>
        </w:rPr>
        <w:t>the</w:t>
      </w:r>
      <w:r>
        <w:rPr>
          <w:spacing w:val="-7"/>
          <w:sz w:val="24"/>
          <w:rPrChange w:id="9085" w:author="Author" w:date="2024-04-24T12:17:00Z">
            <w:rPr>
              <w:spacing w:val="-2"/>
              <w:sz w:val="24"/>
            </w:rPr>
          </w:rPrChange>
        </w:rPr>
        <w:t xml:space="preserve"> </w:t>
      </w:r>
      <w:r>
        <w:rPr>
          <w:sz w:val="24"/>
        </w:rPr>
        <w:t>cost</w:t>
      </w:r>
      <w:r>
        <w:rPr>
          <w:spacing w:val="-6"/>
          <w:sz w:val="24"/>
          <w:rPrChange w:id="9086" w:author="Author" w:date="2024-04-24T12:17:00Z">
            <w:rPr>
              <w:spacing w:val="-2"/>
              <w:sz w:val="24"/>
            </w:rPr>
          </w:rPrChange>
        </w:rPr>
        <w:t xml:space="preserve"> </w:t>
      </w:r>
      <w:r>
        <w:rPr>
          <w:sz w:val="24"/>
        </w:rPr>
        <w:t>of,</w:t>
      </w:r>
      <w:r>
        <w:rPr>
          <w:spacing w:val="-9"/>
          <w:sz w:val="24"/>
          <w:rPrChange w:id="9087" w:author="Author" w:date="2024-04-24T12:17:00Z">
            <w:rPr>
              <w:spacing w:val="-2"/>
              <w:sz w:val="24"/>
            </w:rPr>
          </w:rPrChange>
        </w:rPr>
        <w:t xml:space="preserve"> </w:t>
      </w:r>
      <w:r>
        <w:rPr>
          <w:sz w:val="24"/>
        </w:rPr>
        <w:t>and</w:t>
      </w:r>
      <w:r>
        <w:rPr>
          <w:spacing w:val="-7"/>
          <w:sz w:val="24"/>
          <w:rPrChange w:id="9088" w:author="Author" w:date="2024-04-24T12:17:00Z">
            <w:rPr>
              <w:spacing w:val="-2"/>
              <w:sz w:val="24"/>
            </w:rPr>
          </w:rPrChange>
        </w:rPr>
        <w:t xml:space="preserve"> </w:t>
      </w:r>
      <w:r>
        <w:rPr>
          <w:sz w:val="24"/>
        </w:rPr>
        <w:t>scope</w:t>
      </w:r>
      <w:r>
        <w:rPr>
          <w:spacing w:val="-6"/>
          <w:sz w:val="24"/>
          <w:rPrChange w:id="9089" w:author="Author" w:date="2024-04-24T12:17:00Z">
            <w:rPr>
              <w:spacing w:val="-4"/>
              <w:sz w:val="24"/>
            </w:rPr>
          </w:rPrChange>
        </w:rPr>
        <w:t xml:space="preserve"> </w:t>
      </w:r>
      <w:r>
        <w:rPr>
          <w:sz w:val="24"/>
        </w:rPr>
        <w:t>for,</w:t>
      </w:r>
      <w:r>
        <w:rPr>
          <w:spacing w:val="-6"/>
          <w:sz w:val="24"/>
          <w:rPrChange w:id="9090" w:author="Author" w:date="2024-04-24T12:17:00Z">
            <w:rPr>
              <w:spacing w:val="-2"/>
              <w:sz w:val="24"/>
            </w:rPr>
          </w:rPrChange>
        </w:rPr>
        <w:t xml:space="preserve"> </w:t>
      </w:r>
      <w:r>
        <w:rPr>
          <w:sz w:val="24"/>
        </w:rPr>
        <w:t>developing</w:t>
      </w:r>
      <w:r>
        <w:rPr>
          <w:spacing w:val="-7"/>
          <w:sz w:val="24"/>
          <w:rPrChange w:id="9091" w:author="Author" w:date="2024-04-24T12:17:00Z">
            <w:rPr>
              <w:spacing w:val="-4"/>
              <w:sz w:val="24"/>
            </w:rPr>
          </w:rPrChange>
        </w:rPr>
        <w:t xml:space="preserve"> </w:t>
      </w:r>
      <w:r>
        <w:rPr>
          <w:sz w:val="24"/>
        </w:rPr>
        <w:t>outside</w:t>
      </w:r>
      <w:r>
        <w:rPr>
          <w:spacing w:val="-7"/>
          <w:sz w:val="24"/>
          <w:rPrChange w:id="9092" w:author="Author" w:date="2024-04-24T12:17:00Z">
            <w:rPr>
              <w:spacing w:val="-4"/>
              <w:sz w:val="24"/>
            </w:rPr>
          </w:rPrChange>
        </w:rPr>
        <w:t xml:space="preserve"> </w:t>
      </w:r>
      <w:r>
        <w:rPr>
          <w:sz w:val="24"/>
        </w:rPr>
        <w:t>the</w:t>
      </w:r>
      <w:r>
        <w:rPr>
          <w:spacing w:val="-7"/>
          <w:sz w:val="24"/>
          <w:rPrChange w:id="9093" w:author="Author" w:date="2024-04-24T12:17:00Z">
            <w:rPr>
              <w:spacing w:val="-4"/>
              <w:sz w:val="24"/>
            </w:rPr>
          </w:rPrChange>
        </w:rPr>
        <w:t xml:space="preserve"> </w:t>
      </w:r>
      <w:r>
        <w:rPr>
          <w:sz w:val="24"/>
        </w:rPr>
        <w:t>designated</w:t>
      </w:r>
      <w:r>
        <w:rPr>
          <w:spacing w:val="-7"/>
          <w:sz w:val="24"/>
          <w:rPrChange w:id="9094" w:author="Author" w:date="2024-04-24T12:17:00Z">
            <w:rPr>
              <w:spacing w:val="-4"/>
              <w:sz w:val="24"/>
            </w:rPr>
          </w:rPrChange>
        </w:rPr>
        <w:t xml:space="preserve"> </w:t>
      </w:r>
      <w:r>
        <w:rPr>
          <w:sz w:val="24"/>
        </w:rPr>
        <w:t>area,</w:t>
      </w:r>
      <w:r>
        <w:rPr>
          <w:spacing w:val="-6"/>
          <w:sz w:val="24"/>
          <w:rPrChange w:id="9095" w:author="Author" w:date="2024-04-24T12:17:00Z">
            <w:rPr>
              <w:spacing w:val="-5"/>
              <w:sz w:val="24"/>
            </w:rPr>
          </w:rPrChange>
        </w:rPr>
        <w:t xml:space="preserve"> </w:t>
      </w:r>
      <w:r>
        <w:rPr>
          <w:sz w:val="24"/>
        </w:rPr>
        <w:t>or</w:t>
      </w:r>
      <w:r>
        <w:rPr>
          <w:spacing w:val="-4"/>
          <w:sz w:val="24"/>
        </w:rPr>
        <w:t xml:space="preserve"> </w:t>
      </w:r>
      <w:r>
        <w:rPr>
          <w:sz w:val="24"/>
        </w:rPr>
        <w:t>meeting the need for it in some other way; and</w:t>
      </w:r>
    </w:p>
    <w:p w14:paraId="71596614" w14:textId="77777777" w:rsidR="006718C9" w:rsidRDefault="006718C9">
      <w:pPr>
        <w:pStyle w:val="BodyText"/>
        <w:spacing w:before="9"/>
        <w:rPr>
          <w:ins w:id="9096" w:author="Author" w:date="2024-04-24T12:17:00Z"/>
          <w:sz w:val="20"/>
        </w:rPr>
      </w:pPr>
    </w:p>
    <w:p w14:paraId="71596615" w14:textId="77777777" w:rsidR="006718C9" w:rsidRDefault="003C66F1">
      <w:pPr>
        <w:pStyle w:val="ListParagraph"/>
        <w:numPr>
          <w:ilvl w:val="1"/>
          <w:numId w:val="6"/>
        </w:numPr>
        <w:tabs>
          <w:tab w:val="left" w:pos="1390"/>
          <w:tab w:val="left" w:pos="1392"/>
        </w:tabs>
        <w:ind w:left="1392" w:right="945" w:hanging="360"/>
        <w:rPr>
          <w:sz w:val="24"/>
        </w:rPr>
        <w:pPrChange w:id="9097" w:author="Author" w:date="2024-04-24T12:17:00Z">
          <w:pPr>
            <w:pStyle w:val="ListParagraph"/>
            <w:numPr>
              <w:ilvl w:val="1"/>
              <w:numId w:val="13"/>
            </w:numPr>
            <w:tabs>
              <w:tab w:val="left" w:pos="1411"/>
            </w:tabs>
            <w:ind w:left="1411" w:right="796"/>
          </w:pPr>
        </w:pPrChange>
      </w:pPr>
      <w:r>
        <w:rPr>
          <w:sz w:val="24"/>
        </w:rPr>
        <w:t>any</w:t>
      </w:r>
      <w:r>
        <w:rPr>
          <w:spacing w:val="-8"/>
          <w:sz w:val="24"/>
          <w:rPrChange w:id="9098" w:author="Author" w:date="2024-04-24T12:17:00Z">
            <w:rPr>
              <w:spacing w:val="-4"/>
              <w:sz w:val="24"/>
            </w:rPr>
          </w:rPrChange>
        </w:rPr>
        <w:t xml:space="preserve"> </w:t>
      </w:r>
      <w:r>
        <w:rPr>
          <w:sz w:val="24"/>
        </w:rPr>
        <w:t>detrimental</w:t>
      </w:r>
      <w:r>
        <w:rPr>
          <w:spacing w:val="-8"/>
          <w:sz w:val="24"/>
          <w:rPrChange w:id="9099" w:author="Author" w:date="2024-04-24T12:17:00Z">
            <w:rPr>
              <w:spacing w:val="-6"/>
              <w:sz w:val="24"/>
            </w:rPr>
          </w:rPrChange>
        </w:rPr>
        <w:t xml:space="preserve"> </w:t>
      </w:r>
      <w:r>
        <w:rPr>
          <w:sz w:val="24"/>
        </w:rPr>
        <w:t>effect</w:t>
      </w:r>
      <w:r>
        <w:rPr>
          <w:spacing w:val="-10"/>
          <w:sz w:val="24"/>
          <w:rPrChange w:id="9100" w:author="Author" w:date="2024-04-24T12:17:00Z">
            <w:rPr>
              <w:spacing w:val="-5"/>
              <w:sz w:val="24"/>
            </w:rPr>
          </w:rPrChange>
        </w:rPr>
        <w:t xml:space="preserve"> </w:t>
      </w:r>
      <w:r>
        <w:rPr>
          <w:sz w:val="24"/>
        </w:rPr>
        <w:t>on</w:t>
      </w:r>
      <w:r>
        <w:rPr>
          <w:spacing w:val="-8"/>
          <w:sz w:val="24"/>
          <w:rPrChange w:id="9101" w:author="Author" w:date="2024-04-24T12:17:00Z">
            <w:rPr>
              <w:spacing w:val="-3"/>
              <w:sz w:val="24"/>
            </w:rPr>
          </w:rPrChange>
        </w:rPr>
        <w:t xml:space="preserve"> </w:t>
      </w:r>
      <w:r>
        <w:rPr>
          <w:sz w:val="24"/>
        </w:rPr>
        <w:t>the</w:t>
      </w:r>
      <w:r>
        <w:rPr>
          <w:spacing w:val="-9"/>
          <w:sz w:val="24"/>
          <w:rPrChange w:id="9102" w:author="Author" w:date="2024-04-24T12:17:00Z">
            <w:rPr>
              <w:spacing w:val="-5"/>
              <w:sz w:val="24"/>
            </w:rPr>
          </w:rPrChange>
        </w:rPr>
        <w:t xml:space="preserve"> </w:t>
      </w:r>
      <w:r>
        <w:rPr>
          <w:sz w:val="24"/>
        </w:rPr>
        <w:t>environment,</w:t>
      </w:r>
      <w:r>
        <w:rPr>
          <w:spacing w:val="-9"/>
          <w:sz w:val="24"/>
          <w:rPrChange w:id="9103" w:author="Author" w:date="2024-04-24T12:17:00Z">
            <w:rPr>
              <w:spacing w:val="-3"/>
              <w:sz w:val="24"/>
            </w:rPr>
          </w:rPrChange>
        </w:rPr>
        <w:t xml:space="preserve"> </w:t>
      </w:r>
      <w:r>
        <w:rPr>
          <w:sz w:val="24"/>
        </w:rPr>
        <w:t>the</w:t>
      </w:r>
      <w:r>
        <w:rPr>
          <w:spacing w:val="-9"/>
          <w:sz w:val="24"/>
          <w:rPrChange w:id="9104" w:author="Author" w:date="2024-04-24T12:17:00Z">
            <w:rPr>
              <w:spacing w:val="-3"/>
              <w:sz w:val="24"/>
            </w:rPr>
          </w:rPrChange>
        </w:rPr>
        <w:t xml:space="preserve"> </w:t>
      </w:r>
      <w:r>
        <w:rPr>
          <w:sz w:val="24"/>
        </w:rPr>
        <w:t>landscape</w:t>
      </w:r>
      <w:r>
        <w:rPr>
          <w:spacing w:val="-8"/>
          <w:sz w:val="24"/>
          <w:rPrChange w:id="9105" w:author="Author" w:date="2024-04-24T12:17:00Z">
            <w:rPr>
              <w:spacing w:val="-3"/>
              <w:sz w:val="24"/>
            </w:rPr>
          </w:rPrChange>
        </w:rPr>
        <w:t xml:space="preserve"> </w:t>
      </w:r>
      <w:r>
        <w:rPr>
          <w:sz w:val="24"/>
        </w:rPr>
        <w:t>and</w:t>
      </w:r>
      <w:r>
        <w:rPr>
          <w:spacing w:val="-8"/>
          <w:sz w:val="24"/>
          <w:rPrChange w:id="9106" w:author="Author" w:date="2024-04-24T12:17:00Z">
            <w:rPr>
              <w:spacing w:val="-3"/>
              <w:sz w:val="24"/>
            </w:rPr>
          </w:rPrChange>
        </w:rPr>
        <w:t xml:space="preserve"> </w:t>
      </w:r>
      <w:r>
        <w:rPr>
          <w:sz w:val="24"/>
        </w:rPr>
        <w:t>recreational opportunities, and the extent to which that could be moderated.</w:t>
      </w:r>
    </w:p>
    <w:p w14:paraId="71596616" w14:textId="77777777" w:rsidR="006718C9" w:rsidRDefault="006718C9">
      <w:pPr>
        <w:pStyle w:val="BodyText"/>
        <w:pPrChange w:id="9107" w:author="Author" w:date="2024-04-24T12:17:00Z">
          <w:pPr>
            <w:pStyle w:val="BodyText"/>
            <w:spacing w:before="240"/>
          </w:pPr>
        </w:pPrChange>
      </w:pPr>
    </w:p>
    <w:p w14:paraId="71596617" w14:textId="61E78CE6" w:rsidR="006718C9" w:rsidRDefault="003C66F1">
      <w:pPr>
        <w:pStyle w:val="ListParagraph"/>
        <w:numPr>
          <w:ilvl w:val="0"/>
          <w:numId w:val="6"/>
        </w:numPr>
        <w:tabs>
          <w:tab w:val="left" w:pos="970"/>
        </w:tabs>
        <w:ind w:left="970" w:right="325"/>
        <w:jc w:val="left"/>
        <w:rPr>
          <w:sz w:val="24"/>
        </w:rPr>
        <w:pPrChange w:id="9108" w:author="Author" w:date="2024-04-24T12:17:00Z">
          <w:pPr>
            <w:pStyle w:val="ListParagraph"/>
            <w:numPr>
              <w:numId w:val="13"/>
            </w:numPr>
            <w:tabs>
              <w:tab w:val="left" w:pos="995"/>
              <w:tab w:val="left" w:pos="1039"/>
            </w:tabs>
            <w:spacing w:before="0"/>
            <w:ind w:left="1039" w:right="128" w:hanging="708"/>
          </w:pPr>
        </w:pPrChange>
      </w:pPr>
      <w:r>
        <w:rPr>
          <w:sz w:val="24"/>
        </w:rPr>
        <w:t>Within areas defined as Heritage Coast (and that do not already fall within one of</w:t>
      </w:r>
      <w:r>
        <w:rPr>
          <w:sz w:val="24"/>
          <w:rPrChange w:id="9109" w:author="Author" w:date="2024-04-24T12:17:00Z">
            <w:rPr>
              <w:spacing w:val="40"/>
              <w:sz w:val="24"/>
            </w:rPr>
          </w:rPrChange>
        </w:rPr>
        <w:t xml:space="preserve"> </w:t>
      </w:r>
      <w:r>
        <w:rPr>
          <w:sz w:val="24"/>
        </w:rPr>
        <w:t>the</w:t>
      </w:r>
      <w:r>
        <w:rPr>
          <w:spacing w:val="-4"/>
          <w:sz w:val="24"/>
          <w:rPrChange w:id="9110" w:author="Author" w:date="2024-04-24T12:17:00Z">
            <w:rPr>
              <w:spacing w:val="-1"/>
              <w:sz w:val="24"/>
            </w:rPr>
          </w:rPrChange>
        </w:rPr>
        <w:t xml:space="preserve"> </w:t>
      </w:r>
      <w:r>
        <w:rPr>
          <w:sz w:val="24"/>
        </w:rPr>
        <w:t>designated</w:t>
      </w:r>
      <w:r>
        <w:rPr>
          <w:spacing w:val="-4"/>
          <w:sz w:val="24"/>
          <w:rPrChange w:id="9111" w:author="Author" w:date="2024-04-24T12:17:00Z">
            <w:rPr>
              <w:sz w:val="24"/>
            </w:rPr>
          </w:rPrChange>
        </w:rPr>
        <w:t xml:space="preserve"> </w:t>
      </w:r>
      <w:r>
        <w:rPr>
          <w:sz w:val="24"/>
        </w:rPr>
        <w:t>areas</w:t>
      </w:r>
      <w:r>
        <w:rPr>
          <w:spacing w:val="-4"/>
          <w:sz w:val="24"/>
          <w:rPrChange w:id="9112" w:author="Author" w:date="2024-04-24T12:17:00Z">
            <w:rPr>
              <w:spacing w:val="-2"/>
              <w:sz w:val="24"/>
            </w:rPr>
          </w:rPrChange>
        </w:rPr>
        <w:t xml:space="preserve"> </w:t>
      </w:r>
      <w:r>
        <w:rPr>
          <w:sz w:val="24"/>
        </w:rPr>
        <w:t>mentioned</w:t>
      </w:r>
      <w:r>
        <w:rPr>
          <w:spacing w:val="-3"/>
          <w:sz w:val="24"/>
          <w:rPrChange w:id="9113" w:author="Author" w:date="2024-04-24T12:17:00Z">
            <w:rPr>
              <w:sz w:val="24"/>
            </w:rPr>
          </w:rPrChange>
        </w:rPr>
        <w:t xml:space="preserve"> </w:t>
      </w:r>
      <w:r>
        <w:rPr>
          <w:sz w:val="24"/>
        </w:rPr>
        <w:t>in</w:t>
      </w:r>
      <w:r>
        <w:rPr>
          <w:spacing w:val="-6"/>
          <w:sz w:val="24"/>
          <w:rPrChange w:id="9114" w:author="Author" w:date="2024-04-24T12:17:00Z">
            <w:rPr>
              <w:spacing w:val="-1"/>
              <w:sz w:val="24"/>
            </w:rPr>
          </w:rPrChange>
        </w:rPr>
        <w:t xml:space="preserve"> </w:t>
      </w:r>
      <w:r>
        <w:rPr>
          <w:sz w:val="24"/>
        </w:rPr>
        <w:t>paragraph</w:t>
      </w:r>
      <w:r>
        <w:rPr>
          <w:spacing w:val="-4"/>
          <w:sz w:val="24"/>
          <w:rPrChange w:id="9115" w:author="Author" w:date="2024-04-24T12:17:00Z">
            <w:rPr>
              <w:sz w:val="24"/>
            </w:rPr>
          </w:rPrChange>
        </w:rPr>
        <w:t xml:space="preserve"> </w:t>
      </w:r>
      <w:del w:id="9116" w:author="Author" w:date="2024-04-24T12:17:00Z">
        <w:r w:rsidR="0034329F">
          <w:rPr>
            <w:sz w:val="24"/>
          </w:rPr>
          <w:delText>176</w:delText>
        </w:r>
      </w:del>
      <w:ins w:id="9117" w:author="Author" w:date="2024-04-24T12:17:00Z">
        <w:r>
          <w:rPr>
            <w:sz w:val="24"/>
          </w:rPr>
          <w:t>182</w:t>
        </w:r>
      </w:ins>
      <w:r>
        <w:rPr>
          <w:sz w:val="24"/>
        </w:rPr>
        <w:t>),</w:t>
      </w:r>
      <w:r>
        <w:rPr>
          <w:spacing w:val="-3"/>
          <w:sz w:val="24"/>
          <w:rPrChange w:id="9118" w:author="Author" w:date="2024-04-24T12:17:00Z">
            <w:rPr>
              <w:sz w:val="24"/>
            </w:rPr>
          </w:rPrChange>
        </w:rPr>
        <w:t xml:space="preserve"> </w:t>
      </w:r>
      <w:r>
        <w:rPr>
          <w:sz w:val="24"/>
        </w:rPr>
        <w:t>planning</w:t>
      </w:r>
      <w:r>
        <w:rPr>
          <w:spacing w:val="-4"/>
          <w:sz w:val="24"/>
          <w:rPrChange w:id="9119" w:author="Author" w:date="2024-04-24T12:17:00Z">
            <w:rPr>
              <w:sz w:val="24"/>
            </w:rPr>
          </w:rPrChange>
        </w:rPr>
        <w:t xml:space="preserve"> </w:t>
      </w:r>
      <w:r>
        <w:rPr>
          <w:sz w:val="24"/>
        </w:rPr>
        <w:t>policies</w:t>
      </w:r>
      <w:r>
        <w:rPr>
          <w:spacing w:val="-4"/>
          <w:sz w:val="24"/>
          <w:rPrChange w:id="9120" w:author="Author" w:date="2024-04-24T12:17:00Z">
            <w:rPr>
              <w:sz w:val="24"/>
            </w:rPr>
          </w:rPrChange>
        </w:rPr>
        <w:t xml:space="preserve"> </w:t>
      </w:r>
      <w:r>
        <w:rPr>
          <w:sz w:val="24"/>
        </w:rPr>
        <w:t>and</w:t>
      </w:r>
      <w:r>
        <w:rPr>
          <w:spacing w:val="-4"/>
          <w:sz w:val="24"/>
          <w:rPrChange w:id="9121" w:author="Author" w:date="2024-04-24T12:17:00Z">
            <w:rPr>
              <w:sz w:val="24"/>
            </w:rPr>
          </w:rPrChange>
        </w:rPr>
        <w:t xml:space="preserve"> </w:t>
      </w:r>
      <w:r>
        <w:rPr>
          <w:sz w:val="24"/>
        </w:rPr>
        <w:t>decisions should</w:t>
      </w:r>
      <w:r>
        <w:rPr>
          <w:spacing w:val="-5"/>
          <w:sz w:val="24"/>
          <w:rPrChange w:id="9122" w:author="Author" w:date="2024-04-24T12:17:00Z">
            <w:rPr>
              <w:spacing w:val="-4"/>
              <w:sz w:val="24"/>
            </w:rPr>
          </w:rPrChange>
        </w:rPr>
        <w:t xml:space="preserve"> </w:t>
      </w:r>
      <w:r>
        <w:rPr>
          <w:sz w:val="24"/>
        </w:rPr>
        <w:t>be</w:t>
      </w:r>
      <w:r>
        <w:rPr>
          <w:spacing w:val="-6"/>
          <w:sz w:val="24"/>
          <w:rPrChange w:id="9123" w:author="Author" w:date="2024-04-24T12:17:00Z">
            <w:rPr>
              <w:spacing w:val="-2"/>
              <w:sz w:val="24"/>
            </w:rPr>
          </w:rPrChange>
        </w:rPr>
        <w:t xml:space="preserve"> </w:t>
      </w:r>
      <w:r>
        <w:rPr>
          <w:sz w:val="24"/>
        </w:rPr>
        <w:t>consistent</w:t>
      </w:r>
      <w:r>
        <w:rPr>
          <w:spacing w:val="-5"/>
          <w:sz w:val="24"/>
          <w:rPrChange w:id="9124" w:author="Author" w:date="2024-04-24T12:17:00Z">
            <w:rPr>
              <w:spacing w:val="-2"/>
              <w:sz w:val="24"/>
            </w:rPr>
          </w:rPrChange>
        </w:rPr>
        <w:t xml:space="preserve"> </w:t>
      </w:r>
      <w:r>
        <w:rPr>
          <w:sz w:val="24"/>
        </w:rPr>
        <w:t>with</w:t>
      </w:r>
      <w:r>
        <w:rPr>
          <w:spacing w:val="-6"/>
          <w:sz w:val="24"/>
          <w:rPrChange w:id="9125" w:author="Author" w:date="2024-04-24T12:17:00Z">
            <w:rPr>
              <w:spacing w:val="-2"/>
              <w:sz w:val="24"/>
            </w:rPr>
          </w:rPrChange>
        </w:rPr>
        <w:t xml:space="preserve"> </w:t>
      </w:r>
      <w:r>
        <w:rPr>
          <w:sz w:val="24"/>
        </w:rPr>
        <w:t>the</w:t>
      </w:r>
      <w:r>
        <w:rPr>
          <w:spacing w:val="-6"/>
          <w:sz w:val="24"/>
          <w:rPrChange w:id="9126" w:author="Author" w:date="2024-04-24T12:17:00Z">
            <w:rPr>
              <w:spacing w:val="-2"/>
              <w:sz w:val="24"/>
            </w:rPr>
          </w:rPrChange>
        </w:rPr>
        <w:t xml:space="preserve"> </w:t>
      </w:r>
      <w:r>
        <w:rPr>
          <w:sz w:val="24"/>
        </w:rPr>
        <w:t>special</w:t>
      </w:r>
      <w:r>
        <w:rPr>
          <w:spacing w:val="-7"/>
          <w:sz w:val="24"/>
          <w:rPrChange w:id="9127" w:author="Author" w:date="2024-04-24T12:17:00Z">
            <w:rPr>
              <w:spacing w:val="-3"/>
              <w:sz w:val="24"/>
            </w:rPr>
          </w:rPrChange>
        </w:rPr>
        <w:t xml:space="preserve"> </w:t>
      </w:r>
      <w:r>
        <w:rPr>
          <w:sz w:val="24"/>
        </w:rPr>
        <w:t>character</w:t>
      </w:r>
      <w:r>
        <w:rPr>
          <w:spacing w:val="-5"/>
          <w:sz w:val="24"/>
          <w:rPrChange w:id="9128" w:author="Author" w:date="2024-04-24T12:17:00Z">
            <w:rPr>
              <w:spacing w:val="-4"/>
              <w:sz w:val="24"/>
            </w:rPr>
          </w:rPrChange>
        </w:rPr>
        <w:t xml:space="preserve"> </w:t>
      </w:r>
      <w:r>
        <w:rPr>
          <w:sz w:val="24"/>
        </w:rPr>
        <w:t>of</w:t>
      </w:r>
      <w:r>
        <w:rPr>
          <w:spacing w:val="-5"/>
          <w:sz w:val="24"/>
          <w:rPrChange w:id="9129" w:author="Author" w:date="2024-04-24T12:17:00Z">
            <w:rPr>
              <w:spacing w:val="-2"/>
              <w:sz w:val="24"/>
            </w:rPr>
          </w:rPrChange>
        </w:rPr>
        <w:t xml:space="preserve"> </w:t>
      </w:r>
      <w:r>
        <w:rPr>
          <w:sz w:val="24"/>
        </w:rPr>
        <w:t>the</w:t>
      </w:r>
      <w:r>
        <w:rPr>
          <w:spacing w:val="-6"/>
          <w:sz w:val="24"/>
          <w:rPrChange w:id="9130" w:author="Author" w:date="2024-04-24T12:17:00Z">
            <w:rPr>
              <w:spacing w:val="-2"/>
              <w:sz w:val="24"/>
            </w:rPr>
          </w:rPrChange>
        </w:rPr>
        <w:t xml:space="preserve"> </w:t>
      </w:r>
      <w:r>
        <w:rPr>
          <w:sz w:val="24"/>
        </w:rPr>
        <w:t>area</w:t>
      </w:r>
      <w:r>
        <w:rPr>
          <w:spacing w:val="-6"/>
          <w:sz w:val="24"/>
          <w:rPrChange w:id="9131" w:author="Author" w:date="2024-04-24T12:17:00Z">
            <w:rPr>
              <w:spacing w:val="-2"/>
              <w:sz w:val="24"/>
            </w:rPr>
          </w:rPrChange>
        </w:rPr>
        <w:t xml:space="preserve"> </w:t>
      </w:r>
      <w:r>
        <w:rPr>
          <w:sz w:val="24"/>
        </w:rPr>
        <w:t>and</w:t>
      </w:r>
      <w:r>
        <w:rPr>
          <w:spacing w:val="-6"/>
          <w:sz w:val="24"/>
          <w:rPrChange w:id="9132" w:author="Author" w:date="2024-04-24T12:17:00Z">
            <w:rPr>
              <w:spacing w:val="-4"/>
              <w:sz w:val="24"/>
            </w:rPr>
          </w:rPrChange>
        </w:rPr>
        <w:t xml:space="preserve"> </w:t>
      </w:r>
      <w:r>
        <w:rPr>
          <w:sz w:val="24"/>
        </w:rPr>
        <w:t>the</w:t>
      </w:r>
      <w:r>
        <w:rPr>
          <w:spacing w:val="-5"/>
          <w:sz w:val="24"/>
          <w:rPrChange w:id="9133" w:author="Author" w:date="2024-04-24T12:17:00Z">
            <w:rPr>
              <w:spacing w:val="-4"/>
              <w:sz w:val="24"/>
            </w:rPr>
          </w:rPrChange>
        </w:rPr>
        <w:t xml:space="preserve"> </w:t>
      </w:r>
      <w:r>
        <w:rPr>
          <w:sz w:val="24"/>
        </w:rPr>
        <w:t>importance</w:t>
      </w:r>
      <w:r>
        <w:rPr>
          <w:spacing w:val="-7"/>
          <w:sz w:val="24"/>
          <w:rPrChange w:id="9134" w:author="Author" w:date="2024-04-24T12:17:00Z">
            <w:rPr>
              <w:spacing w:val="-2"/>
              <w:sz w:val="24"/>
            </w:rPr>
          </w:rPrChange>
        </w:rPr>
        <w:t xml:space="preserve"> </w:t>
      </w:r>
      <w:r>
        <w:rPr>
          <w:sz w:val="24"/>
        </w:rPr>
        <w:t>of</w:t>
      </w:r>
      <w:r>
        <w:rPr>
          <w:spacing w:val="-5"/>
          <w:sz w:val="24"/>
        </w:rPr>
        <w:t xml:space="preserve"> </w:t>
      </w:r>
      <w:r>
        <w:rPr>
          <w:sz w:val="24"/>
        </w:rPr>
        <w:t>its conservation. Major development within a Heritage Coast is unlikely to be appropriate, unless it is compatible with its special character.</w:t>
      </w:r>
    </w:p>
    <w:p w14:paraId="71596618" w14:textId="77777777" w:rsidR="006718C9" w:rsidRDefault="006718C9">
      <w:pPr>
        <w:pStyle w:val="BodyText"/>
        <w:spacing w:before="11"/>
        <w:rPr>
          <w:sz w:val="23"/>
          <w:rPrChange w:id="9135" w:author="Author" w:date="2024-04-24T12:17:00Z">
            <w:rPr/>
          </w:rPrChange>
        </w:rPr>
        <w:pPrChange w:id="9136" w:author="Author" w:date="2024-04-24T12:17:00Z">
          <w:pPr>
            <w:pStyle w:val="BodyText"/>
            <w:spacing w:before="238"/>
          </w:pPr>
        </w:pPrChange>
      </w:pPr>
    </w:p>
    <w:p w14:paraId="71596619" w14:textId="77777777" w:rsidR="006718C9" w:rsidRDefault="003C66F1">
      <w:pPr>
        <w:pStyle w:val="Heading2"/>
        <w:ind w:left="313"/>
        <w:pPrChange w:id="9137" w:author="Author" w:date="2024-04-24T12:17:00Z">
          <w:pPr>
            <w:pStyle w:val="Heading2"/>
            <w:spacing w:before="0"/>
          </w:pPr>
        </w:pPrChange>
      </w:pPr>
      <w:bookmarkStart w:id="9138" w:name="Habitats_and_biodiversity"/>
      <w:bookmarkEnd w:id="9138"/>
      <w:r>
        <w:t>Habitats</w:t>
      </w:r>
      <w:r>
        <w:rPr>
          <w:spacing w:val="-9"/>
          <w:rPrChange w:id="9139" w:author="Author" w:date="2024-04-24T12:17:00Z">
            <w:rPr>
              <w:spacing w:val="-5"/>
            </w:rPr>
          </w:rPrChange>
        </w:rPr>
        <w:t xml:space="preserve"> </w:t>
      </w:r>
      <w:r>
        <w:t>and</w:t>
      </w:r>
      <w:r>
        <w:rPr>
          <w:spacing w:val="-5"/>
        </w:rPr>
        <w:t xml:space="preserve"> </w:t>
      </w:r>
      <w:r>
        <w:rPr>
          <w:spacing w:val="-2"/>
        </w:rPr>
        <w:t>biodiversity</w:t>
      </w:r>
    </w:p>
    <w:p w14:paraId="7159661A" w14:textId="77777777" w:rsidR="006718C9" w:rsidRDefault="003C66F1">
      <w:pPr>
        <w:pStyle w:val="ListParagraph"/>
        <w:numPr>
          <w:ilvl w:val="0"/>
          <w:numId w:val="6"/>
        </w:numPr>
        <w:tabs>
          <w:tab w:val="left" w:pos="970"/>
        </w:tabs>
        <w:spacing w:before="278"/>
        <w:ind w:left="970" w:hanging="720"/>
        <w:jc w:val="left"/>
        <w:rPr>
          <w:sz w:val="24"/>
        </w:rPr>
        <w:pPrChange w:id="9140" w:author="Author" w:date="2024-04-24T12:17:00Z">
          <w:pPr>
            <w:pStyle w:val="ListParagraph"/>
            <w:numPr>
              <w:numId w:val="13"/>
            </w:numPr>
            <w:tabs>
              <w:tab w:val="left" w:pos="1051"/>
            </w:tabs>
            <w:spacing w:before="277"/>
            <w:ind w:left="1051" w:hanging="719"/>
          </w:pPr>
        </w:pPrChange>
      </w:pPr>
      <w:r>
        <w:rPr>
          <w:sz w:val="24"/>
        </w:rPr>
        <w:t>To</w:t>
      </w:r>
      <w:r>
        <w:rPr>
          <w:spacing w:val="-10"/>
          <w:sz w:val="24"/>
          <w:rPrChange w:id="9141" w:author="Author" w:date="2024-04-24T12:17:00Z">
            <w:rPr>
              <w:spacing w:val="-5"/>
              <w:sz w:val="24"/>
            </w:rPr>
          </w:rPrChange>
        </w:rPr>
        <w:t xml:space="preserve"> </w:t>
      </w:r>
      <w:r>
        <w:rPr>
          <w:sz w:val="24"/>
        </w:rPr>
        <w:t>protect</w:t>
      </w:r>
      <w:r>
        <w:rPr>
          <w:spacing w:val="-5"/>
          <w:sz w:val="24"/>
          <w:rPrChange w:id="9142" w:author="Author" w:date="2024-04-24T12:17:00Z">
            <w:rPr>
              <w:spacing w:val="-3"/>
              <w:sz w:val="24"/>
            </w:rPr>
          </w:rPrChange>
        </w:rPr>
        <w:t xml:space="preserve"> </w:t>
      </w:r>
      <w:r>
        <w:rPr>
          <w:sz w:val="24"/>
        </w:rPr>
        <w:t>and</w:t>
      </w:r>
      <w:r>
        <w:rPr>
          <w:spacing w:val="-7"/>
          <w:sz w:val="24"/>
          <w:rPrChange w:id="9143" w:author="Author" w:date="2024-04-24T12:17:00Z">
            <w:rPr>
              <w:spacing w:val="-4"/>
              <w:sz w:val="24"/>
            </w:rPr>
          </w:rPrChange>
        </w:rPr>
        <w:t xml:space="preserve"> </w:t>
      </w:r>
      <w:r>
        <w:rPr>
          <w:sz w:val="24"/>
        </w:rPr>
        <w:t>enhance</w:t>
      </w:r>
      <w:r>
        <w:rPr>
          <w:spacing w:val="-7"/>
          <w:sz w:val="24"/>
          <w:rPrChange w:id="9144" w:author="Author" w:date="2024-04-24T12:17:00Z">
            <w:rPr>
              <w:spacing w:val="-2"/>
              <w:sz w:val="24"/>
            </w:rPr>
          </w:rPrChange>
        </w:rPr>
        <w:t xml:space="preserve"> </w:t>
      </w:r>
      <w:r>
        <w:rPr>
          <w:sz w:val="24"/>
        </w:rPr>
        <w:t>biodiversity</w:t>
      </w:r>
      <w:r>
        <w:rPr>
          <w:spacing w:val="-6"/>
          <w:sz w:val="24"/>
          <w:rPrChange w:id="9145" w:author="Author" w:date="2024-04-24T12:17:00Z">
            <w:rPr>
              <w:spacing w:val="-4"/>
              <w:sz w:val="24"/>
            </w:rPr>
          </w:rPrChange>
        </w:rPr>
        <w:t xml:space="preserve"> </w:t>
      </w:r>
      <w:r>
        <w:rPr>
          <w:sz w:val="24"/>
        </w:rPr>
        <w:t>and</w:t>
      </w:r>
      <w:r>
        <w:rPr>
          <w:spacing w:val="-7"/>
          <w:sz w:val="24"/>
          <w:rPrChange w:id="9146" w:author="Author" w:date="2024-04-24T12:17:00Z">
            <w:rPr>
              <w:spacing w:val="-2"/>
              <w:sz w:val="24"/>
            </w:rPr>
          </w:rPrChange>
        </w:rPr>
        <w:t xml:space="preserve"> </w:t>
      </w:r>
      <w:r>
        <w:rPr>
          <w:sz w:val="24"/>
        </w:rPr>
        <w:t>geodiversity,</w:t>
      </w:r>
      <w:r>
        <w:rPr>
          <w:spacing w:val="-6"/>
          <w:sz w:val="24"/>
          <w:rPrChange w:id="9147" w:author="Author" w:date="2024-04-24T12:17:00Z">
            <w:rPr>
              <w:spacing w:val="-3"/>
              <w:sz w:val="24"/>
            </w:rPr>
          </w:rPrChange>
        </w:rPr>
        <w:t xml:space="preserve"> </w:t>
      </w:r>
      <w:r>
        <w:rPr>
          <w:sz w:val="24"/>
        </w:rPr>
        <w:t>plans</w:t>
      </w:r>
      <w:r>
        <w:rPr>
          <w:spacing w:val="-5"/>
          <w:sz w:val="24"/>
          <w:rPrChange w:id="9148" w:author="Author" w:date="2024-04-24T12:17:00Z">
            <w:rPr>
              <w:spacing w:val="-3"/>
              <w:sz w:val="24"/>
            </w:rPr>
          </w:rPrChange>
        </w:rPr>
        <w:t xml:space="preserve"> </w:t>
      </w:r>
      <w:r>
        <w:rPr>
          <w:spacing w:val="-2"/>
          <w:sz w:val="24"/>
        </w:rPr>
        <w:t>should:</w:t>
      </w:r>
    </w:p>
    <w:p w14:paraId="7159661B" w14:textId="77777777" w:rsidR="006718C9" w:rsidRDefault="006718C9">
      <w:pPr>
        <w:pStyle w:val="BodyText"/>
        <w:spacing w:before="5"/>
        <w:pPrChange w:id="9149" w:author="Author" w:date="2024-04-24T12:17:00Z">
          <w:pPr>
            <w:pStyle w:val="BodyText"/>
            <w:spacing w:before="7"/>
          </w:pPr>
        </w:pPrChange>
      </w:pPr>
    </w:p>
    <w:p w14:paraId="7159661C" w14:textId="47082707" w:rsidR="006718C9" w:rsidRDefault="003C66F1">
      <w:pPr>
        <w:pStyle w:val="ListParagraph"/>
        <w:numPr>
          <w:ilvl w:val="1"/>
          <w:numId w:val="6"/>
        </w:numPr>
        <w:tabs>
          <w:tab w:val="left" w:pos="1387"/>
          <w:tab w:val="left" w:pos="1395"/>
        </w:tabs>
        <w:ind w:right="324" w:hanging="360"/>
        <w:rPr>
          <w:ins w:id="9150" w:author="Author" w:date="2024-04-24T12:17:00Z"/>
          <w:sz w:val="24"/>
        </w:rPr>
      </w:pPr>
      <w:r>
        <w:rPr>
          <w:sz w:val="24"/>
        </w:rPr>
        <w:t>Identify,</w:t>
      </w:r>
      <w:r>
        <w:rPr>
          <w:spacing w:val="-6"/>
          <w:sz w:val="24"/>
          <w:rPrChange w:id="9151" w:author="Author" w:date="2024-04-24T12:17:00Z">
            <w:rPr>
              <w:spacing w:val="-5"/>
              <w:sz w:val="24"/>
            </w:rPr>
          </w:rPrChange>
        </w:rPr>
        <w:t xml:space="preserve"> </w:t>
      </w:r>
      <w:r>
        <w:rPr>
          <w:sz w:val="24"/>
        </w:rPr>
        <w:t>map</w:t>
      </w:r>
      <w:r>
        <w:rPr>
          <w:spacing w:val="-7"/>
          <w:sz w:val="24"/>
          <w:rPrChange w:id="9152" w:author="Author" w:date="2024-04-24T12:17:00Z">
            <w:rPr>
              <w:spacing w:val="-4"/>
              <w:sz w:val="24"/>
            </w:rPr>
          </w:rPrChange>
        </w:rPr>
        <w:t xml:space="preserve"> </w:t>
      </w:r>
      <w:r>
        <w:rPr>
          <w:sz w:val="24"/>
        </w:rPr>
        <w:t>and</w:t>
      </w:r>
      <w:r>
        <w:rPr>
          <w:spacing w:val="-8"/>
          <w:sz w:val="24"/>
          <w:rPrChange w:id="9153" w:author="Author" w:date="2024-04-24T12:17:00Z">
            <w:rPr>
              <w:spacing w:val="-2"/>
              <w:sz w:val="24"/>
            </w:rPr>
          </w:rPrChange>
        </w:rPr>
        <w:t xml:space="preserve"> </w:t>
      </w:r>
      <w:r>
        <w:rPr>
          <w:sz w:val="24"/>
        </w:rPr>
        <w:t>safeguard</w:t>
      </w:r>
      <w:r>
        <w:rPr>
          <w:spacing w:val="-7"/>
          <w:sz w:val="24"/>
          <w:rPrChange w:id="9154" w:author="Author" w:date="2024-04-24T12:17:00Z">
            <w:rPr>
              <w:spacing w:val="-2"/>
              <w:sz w:val="24"/>
            </w:rPr>
          </w:rPrChange>
        </w:rPr>
        <w:t xml:space="preserve"> </w:t>
      </w:r>
      <w:r>
        <w:rPr>
          <w:sz w:val="24"/>
        </w:rPr>
        <w:t>components</w:t>
      </w:r>
      <w:r>
        <w:rPr>
          <w:spacing w:val="-7"/>
          <w:sz w:val="24"/>
          <w:rPrChange w:id="9155" w:author="Author" w:date="2024-04-24T12:17:00Z">
            <w:rPr>
              <w:spacing w:val="-3"/>
              <w:sz w:val="24"/>
            </w:rPr>
          </w:rPrChange>
        </w:rPr>
        <w:t xml:space="preserve"> </w:t>
      </w:r>
      <w:r>
        <w:rPr>
          <w:sz w:val="24"/>
        </w:rPr>
        <w:t>of</w:t>
      </w:r>
      <w:r>
        <w:rPr>
          <w:spacing w:val="-6"/>
          <w:sz w:val="24"/>
          <w:rPrChange w:id="9156" w:author="Author" w:date="2024-04-24T12:17:00Z">
            <w:rPr>
              <w:spacing w:val="-5"/>
              <w:sz w:val="24"/>
            </w:rPr>
          </w:rPrChange>
        </w:rPr>
        <w:t xml:space="preserve"> </w:t>
      </w:r>
      <w:r>
        <w:rPr>
          <w:sz w:val="24"/>
        </w:rPr>
        <w:t>local</w:t>
      </w:r>
      <w:r>
        <w:rPr>
          <w:spacing w:val="-7"/>
          <w:sz w:val="24"/>
          <w:rPrChange w:id="9157" w:author="Author" w:date="2024-04-24T12:17:00Z">
            <w:rPr>
              <w:spacing w:val="-3"/>
              <w:sz w:val="24"/>
            </w:rPr>
          </w:rPrChange>
        </w:rPr>
        <w:t xml:space="preserve"> </w:t>
      </w:r>
      <w:r>
        <w:rPr>
          <w:sz w:val="24"/>
        </w:rPr>
        <w:t>wildlife-rich</w:t>
      </w:r>
      <w:r>
        <w:rPr>
          <w:spacing w:val="-7"/>
          <w:sz w:val="24"/>
          <w:rPrChange w:id="9158" w:author="Author" w:date="2024-04-24T12:17:00Z">
            <w:rPr>
              <w:spacing w:val="-2"/>
              <w:sz w:val="24"/>
            </w:rPr>
          </w:rPrChange>
        </w:rPr>
        <w:t xml:space="preserve"> </w:t>
      </w:r>
      <w:r>
        <w:rPr>
          <w:sz w:val="24"/>
        </w:rPr>
        <w:t>habitats</w:t>
      </w:r>
      <w:r>
        <w:rPr>
          <w:spacing w:val="-7"/>
          <w:sz w:val="24"/>
          <w:rPrChange w:id="9159" w:author="Author" w:date="2024-04-24T12:17:00Z">
            <w:rPr>
              <w:spacing w:val="-3"/>
              <w:sz w:val="24"/>
            </w:rPr>
          </w:rPrChange>
        </w:rPr>
        <w:t xml:space="preserve"> </w:t>
      </w:r>
      <w:r>
        <w:rPr>
          <w:sz w:val="24"/>
        </w:rPr>
        <w:t>and</w:t>
      </w:r>
      <w:r>
        <w:rPr>
          <w:spacing w:val="-7"/>
          <w:sz w:val="24"/>
          <w:rPrChange w:id="9160" w:author="Author" w:date="2024-04-24T12:17:00Z">
            <w:rPr>
              <w:spacing w:val="-2"/>
              <w:sz w:val="24"/>
            </w:rPr>
          </w:rPrChange>
        </w:rPr>
        <w:t xml:space="preserve"> </w:t>
      </w:r>
      <w:r>
        <w:rPr>
          <w:sz w:val="24"/>
        </w:rPr>
        <w:t>wider ecological</w:t>
      </w:r>
      <w:r>
        <w:rPr>
          <w:spacing w:val="-8"/>
          <w:sz w:val="24"/>
          <w:rPrChange w:id="9161" w:author="Author" w:date="2024-04-24T12:17:00Z">
            <w:rPr>
              <w:spacing w:val="-6"/>
              <w:sz w:val="24"/>
            </w:rPr>
          </w:rPrChange>
        </w:rPr>
        <w:t xml:space="preserve"> </w:t>
      </w:r>
      <w:r>
        <w:rPr>
          <w:sz w:val="24"/>
        </w:rPr>
        <w:t>networks,</w:t>
      </w:r>
      <w:r>
        <w:rPr>
          <w:spacing w:val="-8"/>
          <w:sz w:val="24"/>
          <w:rPrChange w:id="9162" w:author="Author" w:date="2024-04-24T12:17:00Z">
            <w:rPr>
              <w:spacing w:val="-2"/>
              <w:sz w:val="24"/>
            </w:rPr>
          </w:rPrChange>
        </w:rPr>
        <w:t xml:space="preserve"> </w:t>
      </w:r>
      <w:r>
        <w:rPr>
          <w:sz w:val="24"/>
        </w:rPr>
        <w:t>including</w:t>
      </w:r>
      <w:r>
        <w:rPr>
          <w:spacing w:val="-9"/>
          <w:sz w:val="24"/>
          <w:rPrChange w:id="9163" w:author="Author" w:date="2024-04-24T12:17:00Z">
            <w:rPr>
              <w:spacing w:val="-4"/>
              <w:sz w:val="24"/>
            </w:rPr>
          </w:rPrChange>
        </w:rPr>
        <w:t xml:space="preserve"> </w:t>
      </w:r>
      <w:r>
        <w:rPr>
          <w:sz w:val="24"/>
        </w:rPr>
        <w:t>the</w:t>
      </w:r>
      <w:r>
        <w:rPr>
          <w:spacing w:val="-9"/>
          <w:sz w:val="24"/>
          <w:rPrChange w:id="9164" w:author="Author" w:date="2024-04-24T12:17:00Z">
            <w:rPr>
              <w:spacing w:val="-4"/>
              <w:sz w:val="24"/>
            </w:rPr>
          </w:rPrChange>
        </w:rPr>
        <w:t xml:space="preserve"> </w:t>
      </w:r>
      <w:r>
        <w:rPr>
          <w:sz w:val="24"/>
        </w:rPr>
        <w:t>hierarchy</w:t>
      </w:r>
      <w:r>
        <w:rPr>
          <w:spacing w:val="-9"/>
          <w:sz w:val="24"/>
          <w:rPrChange w:id="9165" w:author="Author" w:date="2024-04-24T12:17:00Z">
            <w:rPr>
              <w:spacing w:val="-5"/>
              <w:sz w:val="24"/>
            </w:rPr>
          </w:rPrChange>
        </w:rPr>
        <w:t xml:space="preserve"> </w:t>
      </w:r>
      <w:r>
        <w:rPr>
          <w:sz w:val="24"/>
        </w:rPr>
        <w:t>of</w:t>
      </w:r>
      <w:r>
        <w:rPr>
          <w:spacing w:val="-7"/>
          <w:sz w:val="24"/>
          <w:rPrChange w:id="9166" w:author="Author" w:date="2024-04-24T12:17:00Z">
            <w:rPr>
              <w:spacing w:val="-3"/>
              <w:sz w:val="24"/>
            </w:rPr>
          </w:rPrChange>
        </w:rPr>
        <w:t xml:space="preserve"> </w:t>
      </w:r>
      <w:r>
        <w:rPr>
          <w:sz w:val="24"/>
        </w:rPr>
        <w:t>international,</w:t>
      </w:r>
      <w:r>
        <w:rPr>
          <w:spacing w:val="-8"/>
          <w:sz w:val="24"/>
          <w:rPrChange w:id="9167" w:author="Author" w:date="2024-04-24T12:17:00Z">
            <w:rPr>
              <w:spacing w:val="-2"/>
              <w:sz w:val="24"/>
            </w:rPr>
          </w:rPrChange>
        </w:rPr>
        <w:t xml:space="preserve"> </w:t>
      </w:r>
      <w:r>
        <w:rPr>
          <w:sz w:val="24"/>
        </w:rPr>
        <w:t>national</w:t>
      </w:r>
      <w:r>
        <w:rPr>
          <w:spacing w:val="-10"/>
          <w:sz w:val="24"/>
          <w:rPrChange w:id="9168" w:author="Author" w:date="2024-04-24T12:17:00Z">
            <w:rPr>
              <w:spacing w:val="-6"/>
              <w:sz w:val="24"/>
            </w:rPr>
          </w:rPrChange>
        </w:rPr>
        <w:t xml:space="preserve"> </w:t>
      </w:r>
      <w:r>
        <w:rPr>
          <w:sz w:val="24"/>
        </w:rPr>
        <w:t>and</w:t>
      </w:r>
      <w:r>
        <w:rPr>
          <w:spacing w:val="-9"/>
          <w:sz w:val="24"/>
          <w:rPrChange w:id="9169" w:author="Author" w:date="2024-04-24T12:17:00Z">
            <w:rPr>
              <w:spacing w:val="-4"/>
              <w:sz w:val="24"/>
            </w:rPr>
          </w:rPrChange>
        </w:rPr>
        <w:t xml:space="preserve"> </w:t>
      </w:r>
      <w:r>
        <w:rPr>
          <w:sz w:val="24"/>
        </w:rPr>
        <w:t>locally designated sites of importance for biodiversity</w:t>
      </w:r>
      <w:del w:id="9170" w:author="Author" w:date="2024-04-24T12:17:00Z">
        <w:r>
          <w:fldChar w:fldCharType="begin"/>
        </w:r>
        <w:r>
          <w:delInstrText>HYPERLINK \l "_bookmark74"</w:delInstrText>
        </w:r>
        <w:r>
          <w:fldChar w:fldCharType="separate"/>
        </w:r>
        <w:r w:rsidR="0034329F">
          <w:rPr>
            <w:position w:val="8"/>
            <w:sz w:val="16"/>
          </w:rPr>
          <w:delText>61</w:delText>
        </w:r>
        <w:r>
          <w:rPr>
            <w:position w:val="8"/>
            <w:sz w:val="16"/>
          </w:rPr>
          <w:fldChar w:fldCharType="end"/>
        </w:r>
      </w:del>
      <w:ins w:id="9171" w:author="Author" w:date="2024-04-24T12:17:00Z">
        <w:r>
          <w:fldChar w:fldCharType="begin"/>
        </w:r>
        <w:r>
          <w:instrText>HYPERLINK \l "_bookmark79"</w:instrText>
        </w:r>
        <w:r>
          <w:fldChar w:fldCharType="separate"/>
        </w:r>
        <w:r>
          <w:rPr>
            <w:sz w:val="24"/>
            <w:vertAlign w:val="superscript"/>
          </w:rPr>
          <w:t>65</w:t>
        </w:r>
        <w:r>
          <w:rPr>
            <w:sz w:val="24"/>
            <w:vertAlign w:val="superscript"/>
          </w:rPr>
          <w:fldChar w:fldCharType="end"/>
        </w:r>
      </w:ins>
      <w:r>
        <w:rPr>
          <w:sz w:val="24"/>
        </w:rPr>
        <w:t>; wildlife corridors and stepping stones that connect them; and areas identified by national and local partnerships for habitat management, enhancement, restoration or creation</w:t>
      </w:r>
      <w:del w:id="9172" w:author="Author" w:date="2024-04-24T12:17:00Z">
        <w:r>
          <w:fldChar w:fldCharType="begin"/>
        </w:r>
        <w:r>
          <w:delInstrText>HYPERLINK \l "_bookmark75"</w:delInstrText>
        </w:r>
        <w:r>
          <w:fldChar w:fldCharType="separate"/>
        </w:r>
        <w:r w:rsidR="0034329F">
          <w:rPr>
            <w:position w:val="8"/>
            <w:sz w:val="16"/>
          </w:rPr>
          <w:delText>62</w:delText>
        </w:r>
        <w:r>
          <w:rPr>
            <w:position w:val="8"/>
            <w:sz w:val="16"/>
          </w:rPr>
          <w:fldChar w:fldCharType="end"/>
        </w:r>
      </w:del>
      <w:ins w:id="9173" w:author="Author" w:date="2024-04-24T12:17:00Z">
        <w:r>
          <w:fldChar w:fldCharType="begin"/>
        </w:r>
        <w:r>
          <w:instrText>HYPERLINK \l "_bookmark80"</w:instrText>
        </w:r>
        <w:r>
          <w:fldChar w:fldCharType="separate"/>
        </w:r>
        <w:r>
          <w:rPr>
            <w:sz w:val="24"/>
            <w:vertAlign w:val="superscript"/>
          </w:rPr>
          <w:t>66</w:t>
        </w:r>
        <w:r>
          <w:rPr>
            <w:sz w:val="24"/>
            <w:vertAlign w:val="superscript"/>
          </w:rPr>
          <w:fldChar w:fldCharType="end"/>
        </w:r>
      </w:ins>
      <w:r>
        <w:rPr>
          <w:sz w:val="24"/>
        </w:rPr>
        <w:t xml:space="preserve">; </w:t>
      </w:r>
      <w:r>
        <w:rPr>
          <w:spacing w:val="-4"/>
          <w:sz w:val="24"/>
        </w:rPr>
        <w:t>and</w:t>
      </w:r>
    </w:p>
    <w:p w14:paraId="7159661D" w14:textId="77777777" w:rsidR="006718C9" w:rsidRDefault="006718C9">
      <w:pPr>
        <w:pStyle w:val="BodyText"/>
        <w:spacing w:before="10"/>
        <w:rPr>
          <w:sz w:val="20"/>
          <w:rPrChange w:id="9174" w:author="Author" w:date="2024-04-24T12:17:00Z">
            <w:rPr>
              <w:sz w:val="24"/>
            </w:rPr>
          </w:rPrChange>
        </w:rPr>
        <w:pPrChange w:id="9175" w:author="Author" w:date="2024-04-24T12:17:00Z">
          <w:pPr>
            <w:pStyle w:val="ListParagraph"/>
            <w:numPr>
              <w:ilvl w:val="1"/>
              <w:numId w:val="13"/>
            </w:numPr>
            <w:tabs>
              <w:tab w:val="left" w:pos="1409"/>
              <w:tab w:val="left" w:pos="1411"/>
            </w:tabs>
            <w:spacing w:before="0" w:line="237" w:lineRule="auto"/>
            <w:ind w:left="1411" w:right="182"/>
          </w:pPr>
        </w:pPrChange>
      </w:pPr>
    </w:p>
    <w:p w14:paraId="7159661E" w14:textId="77777777" w:rsidR="006718C9" w:rsidRDefault="003C66F1">
      <w:pPr>
        <w:pStyle w:val="ListParagraph"/>
        <w:numPr>
          <w:ilvl w:val="1"/>
          <w:numId w:val="6"/>
        </w:numPr>
        <w:tabs>
          <w:tab w:val="left" w:pos="1387"/>
          <w:tab w:val="left" w:pos="1395"/>
        </w:tabs>
        <w:ind w:right="769" w:hanging="360"/>
        <w:rPr>
          <w:sz w:val="20"/>
          <w:rPrChange w:id="9176" w:author="Author" w:date="2024-04-24T12:17:00Z">
            <w:rPr>
              <w:sz w:val="24"/>
            </w:rPr>
          </w:rPrChange>
        </w:rPr>
        <w:pPrChange w:id="9177" w:author="Author" w:date="2024-04-24T12:17:00Z">
          <w:pPr>
            <w:pStyle w:val="ListParagraph"/>
            <w:numPr>
              <w:ilvl w:val="1"/>
              <w:numId w:val="13"/>
            </w:numPr>
            <w:tabs>
              <w:tab w:val="left" w:pos="1410"/>
              <w:tab w:val="left" w:pos="1412"/>
            </w:tabs>
            <w:spacing w:before="245"/>
            <w:ind w:right="622"/>
          </w:pPr>
        </w:pPrChange>
      </w:pPr>
      <w:r>
        <w:rPr>
          <w:sz w:val="24"/>
        </w:rPr>
        <w:t>promote</w:t>
      </w:r>
      <w:r>
        <w:rPr>
          <w:spacing w:val="-8"/>
          <w:sz w:val="24"/>
          <w:rPrChange w:id="9178" w:author="Author" w:date="2024-04-24T12:17:00Z">
            <w:rPr>
              <w:spacing w:val="-2"/>
              <w:sz w:val="24"/>
            </w:rPr>
          </w:rPrChange>
        </w:rPr>
        <w:t xml:space="preserve"> </w:t>
      </w:r>
      <w:r>
        <w:rPr>
          <w:sz w:val="24"/>
        </w:rPr>
        <w:t>the</w:t>
      </w:r>
      <w:r>
        <w:rPr>
          <w:spacing w:val="-8"/>
          <w:sz w:val="24"/>
          <w:rPrChange w:id="9179" w:author="Author" w:date="2024-04-24T12:17:00Z">
            <w:rPr>
              <w:spacing w:val="-3"/>
              <w:sz w:val="24"/>
            </w:rPr>
          </w:rPrChange>
        </w:rPr>
        <w:t xml:space="preserve"> </w:t>
      </w:r>
      <w:r>
        <w:rPr>
          <w:sz w:val="24"/>
        </w:rPr>
        <w:t>conservation,</w:t>
      </w:r>
      <w:r>
        <w:rPr>
          <w:spacing w:val="-7"/>
          <w:sz w:val="24"/>
          <w:rPrChange w:id="9180" w:author="Author" w:date="2024-04-24T12:17:00Z">
            <w:rPr>
              <w:sz w:val="24"/>
            </w:rPr>
          </w:rPrChange>
        </w:rPr>
        <w:t xml:space="preserve"> </w:t>
      </w:r>
      <w:r>
        <w:rPr>
          <w:sz w:val="24"/>
        </w:rPr>
        <w:t>restoration</w:t>
      </w:r>
      <w:r>
        <w:rPr>
          <w:spacing w:val="-8"/>
          <w:sz w:val="24"/>
          <w:rPrChange w:id="9181" w:author="Author" w:date="2024-04-24T12:17:00Z">
            <w:rPr>
              <w:sz w:val="24"/>
            </w:rPr>
          </w:rPrChange>
        </w:rPr>
        <w:t xml:space="preserve"> </w:t>
      </w:r>
      <w:r>
        <w:rPr>
          <w:sz w:val="24"/>
        </w:rPr>
        <w:t>and</w:t>
      </w:r>
      <w:r>
        <w:rPr>
          <w:spacing w:val="-8"/>
          <w:sz w:val="24"/>
          <w:rPrChange w:id="9182" w:author="Author" w:date="2024-04-24T12:17:00Z">
            <w:rPr>
              <w:spacing w:val="-3"/>
              <w:sz w:val="24"/>
            </w:rPr>
          </w:rPrChange>
        </w:rPr>
        <w:t xml:space="preserve"> </w:t>
      </w:r>
      <w:r>
        <w:rPr>
          <w:sz w:val="24"/>
        </w:rPr>
        <w:t>enhancement</w:t>
      </w:r>
      <w:r>
        <w:rPr>
          <w:spacing w:val="-6"/>
          <w:sz w:val="24"/>
          <w:rPrChange w:id="9183" w:author="Author" w:date="2024-04-24T12:17:00Z">
            <w:rPr>
              <w:spacing w:val="-3"/>
              <w:sz w:val="24"/>
            </w:rPr>
          </w:rPrChange>
        </w:rPr>
        <w:t xml:space="preserve"> </w:t>
      </w:r>
      <w:r>
        <w:rPr>
          <w:sz w:val="24"/>
        </w:rPr>
        <w:t>of</w:t>
      </w:r>
      <w:r>
        <w:rPr>
          <w:spacing w:val="-7"/>
          <w:sz w:val="24"/>
          <w:rPrChange w:id="9184" w:author="Author" w:date="2024-04-24T12:17:00Z">
            <w:rPr>
              <w:spacing w:val="-3"/>
              <w:sz w:val="24"/>
            </w:rPr>
          </w:rPrChange>
        </w:rPr>
        <w:t xml:space="preserve"> </w:t>
      </w:r>
      <w:r>
        <w:rPr>
          <w:sz w:val="24"/>
        </w:rPr>
        <w:t>priority</w:t>
      </w:r>
      <w:r>
        <w:rPr>
          <w:spacing w:val="-7"/>
          <w:sz w:val="24"/>
          <w:rPrChange w:id="9185" w:author="Author" w:date="2024-04-24T12:17:00Z">
            <w:rPr>
              <w:spacing w:val="-1"/>
              <w:sz w:val="24"/>
            </w:rPr>
          </w:rPrChange>
        </w:rPr>
        <w:t xml:space="preserve"> </w:t>
      </w:r>
      <w:r>
        <w:rPr>
          <w:sz w:val="24"/>
        </w:rPr>
        <w:t>habitats, ecological</w:t>
      </w:r>
      <w:r>
        <w:rPr>
          <w:spacing w:val="-8"/>
          <w:sz w:val="24"/>
          <w:rPrChange w:id="9186" w:author="Author" w:date="2024-04-24T12:17:00Z">
            <w:rPr>
              <w:spacing w:val="-6"/>
              <w:sz w:val="24"/>
            </w:rPr>
          </w:rPrChange>
        </w:rPr>
        <w:t xml:space="preserve"> </w:t>
      </w:r>
      <w:r>
        <w:rPr>
          <w:sz w:val="24"/>
        </w:rPr>
        <w:t>networks</w:t>
      </w:r>
      <w:r>
        <w:rPr>
          <w:spacing w:val="-9"/>
          <w:sz w:val="24"/>
          <w:rPrChange w:id="9187" w:author="Author" w:date="2024-04-24T12:17:00Z">
            <w:rPr>
              <w:spacing w:val="-3"/>
              <w:sz w:val="24"/>
            </w:rPr>
          </w:rPrChange>
        </w:rPr>
        <w:t xml:space="preserve"> </w:t>
      </w:r>
      <w:r>
        <w:rPr>
          <w:sz w:val="24"/>
        </w:rPr>
        <w:t>and</w:t>
      </w:r>
      <w:r>
        <w:rPr>
          <w:spacing w:val="-9"/>
          <w:sz w:val="24"/>
          <w:rPrChange w:id="9188" w:author="Author" w:date="2024-04-24T12:17:00Z">
            <w:rPr>
              <w:spacing w:val="-2"/>
              <w:sz w:val="24"/>
            </w:rPr>
          </w:rPrChange>
        </w:rPr>
        <w:t xml:space="preserve"> </w:t>
      </w:r>
      <w:r>
        <w:rPr>
          <w:sz w:val="24"/>
        </w:rPr>
        <w:t>the</w:t>
      </w:r>
      <w:r>
        <w:rPr>
          <w:spacing w:val="-9"/>
          <w:sz w:val="24"/>
          <w:rPrChange w:id="9189" w:author="Author" w:date="2024-04-24T12:17:00Z">
            <w:rPr>
              <w:spacing w:val="-2"/>
              <w:sz w:val="24"/>
            </w:rPr>
          </w:rPrChange>
        </w:rPr>
        <w:t xml:space="preserve"> </w:t>
      </w:r>
      <w:r>
        <w:rPr>
          <w:sz w:val="24"/>
        </w:rPr>
        <w:t>protection</w:t>
      </w:r>
      <w:r>
        <w:rPr>
          <w:spacing w:val="-9"/>
          <w:sz w:val="24"/>
          <w:rPrChange w:id="9190" w:author="Author" w:date="2024-04-24T12:17:00Z">
            <w:rPr>
              <w:spacing w:val="-2"/>
              <w:sz w:val="24"/>
            </w:rPr>
          </w:rPrChange>
        </w:rPr>
        <w:t xml:space="preserve"> </w:t>
      </w:r>
      <w:r>
        <w:rPr>
          <w:sz w:val="24"/>
        </w:rPr>
        <w:t>and</w:t>
      </w:r>
      <w:r>
        <w:rPr>
          <w:spacing w:val="-9"/>
          <w:sz w:val="24"/>
          <w:rPrChange w:id="9191" w:author="Author" w:date="2024-04-24T12:17:00Z">
            <w:rPr>
              <w:spacing w:val="-2"/>
              <w:sz w:val="24"/>
            </w:rPr>
          </w:rPrChange>
        </w:rPr>
        <w:t xml:space="preserve"> </w:t>
      </w:r>
      <w:r>
        <w:rPr>
          <w:sz w:val="24"/>
        </w:rPr>
        <w:t>recovery</w:t>
      </w:r>
      <w:r>
        <w:rPr>
          <w:spacing w:val="-9"/>
          <w:sz w:val="24"/>
          <w:rPrChange w:id="9192" w:author="Author" w:date="2024-04-24T12:17:00Z">
            <w:rPr>
              <w:spacing w:val="-3"/>
              <w:sz w:val="24"/>
            </w:rPr>
          </w:rPrChange>
        </w:rPr>
        <w:t xml:space="preserve"> </w:t>
      </w:r>
      <w:r>
        <w:rPr>
          <w:sz w:val="24"/>
        </w:rPr>
        <w:t>of</w:t>
      </w:r>
      <w:r>
        <w:rPr>
          <w:spacing w:val="-9"/>
          <w:sz w:val="24"/>
          <w:rPrChange w:id="9193" w:author="Author" w:date="2024-04-24T12:17:00Z">
            <w:rPr>
              <w:spacing w:val="-5"/>
              <w:sz w:val="24"/>
            </w:rPr>
          </w:rPrChange>
        </w:rPr>
        <w:t xml:space="preserve"> </w:t>
      </w:r>
      <w:r>
        <w:rPr>
          <w:sz w:val="24"/>
        </w:rPr>
        <w:t>priority</w:t>
      </w:r>
      <w:r>
        <w:rPr>
          <w:spacing w:val="-8"/>
          <w:sz w:val="24"/>
          <w:rPrChange w:id="9194" w:author="Author" w:date="2024-04-24T12:17:00Z">
            <w:rPr>
              <w:spacing w:val="-3"/>
              <w:sz w:val="24"/>
            </w:rPr>
          </w:rPrChange>
        </w:rPr>
        <w:t xml:space="preserve"> </w:t>
      </w:r>
      <w:r>
        <w:rPr>
          <w:sz w:val="24"/>
        </w:rPr>
        <w:t>species;</w:t>
      </w:r>
      <w:r>
        <w:rPr>
          <w:spacing w:val="-8"/>
          <w:sz w:val="24"/>
          <w:rPrChange w:id="9195" w:author="Author" w:date="2024-04-24T12:17:00Z">
            <w:rPr>
              <w:spacing w:val="-2"/>
              <w:sz w:val="24"/>
            </w:rPr>
          </w:rPrChange>
        </w:rPr>
        <w:t xml:space="preserve"> </w:t>
      </w:r>
      <w:r>
        <w:rPr>
          <w:sz w:val="24"/>
        </w:rPr>
        <w:t xml:space="preserve">and identify and pursue opportunities for securing measurable net gains for </w:t>
      </w:r>
      <w:r>
        <w:rPr>
          <w:spacing w:val="-2"/>
          <w:sz w:val="24"/>
        </w:rPr>
        <w:t>biodiversity.</w:t>
      </w:r>
    </w:p>
    <w:p w14:paraId="1ECE06D2" w14:textId="77777777" w:rsidR="006D36B8" w:rsidRDefault="0034329F">
      <w:pPr>
        <w:pStyle w:val="BodyText"/>
        <w:spacing w:before="2"/>
        <w:rPr>
          <w:del w:id="9196" w:author="Author" w:date="2024-04-24T12:17:00Z"/>
          <w:sz w:val="16"/>
        </w:rPr>
      </w:pPr>
      <w:del w:id="9197" w:author="Author" w:date="2024-04-24T12:17:00Z">
        <w:r>
          <w:rPr>
            <w:noProof/>
          </w:rPr>
          <mc:AlternateContent>
            <mc:Choice Requires="wps">
              <w:drawing>
                <wp:anchor distT="0" distB="0" distL="0" distR="0" simplePos="0" relativeHeight="487669248" behindDoc="1" locked="0" layoutInCell="1" allowOverlap="1" wp14:anchorId="0885F5EE" wp14:editId="16384EAE">
                  <wp:simplePos x="0" y="0"/>
                  <wp:positionH relativeFrom="page">
                    <wp:posOffset>731519</wp:posOffset>
                  </wp:positionH>
                  <wp:positionV relativeFrom="paragraph">
                    <wp:posOffset>133963</wp:posOffset>
                  </wp:positionV>
                  <wp:extent cx="1828800" cy="7620"/>
                  <wp:effectExtent l="0" t="0" r="0" b="0"/>
                  <wp:wrapTopAndBottom/>
                  <wp:docPr id="432164469"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0062B" id="Graphic 33" o:spid="_x0000_s1026" style="position:absolute;margin-left:57.6pt;margin-top:10.55pt;width:2in;height:.6pt;z-index:-156472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" path="m1828800,l,,,7607r1828800,l1828800,xe" fillcolor="black" stroked="f">
                  <v:path arrowok="t"/>
                  <w10:wrap type="topAndBottom" anchorx="page"/>
                </v:shape>
              </w:pict>
            </mc:Fallback>
          </mc:AlternateContent>
        </w:r>
      </w:del>
    </w:p>
    <w:p w14:paraId="60E86082" w14:textId="77777777" w:rsidR="006D36B8" w:rsidRDefault="006D36B8">
      <w:pPr>
        <w:pStyle w:val="BodyText"/>
        <w:spacing w:before="146"/>
        <w:rPr>
          <w:del w:id="9198" w:author="Author" w:date="2024-04-24T12:17:00Z"/>
          <w:sz w:val="20"/>
        </w:rPr>
      </w:pPr>
    </w:p>
    <w:p w14:paraId="7159661F" w14:textId="4DCB3A3C" w:rsidR="006718C9" w:rsidRDefault="0034329F">
      <w:pPr>
        <w:pStyle w:val="BodyText"/>
        <w:rPr>
          <w:ins w:id="9199" w:author="Author" w:date="2024-04-24T12:17:00Z"/>
          <w:sz w:val="20"/>
        </w:rPr>
      </w:pPr>
      <w:del w:id="9200" w:author="Author" w:date="2024-04-24T12:17:00Z">
        <w:r>
          <w:rPr>
            <w:position w:val="6"/>
            <w:sz w:val="13"/>
          </w:rPr>
          <w:delText>59</w:delText>
        </w:r>
      </w:del>
    </w:p>
    <w:p w14:paraId="71596620" w14:textId="77777777" w:rsidR="006718C9" w:rsidRDefault="006718C9">
      <w:pPr>
        <w:pStyle w:val="BodyText"/>
        <w:rPr>
          <w:ins w:id="9201" w:author="Author" w:date="2024-04-24T12:17:00Z"/>
          <w:sz w:val="20"/>
        </w:rPr>
      </w:pPr>
    </w:p>
    <w:p w14:paraId="71596621" w14:textId="77777777" w:rsidR="006718C9" w:rsidRDefault="006718C9">
      <w:pPr>
        <w:pStyle w:val="BodyText"/>
        <w:rPr>
          <w:ins w:id="9202" w:author="Author" w:date="2024-04-24T12:17:00Z"/>
          <w:sz w:val="20"/>
        </w:rPr>
      </w:pPr>
    </w:p>
    <w:p w14:paraId="71596622" w14:textId="77777777" w:rsidR="006718C9" w:rsidRDefault="003C66F1">
      <w:pPr>
        <w:pStyle w:val="BodyText"/>
        <w:spacing w:before="9"/>
        <w:rPr>
          <w:ins w:id="9203" w:author="Author" w:date="2024-04-24T12:17:00Z"/>
          <w:sz w:val="29"/>
        </w:rPr>
      </w:pPr>
      <w:ins w:id="9204" w:author="Author" w:date="2024-04-24T12:17:00Z">
        <w:r>
          <w:rPr>
            <w:noProof/>
          </w:rPr>
          <mc:AlternateContent>
            <mc:Choice Requires="wps">
              <w:drawing>
                <wp:anchor distT="0" distB="0" distL="0" distR="0" simplePos="0" relativeHeight="487603200" behindDoc="1" locked="0" layoutInCell="1" allowOverlap="1" wp14:anchorId="7159689C" wp14:editId="7159689D">
                  <wp:simplePos x="0" y="0"/>
                  <wp:positionH relativeFrom="page">
                    <wp:posOffset>609600</wp:posOffset>
                  </wp:positionH>
                  <wp:positionV relativeFrom="paragraph">
                    <wp:posOffset>233102</wp:posOffset>
                  </wp:positionV>
                  <wp:extent cx="1828800" cy="698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558FB" id="Graphic 77" o:spid="_x0000_s1026" style="position:absolute;margin-left:48pt;margin-top:18.35pt;width:2in;height:.5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" path="m1828800,l,,,6857r1828800,l1828800,xe" fillcolor="black" stroked="f">
                  <v:path arrowok="t"/>
                  <w10:wrap type="topAndBottom" anchorx="page"/>
                </v:shape>
              </w:pict>
            </mc:Fallback>
          </mc:AlternateContent>
        </w:r>
      </w:ins>
    </w:p>
    <w:p w14:paraId="71596623" w14:textId="77777777" w:rsidR="006718C9" w:rsidRDefault="003C66F1">
      <w:pPr>
        <w:spacing w:before="92"/>
        <w:ind w:left="118" w:right="232" w:firstLine="1"/>
        <w:rPr>
          <w:sz w:val="20"/>
        </w:rPr>
        <w:pPrChange w:id="9205" w:author="Author" w:date="2024-04-24T12:17:00Z">
          <w:pPr>
            <w:ind w:left="331" w:right="152"/>
          </w:pPr>
        </w:pPrChange>
      </w:pPr>
      <w:bookmarkStart w:id="9206" w:name="_bookmark77"/>
      <w:bookmarkEnd w:id="9206"/>
      <w:ins w:id="9207" w:author="Author" w:date="2024-04-24T12:17:00Z">
        <w:r>
          <w:rPr>
            <w:sz w:val="20"/>
            <w:vertAlign w:val="superscript"/>
          </w:rPr>
          <w:t>63</w:t>
        </w:r>
      </w:ins>
      <w:r>
        <w:rPr>
          <w:spacing w:val="-3"/>
          <w:sz w:val="20"/>
          <w:rPrChange w:id="9208" w:author="Author" w:date="2024-04-24T12:17:00Z">
            <w:rPr>
              <w:spacing w:val="15"/>
              <w:position w:val="6"/>
              <w:sz w:val="13"/>
            </w:rPr>
          </w:rPrChange>
        </w:rPr>
        <w:t xml:space="preserve"> </w:t>
      </w:r>
      <w:r>
        <w:rPr>
          <w:i/>
          <w:sz w:val="20"/>
        </w:rPr>
        <w:t>English</w:t>
      </w:r>
      <w:r>
        <w:rPr>
          <w:i/>
          <w:spacing w:val="-6"/>
          <w:sz w:val="20"/>
          <w:rPrChange w:id="9209" w:author="Author" w:date="2024-04-24T12:17:00Z">
            <w:rPr>
              <w:i/>
              <w:spacing w:val="-2"/>
              <w:sz w:val="20"/>
            </w:rPr>
          </w:rPrChange>
        </w:rPr>
        <w:t xml:space="preserve"> </w:t>
      </w:r>
      <w:r>
        <w:rPr>
          <w:i/>
          <w:sz w:val="20"/>
        </w:rPr>
        <w:t>National</w:t>
      </w:r>
      <w:r>
        <w:rPr>
          <w:i/>
          <w:spacing w:val="-7"/>
          <w:sz w:val="20"/>
          <w:rPrChange w:id="9210" w:author="Author" w:date="2024-04-24T12:17:00Z">
            <w:rPr>
              <w:i/>
              <w:spacing w:val="-3"/>
              <w:sz w:val="20"/>
            </w:rPr>
          </w:rPrChange>
        </w:rPr>
        <w:t xml:space="preserve"> </w:t>
      </w:r>
      <w:r>
        <w:rPr>
          <w:i/>
          <w:sz w:val="20"/>
        </w:rPr>
        <w:t>Parks</w:t>
      </w:r>
      <w:r>
        <w:rPr>
          <w:i/>
          <w:spacing w:val="-6"/>
          <w:sz w:val="20"/>
          <w:rPrChange w:id="9211" w:author="Author" w:date="2024-04-24T12:17:00Z">
            <w:rPr>
              <w:i/>
              <w:spacing w:val="-3"/>
              <w:sz w:val="20"/>
            </w:rPr>
          </w:rPrChange>
        </w:rPr>
        <w:t xml:space="preserve"> </w:t>
      </w:r>
      <w:r>
        <w:rPr>
          <w:i/>
          <w:sz w:val="20"/>
        </w:rPr>
        <w:t>and</w:t>
      </w:r>
      <w:r>
        <w:rPr>
          <w:i/>
          <w:spacing w:val="-6"/>
          <w:sz w:val="20"/>
          <w:rPrChange w:id="9212" w:author="Author" w:date="2024-04-24T12:17:00Z">
            <w:rPr>
              <w:i/>
              <w:spacing w:val="-4"/>
              <w:sz w:val="20"/>
            </w:rPr>
          </w:rPrChange>
        </w:rPr>
        <w:t xml:space="preserve"> </w:t>
      </w:r>
      <w:r>
        <w:rPr>
          <w:i/>
          <w:sz w:val="20"/>
        </w:rPr>
        <w:t>the</w:t>
      </w:r>
      <w:r>
        <w:rPr>
          <w:i/>
          <w:spacing w:val="-6"/>
          <w:sz w:val="20"/>
          <w:rPrChange w:id="9213" w:author="Author" w:date="2024-04-24T12:17:00Z">
            <w:rPr>
              <w:i/>
              <w:spacing w:val="-2"/>
              <w:sz w:val="20"/>
            </w:rPr>
          </w:rPrChange>
        </w:rPr>
        <w:t xml:space="preserve"> </w:t>
      </w:r>
      <w:r>
        <w:rPr>
          <w:i/>
          <w:sz w:val="20"/>
        </w:rPr>
        <w:t>Broads:</w:t>
      </w:r>
      <w:r>
        <w:rPr>
          <w:i/>
          <w:spacing w:val="-9"/>
          <w:sz w:val="20"/>
          <w:rPrChange w:id="9214" w:author="Author" w:date="2024-04-24T12:17:00Z">
            <w:rPr>
              <w:i/>
              <w:spacing w:val="-4"/>
              <w:sz w:val="20"/>
            </w:rPr>
          </w:rPrChange>
        </w:rPr>
        <w:t xml:space="preserve"> </w:t>
      </w:r>
      <w:r>
        <w:rPr>
          <w:i/>
          <w:sz w:val="20"/>
        </w:rPr>
        <w:t>UK</w:t>
      </w:r>
      <w:r>
        <w:rPr>
          <w:i/>
          <w:spacing w:val="-7"/>
          <w:sz w:val="20"/>
          <w:rPrChange w:id="9215" w:author="Author" w:date="2024-04-24T12:17:00Z">
            <w:rPr>
              <w:i/>
              <w:spacing w:val="-5"/>
              <w:sz w:val="20"/>
            </w:rPr>
          </w:rPrChange>
        </w:rPr>
        <w:t xml:space="preserve"> </w:t>
      </w:r>
      <w:r>
        <w:rPr>
          <w:i/>
          <w:sz w:val="20"/>
        </w:rPr>
        <w:t>Government</w:t>
      </w:r>
      <w:r>
        <w:rPr>
          <w:i/>
          <w:spacing w:val="-7"/>
          <w:sz w:val="20"/>
          <w:rPrChange w:id="9216" w:author="Author" w:date="2024-04-24T12:17:00Z">
            <w:rPr>
              <w:i/>
              <w:spacing w:val="-2"/>
              <w:sz w:val="20"/>
            </w:rPr>
          </w:rPrChange>
        </w:rPr>
        <w:t xml:space="preserve"> </w:t>
      </w:r>
      <w:r>
        <w:rPr>
          <w:i/>
          <w:sz w:val="20"/>
        </w:rPr>
        <w:t>Vision</w:t>
      </w:r>
      <w:r>
        <w:rPr>
          <w:i/>
          <w:spacing w:val="-6"/>
          <w:sz w:val="20"/>
          <w:rPrChange w:id="9217" w:author="Author" w:date="2024-04-24T12:17:00Z">
            <w:rPr>
              <w:i/>
              <w:spacing w:val="-4"/>
              <w:sz w:val="20"/>
            </w:rPr>
          </w:rPrChange>
        </w:rPr>
        <w:t xml:space="preserve"> </w:t>
      </w:r>
      <w:r>
        <w:rPr>
          <w:i/>
          <w:sz w:val="20"/>
        </w:rPr>
        <w:t>and</w:t>
      </w:r>
      <w:r>
        <w:rPr>
          <w:i/>
          <w:spacing w:val="-6"/>
          <w:sz w:val="20"/>
          <w:rPrChange w:id="9218" w:author="Author" w:date="2024-04-24T12:17:00Z">
            <w:rPr>
              <w:i/>
              <w:spacing w:val="-2"/>
              <w:sz w:val="20"/>
            </w:rPr>
          </w:rPrChange>
        </w:rPr>
        <w:t xml:space="preserve"> </w:t>
      </w:r>
      <w:r>
        <w:rPr>
          <w:i/>
          <w:sz w:val="20"/>
        </w:rPr>
        <w:t>Circular</w:t>
      </w:r>
      <w:r>
        <w:rPr>
          <w:i/>
          <w:spacing w:val="-6"/>
          <w:sz w:val="20"/>
          <w:rPrChange w:id="9219" w:author="Author" w:date="2024-04-24T12:17:00Z">
            <w:rPr>
              <w:i/>
              <w:spacing w:val="-3"/>
              <w:sz w:val="20"/>
            </w:rPr>
          </w:rPrChange>
        </w:rPr>
        <w:t xml:space="preserve"> </w:t>
      </w:r>
      <w:r>
        <w:rPr>
          <w:i/>
          <w:sz w:val="20"/>
        </w:rPr>
        <w:t>2010</w:t>
      </w:r>
      <w:r>
        <w:rPr>
          <w:i/>
          <w:spacing w:val="-5"/>
          <w:sz w:val="20"/>
          <w:rPrChange w:id="9220" w:author="Author" w:date="2024-04-24T12:17:00Z">
            <w:rPr>
              <w:i/>
              <w:spacing w:val="-3"/>
              <w:sz w:val="20"/>
            </w:rPr>
          </w:rPrChange>
        </w:rPr>
        <w:t xml:space="preserve"> </w:t>
      </w:r>
      <w:r>
        <w:rPr>
          <w:sz w:val="20"/>
        </w:rPr>
        <w:t>provides</w:t>
      </w:r>
      <w:r>
        <w:rPr>
          <w:spacing w:val="-6"/>
          <w:sz w:val="20"/>
          <w:rPrChange w:id="9221" w:author="Author" w:date="2024-04-24T12:17:00Z">
            <w:rPr>
              <w:spacing w:val="-3"/>
              <w:sz w:val="20"/>
            </w:rPr>
          </w:rPrChange>
        </w:rPr>
        <w:t xml:space="preserve"> </w:t>
      </w:r>
      <w:r>
        <w:rPr>
          <w:sz w:val="20"/>
        </w:rPr>
        <w:t>further</w:t>
      </w:r>
      <w:r>
        <w:rPr>
          <w:spacing w:val="-2"/>
          <w:sz w:val="20"/>
          <w:rPrChange w:id="9222" w:author="Author" w:date="2024-04-24T12:17:00Z">
            <w:rPr>
              <w:sz w:val="20"/>
            </w:rPr>
          </w:rPrChange>
        </w:rPr>
        <w:t xml:space="preserve"> </w:t>
      </w:r>
      <w:r>
        <w:rPr>
          <w:sz w:val="20"/>
        </w:rPr>
        <w:t>guidance and information about their statutory purposes, management and other matters.</w:t>
      </w:r>
    </w:p>
    <w:p w14:paraId="71596624" w14:textId="03929A4B" w:rsidR="006718C9" w:rsidRDefault="0034329F">
      <w:pPr>
        <w:spacing w:before="1"/>
        <w:ind w:left="119"/>
        <w:rPr>
          <w:sz w:val="20"/>
        </w:rPr>
        <w:pPrChange w:id="9223" w:author="Author" w:date="2024-04-24T12:17:00Z">
          <w:pPr>
            <w:spacing w:before="1"/>
            <w:ind w:left="331" w:right="152"/>
          </w:pPr>
        </w:pPrChange>
      </w:pPr>
      <w:bookmarkStart w:id="9224" w:name="_bookmark78"/>
      <w:bookmarkEnd w:id="9224"/>
      <w:del w:id="9225" w:author="Author" w:date="2024-04-24T12:17:00Z">
        <w:r>
          <w:rPr>
            <w:position w:val="6"/>
            <w:sz w:val="13"/>
          </w:rPr>
          <w:delText>60</w:delText>
        </w:r>
      </w:del>
      <w:ins w:id="9226" w:author="Author" w:date="2024-04-24T12:17:00Z">
        <w:r w:rsidR="003C66F1">
          <w:rPr>
            <w:sz w:val="20"/>
            <w:vertAlign w:val="superscript"/>
          </w:rPr>
          <w:t>64</w:t>
        </w:r>
      </w:ins>
      <w:r w:rsidR="003C66F1">
        <w:rPr>
          <w:sz w:val="20"/>
          <w:rPrChange w:id="9227" w:author="Author" w:date="2024-04-24T12:17:00Z">
            <w:rPr>
              <w:spacing w:val="23"/>
              <w:position w:val="6"/>
              <w:sz w:val="13"/>
            </w:rPr>
          </w:rPrChange>
        </w:rPr>
        <w:t xml:space="preserve"> </w:t>
      </w:r>
      <w:r w:rsidR="003C66F1">
        <w:rPr>
          <w:sz w:val="20"/>
        </w:rPr>
        <w:t xml:space="preserve">For the purposes of paragraphs </w:t>
      </w:r>
      <w:del w:id="9228" w:author="Author" w:date="2024-04-24T12:17:00Z">
        <w:r>
          <w:rPr>
            <w:sz w:val="20"/>
          </w:rPr>
          <w:delText>176</w:delText>
        </w:r>
      </w:del>
      <w:ins w:id="9229" w:author="Author" w:date="2024-04-24T12:17:00Z">
        <w:r w:rsidR="003C66F1">
          <w:rPr>
            <w:sz w:val="20"/>
          </w:rPr>
          <w:t>182</w:t>
        </w:r>
      </w:ins>
      <w:r w:rsidR="003C66F1">
        <w:rPr>
          <w:sz w:val="20"/>
        </w:rPr>
        <w:t xml:space="preserve"> and </w:t>
      </w:r>
      <w:del w:id="9230" w:author="Author" w:date="2024-04-24T12:17:00Z">
        <w:r>
          <w:rPr>
            <w:sz w:val="20"/>
          </w:rPr>
          <w:delText>177</w:delText>
        </w:r>
      </w:del>
      <w:ins w:id="9231" w:author="Author" w:date="2024-04-24T12:17:00Z">
        <w:r w:rsidR="003C66F1">
          <w:rPr>
            <w:sz w:val="20"/>
          </w:rPr>
          <w:t>183</w:t>
        </w:r>
      </w:ins>
      <w:r w:rsidR="003C66F1">
        <w:rPr>
          <w:sz w:val="20"/>
        </w:rPr>
        <w:t>, whether a proposal is ‘major development’ is a matter for the</w:t>
      </w:r>
      <w:r w:rsidR="003C66F1">
        <w:rPr>
          <w:sz w:val="20"/>
          <w:rPrChange w:id="9232" w:author="Author" w:date="2024-04-24T12:17:00Z">
            <w:rPr>
              <w:spacing w:val="-3"/>
              <w:sz w:val="20"/>
            </w:rPr>
          </w:rPrChange>
        </w:rPr>
        <w:t xml:space="preserve"> </w:t>
      </w:r>
      <w:r w:rsidR="003C66F1">
        <w:rPr>
          <w:sz w:val="20"/>
        </w:rPr>
        <w:t>decision</w:t>
      </w:r>
      <w:r w:rsidR="003C66F1">
        <w:rPr>
          <w:spacing w:val="-5"/>
          <w:sz w:val="20"/>
          <w:rPrChange w:id="9233" w:author="Author" w:date="2024-04-24T12:17:00Z">
            <w:rPr>
              <w:spacing w:val="-3"/>
              <w:sz w:val="20"/>
            </w:rPr>
          </w:rPrChange>
        </w:rPr>
        <w:t xml:space="preserve"> </w:t>
      </w:r>
      <w:r w:rsidR="003C66F1">
        <w:rPr>
          <w:sz w:val="20"/>
        </w:rPr>
        <w:t>maker,</w:t>
      </w:r>
      <w:r w:rsidR="003C66F1">
        <w:rPr>
          <w:spacing w:val="-5"/>
          <w:sz w:val="20"/>
          <w:rPrChange w:id="9234" w:author="Author" w:date="2024-04-24T12:17:00Z">
            <w:rPr>
              <w:spacing w:val="-3"/>
              <w:sz w:val="20"/>
            </w:rPr>
          </w:rPrChange>
        </w:rPr>
        <w:t xml:space="preserve"> </w:t>
      </w:r>
      <w:r w:rsidR="003C66F1">
        <w:rPr>
          <w:sz w:val="20"/>
        </w:rPr>
        <w:t>taking</w:t>
      </w:r>
      <w:r w:rsidR="003C66F1">
        <w:rPr>
          <w:spacing w:val="-5"/>
          <w:sz w:val="20"/>
          <w:rPrChange w:id="9235" w:author="Author" w:date="2024-04-24T12:17:00Z">
            <w:rPr>
              <w:spacing w:val="-1"/>
              <w:sz w:val="20"/>
            </w:rPr>
          </w:rPrChange>
        </w:rPr>
        <w:t xml:space="preserve"> </w:t>
      </w:r>
      <w:r w:rsidR="003C66F1">
        <w:rPr>
          <w:sz w:val="20"/>
        </w:rPr>
        <w:t>into</w:t>
      </w:r>
      <w:r w:rsidR="003C66F1">
        <w:rPr>
          <w:spacing w:val="-5"/>
          <w:sz w:val="20"/>
          <w:rPrChange w:id="9236" w:author="Author" w:date="2024-04-24T12:17:00Z">
            <w:rPr>
              <w:spacing w:val="-3"/>
              <w:sz w:val="20"/>
            </w:rPr>
          </w:rPrChange>
        </w:rPr>
        <w:t xml:space="preserve"> </w:t>
      </w:r>
      <w:r w:rsidR="003C66F1">
        <w:rPr>
          <w:sz w:val="20"/>
        </w:rPr>
        <w:t>account</w:t>
      </w:r>
      <w:r w:rsidR="003C66F1">
        <w:rPr>
          <w:spacing w:val="-6"/>
          <w:sz w:val="20"/>
          <w:rPrChange w:id="9237" w:author="Author" w:date="2024-04-24T12:17:00Z">
            <w:rPr>
              <w:spacing w:val="-1"/>
              <w:sz w:val="20"/>
            </w:rPr>
          </w:rPrChange>
        </w:rPr>
        <w:t xml:space="preserve"> </w:t>
      </w:r>
      <w:r w:rsidR="003C66F1">
        <w:rPr>
          <w:sz w:val="20"/>
        </w:rPr>
        <w:t>its</w:t>
      </w:r>
      <w:r w:rsidR="003C66F1">
        <w:rPr>
          <w:spacing w:val="-4"/>
          <w:sz w:val="20"/>
          <w:rPrChange w:id="9238" w:author="Author" w:date="2024-04-24T12:17:00Z">
            <w:rPr>
              <w:spacing w:val="-2"/>
              <w:sz w:val="20"/>
            </w:rPr>
          </w:rPrChange>
        </w:rPr>
        <w:t xml:space="preserve"> </w:t>
      </w:r>
      <w:r w:rsidR="003C66F1">
        <w:rPr>
          <w:sz w:val="20"/>
        </w:rPr>
        <w:t>nature,</w:t>
      </w:r>
      <w:r w:rsidR="003C66F1">
        <w:rPr>
          <w:spacing w:val="-7"/>
          <w:sz w:val="20"/>
          <w:rPrChange w:id="9239" w:author="Author" w:date="2024-04-24T12:17:00Z">
            <w:rPr>
              <w:spacing w:val="-3"/>
              <w:sz w:val="20"/>
            </w:rPr>
          </w:rPrChange>
        </w:rPr>
        <w:t xml:space="preserve"> </w:t>
      </w:r>
      <w:r w:rsidR="003C66F1">
        <w:rPr>
          <w:sz w:val="20"/>
        </w:rPr>
        <w:t>scale</w:t>
      </w:r>
      <w:r w:rsidR="003C66F1">
        <w:rPr>
          <w:spacing w:val="-4"/>
          <w:sz w:val="20"/>
          <w:rPrChange w:id="9240" w:author="Author" w:date="2024-04-24T12:17:00Z">
            <w:rPr>
              <w:spacing w:val="-3"/>
              <w:sz w:val="20"/>
            </w:rPr>
          </w:rPrChange>
        </w:rPr>
        <w:t xml:space="preserve"> </w:t>
      </w:r>
      <w:r w:rsidR="003C66F1">
        <w:rPr>
          <w:sz w:val="20"/>
        </w:rPr>
        <w:t>and</w:t>
      </w:r>
      <w:r w:rsidR="003C66F1">
        <w:rPr>
          <w:spacing w:val="-5"/>
          <w:sz w:val="20"/>
          <w:rPrChange w:id="9241" w:author="Author" w:date="2024-04-24T12:17:00Z">
            <w:rPr>
              <w:spacing w:val="-3"/>
              <w:sz w:val="20"/>
            </w:rPr>
          </w:rPrChange>
        </w:rPr>
        <w:t xml:space="preserve"> </w:t>
      </w:r>
      <w:r w:rsidR="003C66F1">
        <w:rPr>
          <w:sz w:val="20"/>
        </w:rPr>
        <w:t>setting,</w:t>
      </w:r>
      <w:r w:rsidR="003C66F1">
        <w:rPr>
          <w:spacing w:val="-6"/>
          <w:sz w:val="20"/>
          <w:rPrChange w:id="9242" w:author="Author" w:date="2024-04-24T12:17:00Z">
            <w:rPr>
              <w:spacing w:val="-1"/>
              <w:sz w:val="20"/>
            </w:rPr>
          </w:rPrChange>
        </w:rPr>
        <w:t xml:space="preserve"> </w:t>
      </w:r>
      <w:r w:rsidR="003C66F1">
        <w:rPr>
          <w:sz w:val="20"/>
        </w:rPr>
        <w:t>and</w:t>
      </w:r>
      <w:r w:rsidR="003C66F1">
        <w:rPr>
          <w:spacing w:val="-4"/>
          <w:sz w:val="20"/>
          <w:rPrChange w:id="9243" w:author="Author" w:date="2024-04-24T12:17:00Z">
            <w:rPr>
              <w:spacing w:val="-3"/>
              <w:sz w:val="20"/>
            </w:rPr>
          </w:rPrChange>
        </w:rPr>
        <w:t xml:space="preserve"> </w:t>
      </w:r>
      <w:r w:rsidR="003C66F1">
        <w:rPr>
          <w:sz w:val="20"/>
        </w:rPr>
        <w:t>whether</w:t>
      </w:r>
      <w:r w:rsidR="003C66F1">
        <w:rPr>
          <w:spacing w:val="-4"/>
          <w:sz w:val="20"/>
          <w:rPrChange w:id="9244" w:author="Author" w:date="2024-04-24T12:17:00Z">
            <w:rPr>
              <w:spacing w:val="-2"/>
              <w:sz w:val="20"/>
            </w:rPr>
          </w:rPrChange>
        </w:rPr>
        <w:t xml:space="preserve"> </w:t>
      </w:r>
      <w:r w:rsidR="003C66F1">
        <w:rPr>
          <w:sz w:val="20"/>
        </w:rPr>
        <w:t>it</w:t>
      </w:r>
      <w:r w:rsidR="003C66F1">
        <w:rPr>
          <w:spacing w:val="-6"/>
          <w:sz w:val="20"/>
          <w:rPrChange w:id="9245" w:author="Author" w:date="2024-04-24T12:17:00Z">
            <w:rPr>
              <w:spacing w:val="-3"/>
              <w:sz w:val="20"/>
            </w:rPr>
          </w:rPrChange>
        </w:rPr>
        <w:t xml:space="preserve"> </w:t>
      </w:r>
      <w:r w:rsidR="003C66F1">
        <w:rPr>
          <w:sz w:val="20"/>
        </w:rPr>
        <w:t>could</w:t>
      </w:r>
      <w:r w:rsidR="003C66F1">
        <w:rPr>
          <w:spacing w:val="-4"/>
          <w:sz w:val="20"/>
          <w:rPrChange w:id="9246" w:author="Author" w:date="2024-04-24T12:17:00Z">
            <w:rPr>
              <w:spacing w:val="-1"/>
              <w:sz w:val="20"/>
            </w:rPr>
          </w:rPrChange>
        </w:rPr>
        <w:t xml:space="preserve"> </w:t>
      </w:r>
      <w:r w:rsidR="003C66F1">
        <w:rPr>
          <w:sz w:val="20"/>
        </w:rPr>
        <w:t>have</w:t>
      </w:r>
      <w:r w:rsidR="003C66F1">
        <w:rPr>
          <w:spacing w:val="-4"/>
          <w:sz w:val="20"/>
          <w:rPrChange w:id="9247" w:author="Author" w:date="2024-04-24T12:17:00Z">
            <w:rPr>
              <w:spacing w:val="-3"/>
              <w:sz w:val="20"/>
            </w:rPr>
          </w:rPrChange>
        </w:rPr>
        <w:t xml:space="preserve"> </w:t>
      </w:r>
      <w:r w:rsidR="003C66F1">
        <w:rPr>
          <w:sz w:val="20"/>
        </w:rPr>
        <w:t>a</w:t>
      </w:r>
      <w:r w:rsidR="003C66F1">
        <w:rPr>
          <w:spacing w:val="-5"/>
          <w:sz w:val="20"/>
          <w:rPrChange w:id="9248" w:author="Author" w:date="2024-04-24T12:17:00Z">
            <w:rPr>
              <w:spacing w:val="-1"/>
              <w:sz w:val="20"/>
            </w:rPr>
          </w:rPrChange>
        </w:rPr>
        <w:t xml:space="preserve"> </w:t>
      </w:r>
      <w:r w:rsidR="003C66F1">
        <w:rPr>
          <w:sz w:val="20"/>
        </w:rPr>
        <w:t>significant</w:t>
      </w:r>
      <w:r w:rsidR="003C66F1">
        <w:rPr>
          <w:spacing w:val="-2"/>
          <w:sz w:val="20"/>
          <w:rPrChange w:id="9249" w:author="Author" w:date="2024-04-24T12:17:00Z">
            <w:rPr>
              <w:sz w:val="20"/>
            </w:rPr>
          </w:rPrChange>
        </w:rPr>
        <w:t xml:space="preserve"> </w:t>
      </w:r>
      <w:r w:rsidR="003C66F1">
        <w:rPr>
          <w:sz w:val="20"/>
        </w:rPr>
        <w:t xml:space="preserve">adverse </w:t>
      </w:r>
      <w:bookmarkStart w:id="9250" w:name="_bookmark79"/>
      <w:bookmarkEnd w:id="9250"/>
      <w:r w:rsidR="003C66F1">
        <w:rPr>
          <w:sz w:val="20"/>
        </w:rPr>
        <w:t>i</w:t>
      </w:r>
      <w:r w:rsidR="003C66F1">
        <w:rPr>
          <w:sz w:val="20"/>
        </w:rPr>
        <w:t>mpact on the purposes for which the area has been designated or defined.</w:t>
      </w:r>
    </w:p>
    <w:p w14:paraId="71596625" w14:textId="2A35D1A4" w:rsidR="006718C9" w:rsidRDefault="0034329F">
      <w:pPr>
        <w:ind w:left="118" w:right="232" w:firstLine="1"/>
        <w:rPr>
          <w:sz w:val="20"/>
        </w:rPr>
        <w:pPrChange w:id="9251" w:author="Author" w:date="2024-04-24T12:17:00Z">
          <w:pPr>
            <w:ind w:left="331" w:right="892"/>
          </w:pPr>
        </w:pPrChange>
      </w:pPr>
      <w:del w:id="9252" w:author="Author" w:date="2024-04-24T12:17:00Z">
        <w:r>
          <w:rPr>
            <w:position w:val="6"/>
            <w:sz w:val="13"/>
          </w:rPr>
          <w:delText>61</w:delText>
        </w:r>
      </w:del>
      <w:ins w:id="9253" w:author="Author" w:date="2024-04-24T12:17:00Z">
        <w:r w:rsidR="003C66F1">
          <w:rPr>
            <w:sz w:val="20"/>
            <w:vertAlign w:val="superscript"/>
          </w:rPr>
          <w:t>65</w:t>
        </w:r>
      </w:ins>
      <w:r w:rsidR="003C66F1">
        <w:rPr>
          <w:spacing w:val="-3"/>
          <w:sz w:val="20"/>
          <w:rPrChange w:id="9254" w:author="Author" w:date="2024-04-24T12:17:00Z">
            <w:rPr>
              <w:spacing w:val="15"/>
              <w:position w:val="6"/>
              <w:sz w:val="13"/>
            </w:rPr>
          </w:rPrChange>
        </w:rPr>
        <w:t xml:space="preserve"> </w:t>
      </w:r>
      <w:r w:rsidR="003C66F1">
        <w:rPr>
          <w:sz w:val="20"/>
        </w:rPr>
        <w:t>Circular</w:t>
      </w:r>
      <w:r w:rsidR="003C66F1">
        <w:rPr>
          <w:spacing w:val="-6"/>
          <w:sz w:val="20"/>
          <w:rPrChange w:id="9255" w:author="Author" w:date="2024-04-24T12:17:00Z">
            <w:rPr>
              <w:spacing w:val="-1"/>
              <w:sz w:val="20"/>
            </w:rPr>
          </w:rPrChange>
        </w:rPr>
        <w:t xml:space="preserve"> </w:t>
      </w:r>
      <w:r w:rsidR="003C66F1">
        <w:rPr>
          <w:sz w:val="20"/>
        </w:rPr>
        <w:t>06/2005</w:t>
      </w:r>
      <w:r w:rsidR="003C66F1">
        <w:rPr>
          <w:spacing w:val="-7"/>
          <w:sz w:val="20"/>
          <w:rPrChange w:id="9256" w:author="Author" w:date="2024-04-24T12:17:00Z">
            <w:rPr>
              <w:spacing w:val="-4"/>
              <w:sz w:val="20"/>
            </w:rPr>
          </w:rPrChange>
        </w:rPr>
        <w:t xml:space="preserve"> </w:t>
      </w:r>
      <w:r w:rsidR="003C66F1">
        <w:rPr>
          <w:sz w:val="20"/>
        </w:rPr>
        <w:t>provides</w:t>
      </w:r>
      <w:r w:rsidR="003C66F1">
        <w:rPr>
          <w:spacing w:val="-6"/>
          <w:sz w:val="20"/>
          <w:rPrChange w:id="9257" w:author="Author" w:date="2024-04-24T12:17:00Z">
            <w:rPr>
              <w:spacing w:val="-3"/>
              <w:sz w:val="20"/>
            </w:rPr>
          </w:rPrChange>
        </w:rPr>
        <w:t xml:space="preserve"> </w:t>
      </w:r>
      <w:r w:rsidR="003C66F1">
        <w:rPr>
          <w:sz w:val="20"/>
        </w:rPr>
        <w:t>further</w:t>
      </w:r>
      <w:r w:rsidR="003C66F1">
        <w:rPr>
          <w:spacing w:val="-6"/>
          <w:sz w:val="20"/>
          <w:rPrChange w:id="9258" w:author="Author" w:date="2024-04-24T12:17:00Z">
            <w:rPr>
              <w:spacing w:val="-3"/>
              <w:sz w:val="20"/>
            </w:rPr>
          </w:rPrChange>
        </w:rPr>
        <w:t xml:space="preserve"> </w:t>
      </w:r>
      <w:r w:rsidR="003C66F1">
        <w:rPr>
          <w:sz w:val="20"/>
        </w:rPr>
        <w:t>guidance</w:t>
      </w:r>
      <w:r w:rsidR="003C66F1">
        <w:rPr>
          <w:spacing w:val="-6"/>
          <w:sz w:val="20"/>
          <w:rPrChange w:id="9259" w:author="Author" w:date="2024-04-24T12:17:00Z">
            <w:rPr>
              <w:spacing w:val="-2"/>
              <w:sz w:val="20"/>
            </w:rPr>
          </w:rPrChange>
        </w:rPr>
        <w:t xml:space="preserve"> </w:t>
      </w:r>
      <w:r w:rsidR="003C66F1">
        <w:rPr>
          <w:sz w:val="20"/>
        </w:rPr>
        <w:t>in</w:t>
      </w:r>
      <w:r w:rsidR="003C66F1">
        <w:rPr>
          <w:spacing w:val="-7"/>
          <w:sz w:val="20"/>
          <w:rPrChange w:id="9260" w:author="Author" w:date="2024-04-24T12:17:00Z">
            <w:rPr>
              <w:spacing w:val="-4"/>
              <w:sz w:val="20"/>
            </w:rPr>
          </w:rPrChange>
        </w:rPr>
        <w:t xml:space="preserve"> </w:t>
      </w:r>
      <w:r w:rsidR="003C66F1">
        <w:rPr>
          <w:sz w:val="20"/>
        </w:rPr>
        <w:t>respect</w:t>
      </w:r>
      <w:r w:rsidR="003C66F1">
        <w:rPr>
          <w:spacing w:val="-8"/>
          <w:sz w:val="20"/>
          <w:rPrChange w:id="9261" w:author="Author" w:date="2024-04-24T12:17:00Z">
            <w:rPr>
              <w:spacing w:val="-2"/>
              <w:sz w:val="20"/>
            </w:rPr>
          </w:rPrChange>
        </w:rPr>
        <w:t xml:space="preserve"> </w:t>
      </w:r>
      <w:r w:rsidR="003C66F1">
        <w:rPr>
          <w:sz w:val="20"/>
        </w:rPr>
        <w:t>of</w:t>
      </w:r>
      <w:r w:rsidR="003C66F1">
        <w:rPr>
          <w:spacing w:val="-7"/>
          <w:sz w:val="20"/>
          <w:rPrChange w:id="9262" w:author="Author" w:date="2024-04-24T12:17:00Z">
            <w:rPr>
              <w:spacing w:val="-4"/>
              <w:sz w:val="20"/>
            </w:rPr>
          </w:rPrChange>
        </w:rPr>
        <w:t xml:space="preserve"> </w:t>
      </w:r>
      <w:r w:rsidR="003C66F1">
        <w:rPr>
          <w:sz w:val="20"/>
        </w:rPr>
        <w:t>statutory</w:t>
      </w:r>
      <w:r w:rsidR="003C66F1">
        <w:rPr>
          <w:spacing w:val="-7"/>
          <w:sz w:val="20"/>
          <w:rPrChange w:id="9263" w:author="Author" w:date="2024-04-24T12:17:00Z">
            <w:rPr>
              <w:spacing w:val="-3"/>
              <w:sz w:val="20"/>
            </w:rPr>
          </w:rPrChange>
        </w:rPr>
        <w:t xml:space="preserve"> </w:t>
      </w:r>
      <w:r w:rsidR="003C66F1">
        <w:rPr>
          <w:sz w:val="20"/>
        </w:rPr>
        <w:t>obligations</w:t>
      </w:r>
      <w:r w:rsidR="003C66F1">
        <w:rPr>
          <w:spacing w:val="-6"/>
          <w:sz w:val="20"/>
          <w:rPrChange w:id="9264" w:author="Author" w:date="2024-04-24T12:17:00Z">
            <w:rPr>
              <w:spacing w:val="-3"/>
              <w:sz w:val="20"/>
            </w:rPr>
          </w:rPrChange>
        </w:rPr>
        <w:t xml:space="preserve"> </w:t>
      </w:r>
      <w:r w:rsidR="003C66F1">
        <w:rPr>
          <w:sz w:val="20"/>
        </w:rPr>
        <w:t>for</w:t>
      </w:r>
      <w:r w:rsidR="003C66F1">
        <w:rPr>
          <w:spacing w:val="-6"/>
          <w:sz w:val="20"/>
          <w:rPrChange w:id="9265" w:author="Author" w:date="2024-04-24T12:17:00Z">
            <w:rPr>
              <w:spacing w:val="-3"/>
              <w:sz w:val="20"/>
            </w:rPr>
          </w:rPrChange>
        </w:rPr>
        <w:t xml:space="preserve"> </w:t>
      </w:r>
      <w:r w:rsidR="003C66F1">
        <w:rPr>
          <w:sz w:val="20"/>
        </w:rPr>
        <w:t>biodiversity</w:t>
      </w:r>
      <w:r w:rsidR="003C66F1">
        <w:rPr>
          <w:spacing w:val="-6"/>
          <w:sz w:val="20"/>
          <w:rPrChange w:id="9266" w:author="Author" w:date="2024-04-24T12:17:00Z">
            <w:rPr>
              <w:spacing w:val="-3"/>
              <w:sz w:val="20"/>
            </w:rPr>
          </w:rPrChange>
        </w:rPr>
        <w:t xml:space="preserve"> </w:t>
      </w:r>
      <w:r w:rsidR="003C66F1">
        <w:rPr>
          <w:sz w:val="20"/>
        </w:rPr>
        <w:t>and</w:t>
      </w:r>
      <w:r w:rsidR="003C66F1">
        <w:rPr>
          <w:spacing w:val="-3"/>
          <w:sz w:val="20"/>
          <w:rPrChange w:id="9267" w:author="Author" w:date="2024-04-24T12:17:00Z">
            <w:rPr>
              <w:sz w:val="20"/>
            </w:rPr>
          </w:rPrChange>
        </w:rPr>
        <w:t xml:space="preserve"> </w:t>
      </w:r>
      <w:r w:rsidR="003C66F1">
        <w:rPr>
          <w:sz w:val="20"/>
        </w:rPr>
        <w:t xml:space="preserve">geological </w:t>
      </w:r>
      <w:bookmarkStart w:id="9268" w:name="_bookmark80"/>
      <w:bookmarkEnd w:id="9268"/>
      <w:r w:rsidR="003C66F1">
        <w:rPr>
          <w:sz w:val="20"/>
        </w:rPr>
        <w:t>conservation and their impact within the planning system.</w:t>
      </w:r>
    </w:p>
    <w:p w14:paraId="71596626" w14:textId="50D6D60E" w:rsidR="006718C9" w:rsidRDefault="0034329F">
      <w:pPr>
        <w:spacing w:line="230" w:lineRule="exact"/>
        <w:ind w:left="120"/>
        <w:rPr>
          <w:sz w:val="20"/>
        </w:rPr>
        <w:pPrChange w:id="9269" w:author="Author" w:date="2024-04-24T12:17:00Z">
          <w:pPr>
            <w:ind w:left="331" w:right="144"/>
          </w:pPr>
        </w:pPrChange>
      </w:pPr>
      <w:del w:id="9270" w:author="Author" w:date="2024-04-24T12:17:00Z">
        <w:r>
          <w:rPr>
            <w:position w:val="6"/>
            <w:sz w:val="13"/>
          </w:rPr>
          <w:delText>62</w:delText>
        </w:r>
      </w:del>
      <w:ins w:id="9271" w:author="Author" w:date="2024-04-24T12:17:00Z">
        <w:r w:rsidR="003C66F1">
          <w:rPr>
            <w:sz w:val="20"/>
            <w:vertAlign w:val="superscript"/>
          </w:rPr>
          <w:t>66</w:t>
        </w:r>
      </w:ins>
      <w:r w:rsidR="003C66F1">
        <w:rPr>
          <w:spacing w:val="-3"/>
          <w:sz w:val="20"/>
          <w:rPrChange w:id="9272" w:author="Author" w:date="2024-04-24T12:17:00Z">
            <w:rPr>
              <w:spacing w:val="16"/>
              <w:position w:val="6"/>
              <w:sz w:val="13"/>
            </w:rPr>
          </w:rPrChange>
        </w:rPr>
        <w:t xml:space="preserve"> </w:t>
      </w:r>
      <w:r w:rsidR="003C66F1">
        <w:rPr>
          <w:sz w:val="20"/>
        </w:rPr>
        <w:t>Where</w:t>
      </w:r>
      <w:r w:rsidR="003C66F1">
        <w:rPr>
          <w:spacing w:val="-4"/>
          <w:sz w:val="20"/>
          <w:rPrChange w:id="9273" w:author="Author" w:date="2024-04-24T12:17:00Z">
            <w:rPr>
              <w:spacing w:val="-3"/>
              <w:sz w:val="20"/>
            </w:rPr>
          </w:rPrChange>
        </w:rPr>
        <w:t xml:space="preserve"> </w:t>
      </w:r>
      <w:r w:rsidR="003C66F1">
        <w:rPr>
          <w:sz w:val="20"/>
        </w:rPr>
        <w:t>areas</w:t>
      </w:r>
      <w:r w:rsidR="003C66F1">
        <w:rPr>
          <w:spacing w:val="-7"/>
          <w:sz w:val="20"/>
          <w:rPrChange w:id="9274" w:author="Author" w:date="2024-04-24T12:17:00Z">
            <w:rPr>
              <w:spacing w:val="-2"/>
              <w:sz w:val="20"/>
            </w:rPr>
          </w:rPrChange>
        </w:rPr>
        <w:t xml:space="preserve"> </w:t>
      </w:r>
      <w:r w:rsidR="003C66F1">
        <w:rPr>
          <w:sz w:val="20"/>
        </w:rPr>
        <w:t>that</w:t>
      </w:r>
      <w:r w:rsidR="003C66F1">
        <w:rPr>
          <w:spacing w:val="-5"/>
          <w:sz w:val="20"/>
          <w:rPrChange w:id="9275" w:author="Author" w:date="2024-04-24T12:17:00Z">
            <w:rPr>
              <w:spacing w:val="-1"/>
              <w:sz w:val="20"/>
            </w:rPr>
          </w:rPrChange>
        </w:rPr>
        <w:t xml:space="preserve"> </w:t>
      </w:r>
      <w:r w:rsidR="003C66F1">
        <w:rPr>
          <w:sz w:val="20"/>
        </w:rPr>
        <w:t>are</w:t>
      </w:r>
      <w:r w:rsidR="003C66F1">
        <w:rPr>
          <w:spacing w:val="-4"/>
          <w:sz w:val="20"/>
          <w:rPrChange w:id="9276" w:author="Author" w:date="2024-04-24T12:17:00Z">
            <w:rPr>
              <w:spacing w:val="-1"/>
              <w:sz w:val="20"/>
            </w:rPr>
          </w:rPrChange>
        </w:rPr>
        <w:t xml:space="preserve"> </w:t>
      </w:r>
      <w:r w:rsidR="003C66F1">
        <w:rPr>
          <w:sz w:val="20"/>
        </w:rPr>
        <w:t>part</w:t>
      </w:r>
      <w:r w:rsidR="003C66F1">
        <w:rPr>
          <w:spacing w:val="-6"/>
          <w:sz w:val="20"/>
          <w:rPrChange w:id="9277" w:author="Author" w:date="2024-04-24T12:17:00Z">
            <w:rPr>
              <w:spacing w:val="-1"/>
              <w:sz w:val="20"/>
            </w:rPr>
          </w:rPrChange>
        </w:rPr>
        <w:t xml:space="preserve"> </w:t>
      </w:r>
      <w:r w:rsidR="003C66F1">
        <w:rPr>
          <w:sz w:val="20"/>
        </w:rPr>
        <w:t>of</w:t>
      </w:r>
      <w:r w:rsidR="003C66F1">
        <w:rPr>
          <w:spacing w:val="-5"/>
          <w:sz w:val="20"/>
          <w:rPrChange w:id="9278" w:author="Author" w:date="2024-04-24T12:17:00Z">
            <w:rPr>
              <w:spacing w:val="-3"/>
              <w:sz w:val="20"/>
            </w:rPr>
          </w:rPrChange>
        </w:rPr>
        <w:t xml:space="preserve"> </w:t>
      </w:r>
      <w:r w:rsidR="003C66F1">
        <w:rPr>
          <w:sz w:val="20"/>
        </w:rPr>
        <w:t>the</w:t>
      </w:r>
      <w:r w:rsidR="003C66F1">
        <w:rPr>
          <w:spacing w:val="-5"/>
          <w:sz w:val="20"/>
          <w:rPrChange w:id="9279" w:author="Author" w:date="2024-04-24T12:17:00Z">
            <w:rPr>
              <w:spacing w:val="-3"/>
              <w:sz w:val="20"/>
            </w:rPr>
          </w:rPrChange>
        </w:rPr>
        <w:t xml:space="preserve"> </w:t>
      </w:r>
      <w:r w:rsidR="003C66F1">
        <w:rPr>
          <w:sz w:val="20"/>
        </w:rPr>
        <w:t>Nature</w:t>
      </w:r>
      <w:r w:rsidR="003C66F1">
        <w:rPr>
          <w:spacing w:val="-7"/>
          <w:sz w:val="20"/>
          <w:rPrChange w:id="9280" w:author="Author" w:date="2024-04-24T12:17:00Z">
            <w:rPr>
              <w:spacing w:val="-3"/>
              <w:sz w:val="20"/>
            </w:rPr>
          </w:rPrChange>
        </w:rPr>
        <w:t xml:space="preserve"> </w:t>
      </w:r>
      <w:r w:rsidR="003C66F1">
        <w:rPr>
          <w:sz w:val="20"/>
        </w:rPr>
        <w:t>Recovery</w:t>
      </w:r>
      <w:r w:rsidR="003C66F1">
        <w:rPr>
          <w:spacing w:val="-3"/>
          <w:sz w:val="20"/>
          <w:rPrChange w:id="9281" w:author="Author" w:date="2024-04-24T12:17:00Z">
            <w:rPr>
              <w:spacing w:val="-2"/>
              <w:sz w:val="20"/>
            </w:rPr>
          </w:rPrChange>
        </w:rPr>
        <w:t xml:space="preserve"> </w:t>
      </w:r>
      <w:r w:rsidR="003C66F1">
        <w:rPr>
          <w:sz w:val="20"/>
        </w:rPr>
        <w:t>Network</w:t>
      </w:r>
      <w:r w:rsidR="003C66F1">
        <w:rPr>
          <w:spacing w:val="-2"/>
          <w:sz w:val="20"/>
          <w:rPrChange w:id="9282" w:author="Author" w:date="2024-04-24T12:17:00Z">
            <w:rPr>
              <w:spacing w:val="-1"/>
              <w:sz w:val="20"/>
            </w:rPr>
          </w:rPrChange>
        </w:rPr>
        <w:t xml:space="preserve"> </w:t>
      </w:r>
      <w:r w:rsidR="003C66F1">
        <w:rPr>
          <w:sz w:val="20"/>
        </w:rPr>
        <w:t>are</w:t>
      </w:r>
      <w:r w:rsidR="003C66F1">
        <w:rPr>
          <w:spacing w:val="-4"/>
          <w:sz w:val="20"/>
          <w:rPrChange w:id="9283" w:author="Author" w:date="2024-04-24T12:17:00Z">
            <w:rPr>
              <w:spacing w:val="-3"/>
              <w:sz w:val="20"/>
            </w:rPr>
          </w:rPrChange>
        </w:rPr>
        <w:t xml:space="preserve"> </w:t>
      </w:r>
      <w:r w:rsidR="003C66F1">
        <w:rPr>
          <w:sz w:val="20"/>
        </w:rPr>
        <w:t>identified</w:t>
      </w:r>
      <w:r w:rsidR="003C66F1">
        <w:rPr>
          <w:spacing w:val="-4"/>
          <w:sz w:val="20"/>
          <w:rPrChange w:id="9284" w:author="Author" w:date="2024-04-24T12:17:00Z">
            <w:rPr>
              <w:spacing w:val="-1"/>
              <w:sz w:val="20"/>
            </w:rPr>
          </w:rPrChange>
        </w:rPr>
        <w:t xml:space="preserve"> </w:t>
      </w:r>
      <w:r w:rsidR="003C66F1">
        <w:rPr>
          <w:sz w:val="20"/>
        </w:rPr>
        <w:t>in</w:t>
      </w:r>
      <w:r w:rsidR="003C66F1">
        <w:rPr>
          <w:spacing w:val="-4"/>
          <w:sz w:val="20"/>
          <w:rPrChange w:id="9285" w:author="Author" w:date="2024-04-24T12:17:00Z">
            <w:rPr>
              <w:spacing w:val="-1"/>
              <w:sz w:val="20"/>
            </w:rPr>
          </w:rPrChange>
        </w:rPr>
        <w:t xml:space="preserve"> </w:t>
      </w:r>
      <w:r w:rsidR="003C66F1">
        <w:rPr>
          <w:sz w:val="20"/>
        </w:rPr>
        <w:t>plans,</w:t>
      </w:r>
      <w:r w:rsidR="003C66F1">
        <w:rPr>
          <w:spacing w:val="-7"/>
          <w:sz w:val="20"/>
          <w:rPrChange w:id="9286" w:author="Author" w:date="2024-04-24T12:17:00Z">
            <w:rPr>
              <w:spacing w:val="-1"/>
              <w:sz w:val="20"/>
            </w:rPr>
          </w:rPrChange>
        </w:rPr>
        <w:t xml:space="preserve"> </w:t>
      </w:r>
      <w:r w:rsidR="003C66F1">
        <w:rPr>
          <w:sz w:val="20"/>
        </w:rPr>
        <w:t>it</w:t>
      </w:r>
      <w:r w:rsidR="003C66F1">
        <w:rPr>
          <w:spacing w:val="-7"/>
          <w:sz w:val="20"/>
          <w:rPrChange w:id="9287" w:author="Author" w:date="2024-04-24T12:17:00Z">
            <w:rPr>
              <w:spacing w:val="-3"/>
              <w:sz w:val="20"/>
            </w:rPr>
          </w:rPrChange>
        </w:rPr>
        <w:t xml:space="preserve"> </w:t>
      </w:r>
      <w:r w:rsidR="003C66F1">
        <w:rPr>
          <w:sz w:val="20"/>
        </w:rPr>
        <w:t>may</w:t>
      </w:r>
      <w:r w:rsidR="003C66F1">
        <w:rPr>
          <w:spacing w:val="-2"/>
          <w:sz w:val="20"/>
        </w:rPr>
        <w:t xml:space="preserve"> </w:t>
      </w:r>
      <w:r w:rsidR="003C66F1">
        <w:rPr>
          <w:sz w:val="20"/>
        </w:rPr>
        <w:t>be</w:t>
      </w:r>
      <w:r w:rsidR="003C66F1">
        <w:rPr>
          <w:spacing w:val="-5"/>
          <w:sz w:val="20"/>
          <w:rPrChange w:id="9288" w:author="Author" w:date="2024-04-24T12:17:00Z">
            <w:rPr>
              <w:spacing w:val="-1"/>
              <w:sz w:val="20"/>
            </w:rPr>
          </w:rPrChange>
        </w:rPr>
        <w:t xml:space="preserve"> </w:t>
      </w:r>
      <w:r w:rsidR="003C66F1">
        <w:rPr>
          <w:sz w:val="20"/>
        </w:rPr>
        <w:t>appropriate</w:t>
      </w:r>
      <w:r w:rsidR="003C66F1">
        <w:rPr>
          <w:spacing w:val="-4"/>
          <w:sz w:val="20"/>
          <w:rPrChange w:id="9289" w:author="Author" w:date="2024-04-24T12:17:00Z">
            <w:rPr>
              <w:spacing w:val="-3"/>
              <w:sz w:val="20"/>
            </w:rPr>
          </w:rPrChange>
        </w:rPr>
        <w:t xml:space="preserve"> </w:t>
      </w:r>
      <w:r w:rsidR="003C66F1">
        <w:rPr>
          <w:spacing w:val="-5"/>
          <w:sz w:val="20"/>
          <w:rPrChange w:id="9290" w:author="Author" w:date="2024-04-24T12:17:00Z">
            <w:rPr>
              <w:sz w:val="20"/>
            </w:rPr>
          </w:rPrChange>
        </w:rPr>
        <w:t>to</w:t>
      </w:r>
      <w:del w:id="9291" w:author="Author" w:date="2024-04-24T12:17:00Z">
        <w:r>
          <w:rPr>
            <w:sz w:val="20"/>
          </w:rPr>
          <w:delText xml:space="preserve"> specify the types of development that may be suitable within them.</w:delText>
        </w:r>
      </w:del>
    </w:p>
    <w:p w14:paraId="71596627" w14:textId="77777777" w:rsidR="006718C9" w:rsidRDefault="006718C9">
      <w:pPr>
        <w:spacing w:line="230" w:lineRule="exact"/>
        <w:rPr>
          <w:sz w:val="20"/>
        </w:rPr>
        <w:sectPr w:rsidR="006718C9" w:rsidSect="003C66F1">
          <w:pgSz w:w="11910" w:h="16840"/>
          <w:pgMar w:top="1040" w:right="940" w:bottom="1300" w:left="840" w:header="0" w:footer="1109" w:gutter="0"/>
          <w:cols w:space="720"/>
          <w:sectPrChange w:id="9292" w:author="Author" w:date="2024-04-24T12:17:00Z">
            <w:sectPr w:rsidR="006718C9" w:rsidSect="003C66F1">
              <w:pgMar w:top="1060" w:right="1040" w:bottom="1160" w:left="820" w:header="0" w:footer="978" w:gutter="0"/>
            </w:sectPr>
          </w:sectPrChange>
        </w:sectPr>
        <w:pPrChange w:id="9293" w:author="Author" w:date="2024-04-24T12:17:00Z">
          <w:pPr/>
        </w:pPrChange>
      </w:pPr>
    </w:p>
    <w:p w14:paraId="71596628" w14:textId="77777777" w:rsidR="006718C9" w:rsidRDefault="003C66F1">
      <w:pPr>
        <w:pStyle w:val="ListParagraph"/>
        <w:numPr>
          <w:ilvl w:val="0"/>
          <w:numId w:val="6"/>
        </w:numPr>
        <w:tabs>
          <w:tab w:val="left" w:pos="970"/>
        </w:tabs>
        <w:spacing w:before="72" w:line="273" w:lineRule="auto"/>
        <w:ind w:left="970" w:right="349"/>
        <w:jc w:val="left"/>
        <w:rPr>
          <w:sz w:val="24"/>
        </w:rPr>
        <w:pPrChange w:id="9294" w:author="Author" w:date="2024-04-24T12:17:00Z">
          <w:pPr>
            <w:pStyle w:val="ListParagraph"/>
            <w:numPr>
              <w:numId w:val="13"/>
            </w:numPr>
            <w:tabs>
              <w:tab w:val="left" w:pos="1040"/>
            </w:tabs>
            <w:spacing w:before="70" w:line="276" w:lineRule="auto"/>
            <w:ind w:left="1040" w:right="158" w:hanging="708"/>
          </w:pPr>
        </w:pPrChange>
      </w:pPr>
      <w:r>
        <w:rPr>
          <w:sz w:val="24"/>
        </w:rPr>
        <w:t>When</w:t>
      </w:r>
      <w:r>
        <w:rPr>
          <w:spacing w:val="-9"/>
          <w:sz w:val="24"/>
          <w:rPrChange w:id="9295" w:author="Author" w:date="2024-04-24T12:17:00Z">
            <w:rPr>
              <w:spacing w:val="-3"/>
              <w:sz w:val="24"/>
            </w:rPr>
          </w:rPrChange>
        </w:rPr>
        <w:t xml:space="preserve"> </w:t>
      </w:r>
      <w:r>
        <w:rPr>
          <w:sz w:val="24"/>
        </w:rPr>
        <w:t>determining</w:t>
      </w:r>
      <w:r>
        <w:rPr>
          <w:spacing w:val="-9"/>
          <w:sz w:val="24"/>
          <w:rPrChange w:id="9296" w:author="Author" w:date="2024-04-24T12:17:00Z">
            <w:rPr>
              <w:spacing w:val="-5"/>
              <w:sz w:val="24"/>
            </w:rPr>
          </w:rPrChange>
        </w:rPr>
        <w:t xml:space="preserve"> </w:t>
      </w:r>
      <w:r>
        <w:rPr>
          <w:sz w:val="24"/>
        </w:rPr>
        <w:t>planning</w:t>
      </w:r>
      <w:r>
        <w:rPr>
          <w:spacing w:val="-10"/>
          <w:sz w:val="24"/>
          <w:rPrChange w:id="9297" w:author="Author" w:date="2024-04-24T12:17:00Z">
            <w:rPr>
              <w:spacing w:val="-5"/>
              <w:sz w:val="24"/>
            </w:rPr>
          </w:rPrChange>
        </w:rPr>
        <w:t xml:space="preserve"> </w:t>
      </w:r>
      <w:r>
        <w:rPr>
          <w:sz w:val="24"/>
        </w:rPr>
        <w:t>applications,</w:t>
      </w:r>
      <w:r>
        <w:rPr>
          <w:spacing w:val="-8"/>
          <w:sz w:val="24"/>
          <w:rPrChange w:id="9298" w:author="Author" w:date="2024-04-24T12:17:00Z">
            <w:rPr>
              <w:spacing w:val="-3"/>
              <w:sz w:val="24"/>
            </w:rPr>
          </w:rPrChange>
        </w:rPr>
        <w:t xml:space="preserve"> </w:t>
      </w:r>
      <w:r>
        <w:rPr>
          <w:sz w:val="24"/>
        </w:rPr>
        <w:t>local</w:t>
      </w:r>
      <w:r>
        <w:rPr>
          <w:spacing w:val="-12"/>
          <w:sz w:val="24"/>
          <w:rPrChange w:id="9299" w:author="Author" w:date="2024-04-24T12:17:00Z">
            <w:rPr>
              <w:spacing w:val="-4"/>
              <w:sz w:val="24"/>
            </w:rPr>
          </w:rPrChange>
        </w:rPr>
        <w:t xml:space="preserve"> </w:t>
      </w:r>
      <w:r>
        <w:rPr>
          <w:sz w:val="24"/>
        </w:rPr>
        <w:t>planning</w:t>
      </w:r>
      <w:r>
        <w:rPr>
          <w:spacing w:val="-8"/>
          <w:sz w:val="24"/>
          <w:rPrChange w:id="9300" w:author="Author" w:date="2024-04-24T12:17:00Z">
            <w:rPr>
              <w:spacing w:val="-5"/>
              <w:sz w:val="24"/>
            </w:rPr>
          </w:rPrChange>
        </w:rPr>
        <w:t xml:space="preserve"> </w:t>
      </w:r>
      <w:r>
        <w:rPr>
          <w:sz w:val="24"/>
        </w:rPr>
        <w:t>authorities</w:t>
      </w:r>
      <w:r>
        <w:rPr>
          <w:spacing w:val="-9"/>
          <w:sz w:val="24"/>
          <w:rPrChange w:id="9301" w:author="Author" w:date="2024-04-24T12:17:00Z">
            <w:rPr>
              <w:spacing w:val="-6"/>
              <w:sz w:val="24"/>
            </w:rPr>
          </w:rPrChange>
        </w:rPr>
        <w:t xml:space="preserve"> </w:t>
      </w:r>
      <w:r>
        <w:rPr>
          <w:sz w:val="24"/>
        </w:rPr>
        <w:t>should</w:t>
      </w:r>
      <w:r>
        <w:rPr>
          <w:spacing w:val="-8"/>
          <w:sz w:val="24"/>
          <w:rPrChange w:id="9302" w:author="Author" w:date="2024-04-24T12:17:00Z">
            <w:rPr>
              <w:spacing w:val="-5"/>
              <w:sz w:val="24"/>
            </w:rPr>
          </w:rPrChange>
        </w:rPr>
        <w:t xml:space="preserve"> </w:t>
      </w:r>
      <w:r>
        <w:rPr>
          <w:sz w:val="24"/>
        </w:rPr>
        <w:t>apply</w:t>
      </w:r>
      <w:r>
        <w:rPr>
          <w:spacing w:val="-9"/>
          <w:sz w:val="24"/>
          <w:rPrChange w:id="9303" w:author="Author" w:date="2024-04-24T12:17:00Z">
            <w:rPr>
              <w:spacing w:val="-4"/>
              <w:sz w:val="24"/>
            </w:rPr>
          </w:rPrChange>
        </w:rPr>
        <w:t xml:space="preserve"> </w:t>
      </w:r>
      <w:r>
        <w:rPr>
          <w:sz w:val="24"/>
        </w:rPr>
        <w:t>the following principles:</w:t>
      </w:r>
    </w:p>
    <w:p w14:paraId="71596629" w14:textId="77777777" w:rsidR="006718C9" w:rsidRDefault="006718C9">
      <w:pPr>
        <w:pStyle w:val="BodyText"/>
        <w:spacing w:before="2"/>
        <w:rPr>
          <w:ins w:id="9304" w:author="Author" w:date="2024-04-24T12:17:00Z"/>
          <w:sz w:val="21"/>
        </w:rPr>
      </w:pPr>
    </w:p>
    <w:p w14:paraId="7159662A" w14:textId="77777777" w:rsidR="006718C9" w:rsidRDefault="003C66F1">
      <w:pPr>
        <w:pStyle w:val="ListParagraph"/>
        <w:numPr>
          <w:ilvl w:val="1"/>
          <w:numId w:val="6"/>
        </w:numPr>
        <w:tabs>
          <w:tab w:val="left" w:pos="1387"/>
          <w:tab w:val="left" w:pos="1395"/>
        </w:tabs>
        <w:spacing w:before="1"/>
        <w:ind w:right="901" w:hanging="360"/>
        <w:rPr>
          <w:sz w:val="24"/>
        </w:rPr>
        <w:pPrChange w:id="9305" w:author="Author" w:date="2024-04-24T12:17:00Z">
          <w:pPr>
            <w:pStyle w:val="ListParagraph"/>
            <w:numPr>
              <w:ilvl w:val="1"/>
              <w:numId w:val="13"/>
            </w:numPr>
            <w:tabs>
              <w:tab w:val="left" w:pos="1410"/>
              <w:tab w:val="left" w:pos="1412"/>
            </w:tabs>
            <w:spacing w:before="239"/>
            <w:ind w:right="760"/>
          </w:pPr>
        </w:pPrChange>
      </w:pPr>
      <w:r>
        <w:rPr>
          <w:sz w:val="24"/>
        </w:rPr>
        <w:t>if significant harm to biodiversity resulting from a development cannot be avoided</w:t>
      </w:r>
      <w:r>
        <w:rPr>
          <w:spacing w:val="-8"/>
          <w:sz w:val="24"/>
          <w:rPrChange w:id="9306" w:author="Author" w:date="2024-04-24T12:17:00Z">
            <w:rPr>
              <w:spacing w:val="-3"/>
              <w:sz w:val="24"/>
            </w:rPr>
          </w:rPrChange>
        </w:rPr>
        <w:t xml:space="preserve"> </w:t>
      </w:r>
      <w:r>
        <w:rPr>
          <w:sz w:val="24"/>
        </w:rPr>
        <w:t>(through</w:t>
      </w:r>
      <w:r>
        <w:rPr>
          <w:spacing w:val="-8"/>
          <w:sz w:val="24"/>
          <w:rPrChange w:id="9307" w:author="Author" w:date="2024-04-24T12:17:00Z">
            <w:rPr>
              <w:spacing w:val="-5"/>
              <w:sz w:val="24"/>
            </w:rPr>
          </w:rPrChange>
        </w:rPr>
        <w:t xml:space="preserve"> </w:t>
      </w:r>
      <w:r>
        <w:rPr>
          <w:sz w:val="24"/>
        </w:rPr>
        <w:t>locating</w:t>
      </w:r>
      <w:r>
        <w:rPr>
          <w:spacing w:val="-8"/>
          <w:sz w:val="24"/>
          <w:rPrChange w:id="9308" w:author="Author" w:date="2024-04-24T12:17:00Z">
            <w:rPr>
              <w:spacing w:val="-3"/>
              <w:sz w:val="24"/>
            </w:rPr>
          </w:rPrChange>
        </w:rPr>
        <w:t xml:space="preserve"> </w:t>
      </w:r>
      <w:r>
        <w:rPr>
          <w:sz w:val="24"/>
        </w:rPr>
        <w:t>on</w:t>
      </w:r>
      <w:r>
        <w:rPr>
          <w:spacing w:val="-8"/>
          <w:sz w:val="24"/>
          <w:rPrChange w:id="9309" w:author="Author" w:date="2024-04-24T12:17:00Z">
            <w:rPr>
              <w:spacing w:val="-3"/>
              <w:sz w:val="24"/>
            </w:rPr>
          </w:rPrChange>
        </w:rPr>
        <w:t xml:space="preserve"> </w:t>
      </w:r>
      <w:r>
        <w:rPr>
          <w:sz w:val="24"/>
        </w:rPr>
        <w:t>an</w:t>
      </w:r>
      <w:r>
        <w:rPr>
          <w:spacing w:val="-8"/>
          <w:sz w:val="24"/>
          <w:rPrChange w:id="9310" w:author="Author" w:date="2024-04-24T12:17:00Z">
            <w:rPr>
              <w:spacing w:val="-3"/>
              <w:sz w:val="24"/>
            </w:rPr>
          </w:rPrChange>
        </w:rPr>
        <w:t xml:space="preserve"> </w:t>
      </w:r>
      <w:r>
        <w:rPr>
          <w:sz w:val="24"/>
        </w:rPr>
        <w:t>alternative</w:t>
      </w:r>
      <w:r>
        <w:rPr>
          <w:spacing w:val="-8"/>
          <w:sz w:val="24"/>
          <w:rPrChange w:id="9311" w:author="Author" w:date="2024-04-24T12:17:00Z">
            <w:rPr>
              <w:spacing w:val="-3"/>
              <w:sz w:val="24"/>
            </w:rPr>
          </w:rPrChange>
        </w:rPr>
        <w:t xml:space="preserve"> </w:t>
      </w:r>
      <w:r>
        <w:rPr>
          <w:sz w:val="24"/>
        </w:rPr>
        <w:t>site</w:t>
      </w:r>
      <w:r>
        <w:rPr>
          <w:spacing w:val="-8"/>
          <w:sz w:val="24"/>
          <w:rPrChange w:id="9312" w:author="Author" w:date="2024-04-24T12:17:00Z">
            <w:rPr>
              <w:spacing w:val="-3"/>
              <w:sz w:val="24"/>
            </w:rPr>
          </w:rPrChange>
        </w:rPr>
        <w:t xml:space="preserve"> </w:t>
      </w:r>
      <w:r>
        <w:rPr>
          <w:sz w:val="24"/>
        </w:rPr>
        <w:t>with</w:t>
      </w:r>
      <w:r>
        <w:rPr>
          <w:spacing w:val="-8"/>
          <w:sz w:val="24"/>
          <w:rPrChange w:id="9313" w:author="Author" w:date="2024-04-24T12:17:00Z">
            <w:rPr>
              <w:spacing w:val="-3"/>
              <w:sz w:val="24"/>
            </w:rPr>
          </w:rPrChange>
        </w:rPr>
        <w:t xml:space="preserve"> </w:t>
      </w:r>
      <w:r>
        <w:rPr>
          <w:sz w:val="24"/>
        </w:rPr>
        <w:t>less</w:t>
      </w:r>
      <w:r>
        <w:rPr>
          <w:spacing w:val="-8"/>
          <w:sz w:val="24"/>
          <w:rPrChange w:id="9314" w:author="Author" w:date="2024-04-24T12:17:00Z">
            <w:rPr>
              <w:spacing w:val="-6"/>
              <w:sz w:val="24"/>
            </w:rPr>
          </w:rPrChange>
        </w:rPr>
        <w:t xml:space="preserve"> </w:t>
      </w:r>
      <w:r>
        <w:rPr>
          <w:sz w:val="24"/>
        </w:rPr>
        <w:t>harmful</w:t>
      </w:r>
      <w:r>
        <w:rPr>
          <w:spacing w:val="-9"/>
          <w:sz w:val="24"/>
          <w:rPrChange w:id="9315" w:author="Author" w:date="2024-04-24T12:17:00Z">
            <w:rPr>
              <w:spacing w:val="-4"/>
              <w:sz w:val="24"/>
            </w:rPr>
          </w:rPrChange>
        </w:rPr>
        <w:t xml:space="preserve"> </w:t>
      </w:r>
      <w:r>
        <w:rPr>
          <w:sz w:val="24"/>
        </w:rPr>
        <w:t>impacts), adequately mitigated, or, as a last resort, compensated for, then planning permission should be refused;</w:t>
      </w:r>
    </w:p>
    <w:p w14:paraId="7159662B" w14:textId="77777777" w:rsidR="006718C9" w:rsidRDefault="006718C9">
      <w:pPr>
        <w:pStyle w:val="BodyText"/>
        <w:spacing w:before="10"/>
        <w:rPr>
          <w:ins w:id="9316" w:author="Author" w:date="2024-04-24T12:17:00Z"/>
          <w:sz w:val="20"/>
        </w:rPr>
      </w:pPr>
    </w:p>
    <w:p w14:paraId="7159662C" w14:textId="77777777" w:rsidR="006718C9" w:rsidRDefault="003C66F1">
      <w:pPr>
        <w:pStyle w:val="ListParagraph"/>
        <w:numPr>
          <w:ilvl w:val="1"/>
          <w:numId w:val="6"/>
        </w:numPr>
        <w:tabs>
          <w:tab w:val="left" w:pos="1387"/>
          <w:tab w:val="left" w:pos="1395"/>
        </w:tabs>
        <w:ind w:right="514" w:hanging="360"/>
        <w:rPr>
          <w:sz w:val="24"/>
        </w:rPr>
        <w:pPrChange w:id="9317" w:author="Author" w:date="2024-04-24T12:17:00Z">
          <w:pPr>
            <w:pStyle w:val="ListParagraph"/>
            <w:numPr>
              <w:ilvl w:val="1"/>
              <w:numId w:val="13"/>
            </w:numPr>
            <w:tabs>
              <w:tab w:val="left" w:pos="1410"/>
              <w:tab w:val="left" w:pos="1412"/>
            </w:tabs>
            <w:ind w:right="371"/>
          </w:pPr>
        </w:pPrChange>
      </w:pPr>
      <w:r>
        <w:rPr>
          <w:sz w:val="24"/>
        </w:rPr>
        <w:t>development</w:t>
      </w:r>
      <w:r>
        <w:rPr>
          <w:spacing w:val="-6"/>
          <w:sz w:val="24"/>
          <w:rPrChange w:id="9318" w:author="Author" w:date="2024-04-24T12:17:00Z">
            <w:rPr>
              <w:spacing w:val="-4"/>
              <w:sz w:val="24"/>
            </w:rPr>
          </w:rPrChange>
        </w:rPr>
        <w:t xml:space="preserve"> </w:t>
      </w:r>
      <w:r>
        <w:rPr>
          <w:sz w:val="24"/>
        </w:rPr>
        <w:t>on</w:t>
      </w:r>
      <w:r>
        <w:rPr>
          <w:spacing w:val="-7"/>
          <w:sz w:val="24"/>
          <w:rPrChange w:id="9319" w:author="Author" w:date="2024-04-24T12:17:00Z">
            <w:rPr>
              <w:spacing w:val="-3"/>
              <w:sz w:val="24"/>
            </w:rPr>
          </w:rPrChange>
        </w:rPr>
        <w:t xml:space="preserve"> </w:t>
      </w:r>
      <w:r>
        <w:rPr>
          <w:sz w:val="24"/>
        </w:rPr>
        <w:t>land</w:t>
      </w:r>
      <w:r>
        <w:rPr>
          <w:spacing w:val="-6"/>
          <w:sz w:val="24"/>
        </w:rPr>
        <w:t xml:space="preserve"> </w:t>
      </w:r>
      <w:r>
        <w:rPr>
          <w:sz w:val="24"/>
        </w:rPr>
        <w:t>within</w:t>
      </w:r>
      <w:r>
        <w:rPr>
          <w:spacing w:val="-7"/>
          <w:sz w:val="24"/>
          <w:rPrChange w:id="9320" w:author="Author" w:date="2024-04-24T12:17:00Z">
            <w:rPr>
              <w:spacing w:val="-1"/>
              <w:sz w:val="24"/>
            </w:rPr>
          </w:rPrChange>
        </w:rPr>
        <w:t xml:space="preserve"> </w:t>
      </w:r>
      <w:r>
        <w:rPr>
          <w:sz w:val="24"/>
        </w:rPr>
        <w:t>or</w:t>
      </w:r>
      <w:r>
        <w:rPr>
          <w:spacing w:val="-6"/>
          <w:sz w:val="24"/>
          <w:rPrChange w:id="9321" w:author="Author" w:date="2024-04-24T12:17:00Z">
            <w:rPr>
              <w:spacing w:val="-3"/>
              <w:sz w:val="24"/>
            </w:rPr>
          </w:rPrChange>
        </w:rPr>
        <w:t xml:space="preserve"> </w:t>
      </w:r>
      <w:r>
        <w:rPr>
          <w:sz w:val="24"/>
        </w:rPr>
        <w:t>outside</w:t>
      </w:r>
      <w:r>
        <w:rPr>
          <w:spacing w:val="-7"/>
          <w:sz w:val="24"/>
          <w:rPrChange w:id="9322" w:author="Author" w:date="2024-04-24T12:17:00Z">
            <w:rPr>
              <w:spacing w:val="-3"/>
              <w:sz w:val="24"/>
            </w:rPr>
          </w:rPrChange>
        </w:rPr>
        <w:t xml:space="preserve"> </w:t>
      </w:r>
      <w:r>
        <w:rPr>
          <w:sz w:val="24"/>
        </w:rPr>
        <w:t>a</w:t>
      </w:r>
      <w:r>
        <w:rPr>
          <w:spacing w:val="-7"/>
          <w:sz w:val="24"/>
          <w:rPrChange w:id="9323" w:author="Author" w:date="2024-04-24T12:17:00Z">
            <w:rPr>
              <w:spacing w:val="-1"/>
              <w:sz w:val="24"/>
            </w:rPr>
          </w:rPrChange>
        </w:rPr>
        <w:t xml:space="preserve"> </w:t>
      </w:r>
      <w:r>
        <w:rPr>
          <w:sz w:val="24"/>
        </w:rPr>
        <w:t>Site</w:t>
      </w:r>
      <w:r>
        <w:rPr>
          <w:spacing w:val="-7"/>
          <w:sz w:val="24"/>
          <w:rPrChange w:id="9324" w:author="Author" w:date="2024-04-24T12:17:00Z">
            <w:rPr>
              <w:spacing w:val="-3"/>
              <w:sz w:val="24"/>
            </w:rPr>
          </w:rPrChange>
        </w:rPr>
        <w:t xml:space="preserve"> </w:t>
      </w:r>
      <w:r>
        <w:rPr>
          <w:sz w:val="24"/>
        </w:rPr>
        <w:t>of</w:t>
      </w:r>
      <w:r>
        <w:rPr>
          <w:spacing w:val="-6"/>
          <w:sz w:val="24"/>
          <w:rPrChange w:id="9325" w:author="Author" w:date="2024-04-24T12:17:00Z">
            <w:rPr>
              <w:spacing w:val="-1"/>
              <w:sz w:val="24"/>
            </w:rPr>
          </w:rPrChange>
        </w:rPr>
        <w:t xml:space="preserve"> </w:t>
      </w:r>
      <w:r>
        <w:rPr>
          <w:sz w:val="24"/>
        </w:rPr>
        <w:t>Special</w:t>
      </w:r>
      <w:r>
        <w:rPr>
          <w:spacing w:val="-6"/>
          <w:sz w:val="24"/>
          <w:rPrChange w:id="9326" w:author="Author" w:date="2024-04-24T12:17:00Z">
            <w:rPr>
              <w:spacing w:val="-5"/>
              <w:sz w:val="24"/>
            </w:rPr>
          </w:rPrChange>
        </w:rPr>
        <w:t xml:space="preserve"> </w:t>
      </w:r>
      <w:r>
        <w:rPr>
          <w:sz w:val="24"/>
        </w:rPr>
        <w:t>Scientific</w:t>
      </w:r>
      <w:r>
        <w:rPr>
          <w:spacing w:val="-7"/>
          <w:sz w:val="24"/>
          <w:rPrChange w:id="9327" w:author="Author" w:date="2024-04-24T12:17:00Z">
            <w:rPr>
              <w:spacing w:val="-2"/>
              <w:sz w:val="24"/>
            </w:rPr>
          </w:rPrChange>
        </w:rPr>
        <w:t xml:space="preserve"> </w:t>
      </w:r>
      <w:r>
        <w:rPr>
          <w:sz w:val="24"/>
        </w:rPr>
        <w:t>Interest,</w:t>
      </w:r>
      <w:r>
        <w:rPr>
          <w:spacing w:val="-7"/>
          <w:sz w:val="24"/>
          <w:rPrChange w:id="9328" w:author="Author" w:date="2024-04-24T12:17:00Z">
            <w:rPr>
              <w:spacing w:val="-4"/>
              <w:sz w:val="24"/>
            </w:rPr>
          </w:rPrChange>
        </w:rPr>
        <w:t xml:space="preserve"> </w:t>
      </w:r>
      <w:r>
        <w:rPr>
          <w:sz w:val="24"/>
        </w:rPr>
        <w:t>and which is likely to have an adverse effect on it (either individually or in combination</w:t>
      </w:r>
      <w:r>
        <w:rPr>
          <w:spacing w:val="-4"/>
          <w:sz w:val="24"/>
          <w:rPrChange w:id="9329" w:author="Author" w:date="2024-04-24T12:17:00Z">
            <w:rPr>
              <w:sz w:val="24"/>
            </w:rPr>
          </w:rPrChange>
        </w:rPr>
        <w:t xml:space="preserve"> </w:t>
      </w:r>
      <w:r>
        <w:rPr>
          <w:sz w:val="24"/>
        </w:rPr>
        <w:t>with</w:t>
      </w:r>
      <w:r>
        <w:rPr>
          <w:spacing w:val="-4"/>
          <w:sz w:val="24"/>
          <w:rPrChange w:id="9330" w:author="Author" w:date="2024-04-24T12:17:00Z">
            <w:rPr>
              <w:sz w:val="24"/>
            </w:rPr>
          </w:rPrChange>
        </w:rPr>
        <w:t xml:space="preserve"> </w:t>
      </w:r>
      <w:r>
        <w:rPr>
          <w:sz w:val="24"/>
        </w:rPr>
        <w:t>other</w:t>
      </w:r>
      <w:r>
        <w:rPr>
          <w:spacing w:val="-3"/>
          <w:sz w:val="24"/>
          <w:rPrChange w:id="9331" w:author="Author" w:date="2024-04-24T12:17:00Z">
            <w:rPr>
              <w:sz w:val="24"/>
            </w:rPr>
          </w:rPrChange>
        </w:rPr>
        <w:t xml:space="preserve"> </w:t>
      </w:r>
      <w:r>
        <w:rPr>
          <w:sz w:val="24"/>
        </w:rPr>
        <w:t>developments),</w:t>
      </w:r>
      <w:r>
        <w:rPr>
          <w:spacing w:val="-3"/>
          <w:sz w:val="24"/>
          <w:rPrChange w:id="9332" w:author="Author" w:date="2024-04-24T12:17:00Z">
            <w:rPr>
              <w:sz w:val="24"/>
            </w:rPr>
          </w:rPrChange>
        </w:rPr>
        <w:t xml:space="preserve"> </w:t>
      </w:r>
      <w:r>
        <w:rPr>
          <w:sz w:val="24"/>
        </w:rPr>
        <w:t>should</w:t>
      </w:r>
      <w:r>
        <w:rPr>
          <w:spacing w:val="-4"/>
          <w:sz w:val="24"/>
          <w:rPrChange w:id="9333" w:author="Author" w:date="2024-04-24T12:17:00Z">
            <w:rPr>
              <w:sz w:val="24"/>
            </w:rPr>
          </w:rPrChange>
        </w:rPr>
        <w:t xml:space="preserve"> </w:t>
      </w:r>
      <w:r>
        <w:rPr>
          <w:sz w:val="24"/>
        </w:rPr>
        <w:t>not</w:t>
      </w:r>
      <w:r>
        <w:rPr>
          <w:spacing w:val="-3"/>
          <w:sz w:val="24"/>
          <w:rPrChange w:id="9334" w:author="Author" w:date="2024-04-24T12:17:00Z">
            <w:rPr>
              <w:sz w:val="24"/>
            </w:rPr>
          </w:rPrChange>
        </w:rPr>
        <w:t xml:space="preserve"> </w:t>
      </w:r>
      <w:r>
        <w:rPr>
          <w:sz w:val="24"/>
        </w:rPr>
        <w:t>normally</w:t>
      </w:r>
      <w:r>
        <w:rPr>
          <w:spacing w:val="-4"/>
          <w:sz w:val="24"/>
          <w:rPrChange w:id="9335" w:author="Author" w:date="2024-04-24T12:17:00Z">
            <w:rPr>
              <w:sz w:val="24"/>
            </w:rPr>
          </w:rPrChange>
        </w:rPr>
        <w:t xml:space="preserve"> </w:t>
      </w:r>
      <w:r>
        <w:rPr>
          <w:sz w:val="24"/>
        </w:rPr>
        <w:t>be</w:t>
      </w:r>
      <w:r>
        <w:rPr>
          <w:spacing w:val="-4"/>
          <w:sz w:val="24"/>
          <w:rPrChange w:id="9336" w:author="Author" w:date="2024-04-24T12:17:00Z">
            <w:rPr>
              <w:sz w:val="24"/>
            </w:rPr>
          </w:rPrChange>
        </w:rPr>
        <w:t xml:space="preserve"> </w:t>
      </w:r>
      <w:r>
        <w:rPr>
          <w:sz w:val="24"/>
        </w:rPr>
        <w:t>permitted.</w:t>
      </w:r>
      <w:r>
        <w:rPr>
          <w:spacing w:val="-3"/>
          <w:sz w:val="24"/>
          <w:rPrChange w:id="9337" w:author="Author" w:date="2024-04-24T12:17:00Z">
            <w:rPr>
              <w:sz w:val="24"/>
            </w:rPr>
          </w:rPrChange>
        </w:rPr>
        <w:t xml:space="preserve"> </w:t>
      </w:r>
      <w:r>
        <w:rPr>
          <w:sz w:val="24"/>
        </w:rPr>
        <w:t>The only exception is where the benefits of the development in the location proposed</w:t>
      </w:r>
      <w:r>
        <w:rPr>
          <w:spacing w:val="-7"/>
          <w:sz w:val="24"/>
          <w:rPrChange w:id="9338" w:author="Author" w:date="2024-04-24T12:17:00Z">
            <w:rPr>
              <w:spacing w:val="-1"/>
              <w:sz w:val="24"/>
            </w:rPr>
          </w:rPrChange>
        </w:rPr>
        <w:t xml:space="preserve"> </w:t>
      </w:r>
      <w:r>
        <w:rPr>
          <w:sz w:val="24"/>
        </w:rPr>
        <w:t>clearly</w:t>
      </w:r>
      <w:r>
        <w:rPr>
          <w:spacing w:val="-5"/>
          <w:sz w:val="24"/>
          <w:rPrChange w:id="9339" w:author="Author" w:date="2024-04-24T12:17:00Z">
            <w:rPr>
              <w:spacing w:val="-2"/>
              <w:sz w:val="24"/>
            </w:rPr>
          </w:rPrChange>
        </w:rPr>
        <w:t xml:space="preserve"> </w:t>
      </w:r>
      <w:r>
        <w:rPr>
          <w:sz w:val="24"/>
        </w:rPr>
        <w:t>outweigh</w:t>
      </w:r>
      <w:r>
        <w:rPr>
          <w:spacing w:val="-6"/>
          <w:sz w:val="24"/>
          <w:rPrChange w:id="9340" w:author="Author" w:date="2024-04-24T12:17:00Z">
            <w:rPr>
              <w:spacing w:val="-3"/>
              <w:sz w:val="24"/>
            </w:rPr>
          </w:rPrChange>
        </w:rPr>
        <w:t xml:space="preserve"> </w:t>
      </w:r>
      <w:r>
        <w:rPr>
          <w:sz w:val="24"/>
        </w:rPr>
        <w:t>both</w:t>
      </w:r>
      <w:r>
        <w:rPr>
          <w:spacing w:val="-5"/>
          <w:sz w:val="24"/>
          <w:rPrChange w:id="9341" w:author="Author" w:date="2024-04-24T12:17:00Z">
            <w:rPr>
              <w:spacing w:val="-4"/>
              <w:sz w:val="24"/>
            </w:rPr>
          </w:rPrChange>
        </w:rPr>
        <w:t xml:space="preserve"> </w:t>
      </w:r>
      <w:r>
        <w:rPr>
          <w:sz w:val="24"/>
        </w:rPr>
        <w:t>its</w:t>
      </w:r>
      <w:r>
        <w:rPr>
          <w:spacing w:val="-5"/>
          <w:sz w:val="24"/>
          <w:rPrChange w:id="9342" w:author="Author" w:date="2024-04-24T12:17:00Z">
            <w:rPr>
              <w:spacing w:val="-2"/>
              <w:sz w:val="24"/>
            </w:rPr>
          </w:rPrChange>
        </w:rPr>
        <w:t xml:space="preserve"> </w:t>
      </w:r>
      <w:r>
        <w:rPr>
          <w:sz w:val="24"/>
        </w:rPr>
        <w:t>likely</w:t>
      </w:r>
      <w:r>
        <w:rPr>
          <w:spacing w:val="-4"/>
          <w:sz w:val="24"/>
          <w:rPrChange w:id="9343" w:author="Author" w:date="2024-04-24T12:17:00Z">
            <w:rPr>
              <w:spacing w:val="-2"/>
              <w:sz w:val="24"/>
            </w:rPr>
          </w:rPrChange>
        </w:rPr>
        <w:t xml:space="preserve"> </w:t>
      </w:r>
      <w:r>
        <w:rPr>
          <w:sz w:val="24"/>
        </w:rPr>
        <w:t>impact</w:t>
      </w:r>
      <w:r>
        <w:rPr>
          <w:spacing w:val="-5"/>
          <w:sz w:val="24"/>
          <w:rPrChange w:id="9344" w:author="Author" w:date="2024-04-24T12:17:00Z">
            <w:rPr>
              <w:spacing w:val="-2"/>
              <w:sz w:val="24"/>
            </w:rPr>
          </w:rPrChange>
        </w:rPr>
        <w:t xml:space="preserve"> </w:t>
      </w:r>
      <w:r>
        <w:rPr>
          <w:sz w:val="24"/>
        </w:rPr>
        <w:t>on</w:t>
      </w:r>
      <w:r>
        <w:rPr>
          <w:spacing w:val="-6"/>
          <w:sz w:val="24"/>
          <w:rPrChange w:id="9345" w:author="Author" w:date="2024-04-24T12:17:00Z">
            <w:rPr>
              <w:spacing w:val="-1"/>
              <w:sz w:val="24"/>
            </w:rPr>
          </w:rPrChange>
        </w:rPr>
        <w:t xml:space="preserve"> </w:t>
      </w:r>
      <w:r>
        <w:rPr>
          <w:sz w:val="24"/>
        </w:rPr>
        <w:t>the</w:t>
      </w:r>
      <w:r>
        <w:rPr>
          <w:spacing w:val="-6"/>
          <w:sz w:val="24"/>
          <w:rPrChange w:id="9346" w:author="Author" w:date="2024-04-24T12:17:00Z">
            <w:rPr>
              <w:spacing w:val="-1"/>
              <w:sz w:val="24"/>
            </w:rPr>
          </w:rPrChange>
        </w:rPr>
        <w:t xml:space="preserve"> </w:t>
      </w:r>
      <w:r>
        <w:rPr>
          <w:sz w:val="24"/>
        </w:rPr>
        <w:t>features</w:t>
      </w:r>
      <w:r>
        <w:rPr>
          <w:spacing w:val="-6"/>
          <w:sz w:val="24"/>
          <w:rPrChange w:id="9347" w:author="Author" w:date="2024-04-24T12:17:00Z">
            <w:rPr>
              <w:spacing w:val="-2"/>
              <w:sz w:val="24"/>
            </w:rPr>
          </w:rPrChange>
        </w:rPr>
        <w:t xml:space="preserve"> </w:t>
      </w:r>
      <w:r>
        <w:rPr>
          <w:sz w:val="24"/>
        </w:rPr>
        <w:t>of</w:t>
      </w:r>
      <w:r>
        <w:rPr>
          <w:spacing w:val="-5"/>
          <w:sz w:val="24"/>
          <w:rPrChange w:id="9348" w:author="Author" w:date="2024-04-24T12:17:00Z">
            <w:rPr>
              <w:spacing w:val="-4"/>
              <w:sz w:val="24"/>
            </w:rPr>
          </w:rPrChange>
        </w:rPr>
        <w:t xml:space="preserve"> </w:t>
      </w:r>
      <w:r>
        <w:rPr>
          <w:sz w:val="24"/>
        </w:rPr>
        <w:t>the</w:t>
      </w:r>
      <w:r>
        <w:rPr>
          <w:spacing w:val="-6"/>
          <w:sz w:val="24"/>
          <w:rPrChange w:id="9349" w:author="Author" w:date="2024-04-24T12:17:00Z">
            <w:rPr>
              <w:spacing w:val="-1"/>
              <w:sz w:val="24"/>
            </w:rPr>
          </w:rPrChange>
        </w:rPr>
        <w:t xml:space="preserve"> </w:t>
      </w:r>
      <w:r>
        <w:rPr>
          <w:sz w:val="24"/>
        </w:rPr>
        <w:t>site</w:t>
      </w:r>
      <w:r>
        <w:rPr>
          <w:spacing w:val="-6"/>
          <w:sz w:val="24"/>
          <w:rPrChange w:id="9350" w:author="Author" w:date="2024-04-24T12:17:00Z">
            <w:rPr>
              <w:spacing w:val="-3"/>
              <w:sz w:val="24"/>
            </w:rPr>
          </w:rPrChange>
        </w:rPr>
        <w:t xml:space="preserve"> </w:t>
      </w:r>
      <w:r>
        <w:rPr>
          <w:sz w:val="24"/>
        </w:rPr>
        <w:t>that make it of special scientific interest, and any broader impacts on the national network of Sites of Special Scientific Interest;</w:t>
      </w:r>
    </w:p>
    <w:p w14:paraId="7159662D" w14:textId="77777777" w:rsidR="006718C9" w:rsidRDefault="006718C9">
      <w:pPr>
        <w:pStyle w:val="BodyText"/>
        <w:spacing w:before="11"/>
        <w:rPr>
          <w:ins w:id="9351" w:author="Author" w:date="2024-04-24T12:17:00Z"/>
          <w:sz w:val="20"/>
        </w:rPr>
      </w:pPr>
    </w:p>
    <w:p w14:paraId="7159662E" w14:textId="5CDEC30E" w:rsidR="006718C9" w:rsidRDefault="003C66F1">
      <w:pPr>
        <w:pStyle w:val="ListParagraph"/>
        <w:numPr>
          <w:ilvl w:val="1"/>
          <w:numId w:val="6"/>
        </w:numPr>
        <w:tabs>
          <w:tab w:val="left" w:pos="1391"/>
          <w:tab w:val="left" w:pos="1395"/>
        </w:tabs>
        <w:ind w:right="331" w:hanging="360"/>
        <w:rPr>
          <w:ins w:id="9352" w:author="Author" w:date="2024-04-24T12:17:00Z"/>
          <w:sz w:val="24"/>
        </w:rPr>
      </w:pPr>
      <w:r>
        <w:rPr>
          <w:sz w:val="24"/>
        </w:rPr>
        <w:t>development</w:t>
      </w:r>
      <w:r>
        <w:rPr>
          <w:spacing w:val="-7"/>
          <w:sz w:val="24"/>
          <w:rPrChange w:id="9353" w:author="Author" w:date="2024-04-24T12:17:00Z">
            <w:rPr>
              <w:spacing w:val="-5"/>
              <w:sz w:val="24"/>
            </w:rPr>
          </w:rPrChange>
        </w:rPr>
        <w:t xml:space="preserve"> </w:t>
      </w:r>
      <w:r>
        <w:rPr>
          <w:sz w:val="24"/>
        </w:rPr>
        <w:t>resulting</w:t>
      </w:r>
      <w:r>
        <w:rPr>
          <w:spacing w:val="-8"/>
          <w:sz w:val="24"/>
          <w:rPrChange w:id="9354" w:author="Author" w:date="2024-04-24T12:17:00Z">
            <w:rPr>
              <w:spacing w:val="-4"/>
              <w:sz w:val="24"/>
            </w:rPr>
          </w:rPrChange>
        </w:rPr>
        <w:t xml:space="preserve"> </w:t>
      </w:r>
      <w:r>
        <w:rPr>
          <w:sz w:val="24"/>
        </w:rPr>
        <w:t>in</w:t>
      </w:r>
      <w:r>
        <w:rPr>
          <w:spacing w:val="-8"/>
          <w:sz w:val="24"/>
          <w:rPrChange w:id="9355" w:author="Author" w:date="2024-04-24T12:17:00Z">
            <w:rPr>
              <w:spacing w:val="-2"/>
              <w:sz w:val="24"/>
            </w:rPr>
          </w:rPrChange>
        </w:rPr>
        <w:t xml:space="preserve"> </w:t>
      </w:r>
      <w:r>
        <w:rPr>
          <w:sz w:val="24"/>
        </w:rPr>
        <w:t>the</w:t>
      </w:r>
      <w:r>
        <w:rPr>
          <w:spacing w:val="-9"/>
          <w:sz w:val="24"/>
          <w:rPrChange w:id="9356" w:author="Author" w:date="2024-04-24T12:17:00Z">
            <w:rPr>
              <w:spacing w:val="-4"/>
              <w:sz w:val="24"/>
            </w:rPr>
          </w:rPrChange>
        </w:rPr>
        <w:t xml:space="preserve"> </w:t>
      </w:r>
      <w:r>
        <w:rPr>
          <w:sz w:val="24"/>
        </w:rPr>
        <w:t>loss</w:t>
      </w:r>
      <w:r>
        <w:rPr>
          <w:spacing w:val="-9"/>
          <w:sz w:val="24"/>
          <w:rPrChange w:id="9357" w:author="Author" w:date="2024-04-24T12:17:00Z">
            <w:rPr>
              <w:spacing w:val="-3"/>
              <w:sz w:val="24"/>
            </w:rPr>
          </w:rPrChange>
        </w:rPr>
        <w:t xml:space="preserve"> </w:t>
      </w:r>
      <w:r>
        <w:rPr>
          <w:sz w:val="24"/>
        </w:rPr>
        <w:t>or</w:t>
      </w:r>
      <w:r>
        <w:rPr>
          <w:spacing w:val="-7"/>
          <w:sz w:val="24"/>
          <w:rPrChange w:id="9358" w:author="Author" w:date="2024-04-24T12:17:00Z">
            <w:rPr>
              <w:spacing w:val="-6"/>
              <w:sz w:val="24"/>
            </w:rPr>
          </w:rPrChange>
        </w:rPr>
        <w:t xml:space="preserve"> </w:t>
      </w:r>
      <w:r>
        <w:rPr>
          <w:sz w:val="24"/>
        </w:rPr>
        <w:t>deterioration</w:t>
      </w:r>
      <w:r>
        <w:rPr>
          <w:spacing w:val="-8"/>
          <w:sz w:val="24"/>
          <w:rPrChange w:id="9359" w:author="Author" w:date="2024-04-24T12:17:00Z">
            <w:rPr>
              <w:spacing w:val="-2"/>
              <w:sz w:val="24"/>
            </w:rPr>
          </w:rPrChange>
        </w:rPr>
        <w:t xml:space="preserve"> </w:t>
      </w:r>
      <w:r>
        <w:rPr>
          <w:sz w:val="24"/>
        </w:rPr>
        <w:t>of</w:t>
      </w:r>
      <w:r>
        <w:rPr>
          <w:spacing w:val="-7"/>
          <w:sz w:val="24"/>
          <w:rPrChange w:id="9360" w:author="Author" w:date="2024-04-24T12:17:00Z">
            <w:rPr>
              <w:spacing w:val="-5"/>
              <w:sz w:val="24"/>
            </w:rPr>
          </w:rPrChange>
        </w:rPr>
        <w:t xml:space="preserve"> </w:t>
      </w:r>
      <w:r>
        <w:rPr>
          <w:sz w:val="24"/>
        </w:rPr>
        <w:t>irreplaceable</w:t>
      </w:r>
      <w:r>
        <w:rPr>
          <w:spacing w:val="-8"/>
          <w:sz w:val="24"/>
          <w:rPrChange w:id="9361" w:author="Author" w:date="2024-04-24T12:17:00Z">
            <w:rPr>
              <w:spacing w:val="-4"/>
              <w:sz w:val="24"/>
            </w:rPr>
          </w:rPrChange>
        </w:rPr>
        <w:t xml:space="preserve"> </w:t>
      </w:r>
      <w:r>
        <w:rPr>
          <w:sz w:val="24"/>
        </w:rPr>
        <w:t>habitats</w:t>
      </w:r>
      <w:r>
        <w:rPr>
          <w:spacing w:val="-8"/>
          <w:sz w:val="24"/>
          <w:rPrChange w:id="9362" w:author="Author" w:date="2024-04-24T12:17:00Z">
            <w:rPr>
              <w:spacing w:val="-3"/>
              <w:sz w:val="24"/>
            </w:rPr>
          </w:rPrChange>
        </w:rPr>
        <w:t xml:space="preserve"> </w:t>
      </w:r>
      <w:r>
        <w:rPr>
          <w:sz w:val="24"/>
        </w:rPr>
        <w:t>(such as ancient woodland and ancient or veteran trees) should be refused, unless there are wholly exceptional reasons</w:t>
      </w:r>
      <w:del w:id="9363" w:author="Author" w:date="2024-04-24T12:17:00Z">
        <w:r>
          <w:fldChar w:fldCharType="begin"/>
        </w:r>
        <w:r>
          <w:delInstrText>HYPERLINK \l "_bookmark76"</w:delInstrText>
        </w:r>
        <w:r>
          <w:fldChar w:fldCharType="separate"/>
        </w:r>
        <w:r w:rsidR="0034329F">
          <w:rPr>
            <w:position w:val="8"/>
            <w:sz w:val="16"/>
          </w:rPr>
          <w:delText>63</w:delText>
        </w:r>
        <w:r>
          <w:rPr>
            <w:position w:val="8"/>
            <w:sz w:val="16"/>
          </w:rPr>
          <w:fldChar w:fldCharType="end"/>
        </w:r>
      </w:del>
      <w:ins w:id="9364" w:author="Author" w:date="2024-04-24T12:17:00Z">
        <w:r>
          <w:fldChar w:fldCharType="begin"/>
        </w:r>
        <w:r>
          <w:instrText>HYPERLINK \l "_bookmark81"</w:instrText>
        </w:r>
        <w:r>
          <w:fldChar w:fldCharType="separate"/>
        </w:r>
        <w:r>
          <w:rPr>
            <w:sz w:val="24"/>
            <w:vertAlign w:val="superscript"/>
          </w:rPr>
          <w:t>67</w:t>
        </w:r>
        <w:r>
          <w:rPr>
            <w:sz w:val="24"/>
            <w:vertAlign w:val="superscript"/>
          </w:rPr>
          <w:fldChar w:fldCharType="end"/>
        </w:r>
      </w:ins>
      <w:r>
        <w:rPr>
          <w:sz w:val="24"/>
          <w:rPrChange w:id="9365" w:author="Author" w:date="2024-04-24T12:17:00Z">
            <w:rPr>
              <w:spacing w:val="37"/>
              <w:position w:val="8"/>
              <w:sz w:val="16"/>
            </w:rPr>
          </w:rPrChange>
        </w:rPr>
        <w:t xml:space="preserve"> </w:t>
      </w:r>
      <w:r>
        <w:rPr>
          <w:sz w:val="24"/>
        </w:rPr>
        <w:t>and a suitable compensation strategy exists; and</w:t>
      </w:r>
    </w:p>
    <w:p w14:paraId="7159662F" w14:textId="77777777" w:rsidR="006718C9" w:rsidRDefault="006718C9">
      <w:pPr>
        <w:pStyle w:val="BodyText"/>
        <w:spacing w:before="9"/>
        <w:rPr>
          <w:sz w:val="20"/>
          <w:rPrChange w:id="9366" w:author="Author" w:date="2024-04-24T12:17:00Z">
            <w:rPr>
              <w:sz w:val="24"/>
            </w:rPr>
          </w:rPrChange>
        </w:rPr>
        <w:pPrChange w:id="9367" w:author="Author" w:date="2024-04-24T12:17:00Z">
          <w:pPr>
            <w:pStyle w:val="ListParagraph"/>
            <w:numPr>
              <w:ilvl w:val="1"/>
              <w:numId w:val="13"/>
            </w:numPr>
            <w:tabs>
              <w:tab w:val="left" w:pos="1411"/>
            </w:tabs>
            <w:spacing w:before="242" w:line="237" w:lineRule="auto"/>
            <w:ind w:left="1411" w:right="187"/>
          </w:pPr>
        </w:pPrChange>
      </w:pPr>
    </w:p>
    <w:p w14:paraId="71596630" w14:textId="77777777" w:rsidR="006718C9" w:rsidRDefault="003C66F1">
      <w:pPr>
        <w:pStyle w:val="ListParagraph"/>
        <w:numPr>
          <w:ilvl w:val="1"/>
          <w:numId w:val="6"/>
        </w:numPr>
        <w:tabs>
          <w:tab w:val="left" w:pos="1387"/>
          <w:tab w:val="left" w:pos="1395"/>
        </w:tabs>
        <w:ind w:right="319" w:hanging="360"/>
        <w:rPr>
          <w:sz w:val="24"/>
        </w:rPr>
        <w:pPrChange w:id="9368" w:author="Author" w:date="2024-04-24T12:17:00Z">
          <w:pPr>
            <w:pStyle w:val="ListParagraph"/>
            <w:numPr>
              <w:ilvl w:val="1"/>
              <w:numId w:val="13"/>
            </w:numPr>
            <w:tabs>
              <w:tab w:val="left" w:pos="1409"/>
              <w:tab w:val="left" w:pos="1411"/>
            </w:tabs>
            <w:spacing w:before="244"/>
            <w:ind w:left="1411" w:right="172"/>
          </w:pPr>
        </w:pPrChange>
      </w:pPr>
      <w:r>
        <w:rPr>
          <w:sz w:val="24"/>
        </w:rPr>
        <w:t>development whose primary objective is to conserve or enhance biodiversity should be supported; while opportunities to improve biodiversity in and around developments</w:t>
      </w:r>
      <w:r>
        <w:rPr>
          <w:spacing w:val="-8"/>
          <w:sz w:val="24"/>
          <w:rPrChange w:id="9369" w:author="Author" w:date="2024-04-24T12:17:00Z">
            <w:rPr>
              <w:spacing w:val="-5"/>
              <w:sz w:val="24"/>
            </w:rPr>
          </w:rPrChange>
        </w:rPr>
        <w:t xml:space="preserve"> </w:t>
      </w:r>
      <w:r>
        <w:rPr>
          <w:sz w:val="24"/>
        </w:rPr>
        <w:t>should</w:t>
      </w:r>
      <w:r>
        <w:rPr>
          <w:spacing w:val="-8"/>
          <w:sz w:val="24"/>
          <w:rPrChange w:id="9370" w:author="Author" w:date="2024-04-24T12:17:00Z">
            <w:rPr>
              <w:spacing w:val="-4"/>
              <w:sz w:val="24"/>
            </w:rPr>
          </w:rPrChange>
        </w:rPr>
        <w:t xml:space="preserve"> </w:t>
      </w:r>
      <w:r>
        <w:rPr>
          <w:sz w:val="24"/>
        </w:rPr>
        <w:t>be</w:t>
      </w:r>
      <w:r>
        <w:rPr>
          <w:spacing w:val="-8"/>
          <w:sz w:val="24"/>
          <w:rPrChange w:id="9371" w:author="Author" w:date="2024-04-24T12:17:00Z">
            <w:rPr>
              <w:spacing w:val="-2"/>
              <w:sz w:val="24"/>
            </w:rPr>
          </w:rPrChange>
        </w:rPr>
        <w:t xml:space="preserve"> </w:t>
      </w:r>
      <w:r>
        <w:rPr>
          <w:sz w:val="24"/>
        </w:rPr>
        <w:t>integrated</w:t>
      </w:r>
      <w:r>
        <w:rPr>
          <w:spacing w:val="-9"/>
          <w:sz w:val="24"/>
          <w:rPrChange w:id="9372" w:author="Author" w:date="2024-04-24T12:17:00Z">
            <w:rPr>
              <w:spacing w:val="-5"/>
              <w:sz w:val="24"/>
            </w:rPr>
          </w:rPrChange>
        </w:rPr>
        <w:t xml:space="preserve"> </w:t>
      </w:r>
      <w:r>
        <w:rPr>
          <w:sz w:val="24"/>
        </w:rPr>
        <w:t>as</w:t>
      </w:r>
      <w:r>
        <w:rPr>
          <w:spacing w:val="-8"/>
          <w:sz w:val="24"/>
          <w:rPrChange w:id="9373" w:author="Author" w:date="2024-04-24T12:17:00Z">
            <w:rPr>
              <w:spacing w:val="-3"/>
              <w:sz w:val="24"/>
            </w:rPr>
          </w:rPrChange>
        </w:rPr>
        <w:t xml:space="preserve"> </w:t>
      </w:r>
      <w:r>
        <w:rPr>
          <w:sz w:val="24"/>
        </w:rPr>
        <w:t>part</w:t>
      </w:r>
      <w:r>
        <w:rPr>
          <w:spacing w:val="-10"/>
          <w:sz w:val="24"/>
          <w:rPrChange w:id="9374" w:author="Author" w:date="2024-04-24T12:17:00Z">
            <w:rPr>
              <w:spacing w:val="-2"/>
              <w:sz w:val="24"/>
            </w:rPr>
          </w:rPrChange>
        </w:rPr>
        <w:t xml:space="preserve"> </w:t>
      </w:r>
      <w:r>
        <w:rPr>
          <w:sz w:val="24"/>
        </w:rPr>
        <w:t>of</w:t>
      </w:r>
      <w:r>
        <w:rPr>
          <w:spacing w:val="-7"/>
          <w:sz w:val="24"/>
          <w:rPrChange w:id="9375" w:author="Author" w:date="2024-04-24T12:17:00Z">
            <w:rPr>
              <w:spacing w:val="-2"/>
              <w:sz w:val="24"/>
            </w:rPr>
          </w:rPrChange>
        </w:rPr>
        <w:t xml:space="preserve"> </w:t>
      </w:r>
      <w:r>
        <w:rPr>
          <w:sz w:val="24"/>
        </w:rPr>
        <w:t>their</w:t>
      </w:r>
      <w:r>
        <w:rPr>
          <w:spacing w:val="-8"/>
          <w:sz w:val="24"/>
          <w:rPrChange w:id="9376" w:author="Author" w:date="2024-04-24T12:17:00Z">
            <w:rPr>
              <w:spacing w:val="-4"/>
              <w:sz w:val="24"/>
            </w:rPr>
          </w:rPrChange>
        </w:rPr>
        <w:t xml:space="preserve"> </w:t>
      </w:r>
      <w:r>
        <w:rPr>
          <w:sz w:val="24"/>
        </w:rPr>
        <w:t>design,</w:t>
      </w:r>
      <w:r>
        <w:rPr>
          <w:spacing w:val="-7"/>
          <w:sz w:val="24"/>
          <w:rPrChange w:id="9377" w:author="Author" w:date="2024-04-24T12:17:00Z">
            <w:rPr>
              <w:spacing w:val="-2"/>
              <w:sz w:val="24"/>
            </w:rPr>
          </w:rPrChange>
        </w:rPr>
        <w:t xml:space="preserve"> </w:t>
      </w:r>
      <w:r>
        <w:rPr>
          <w:sz w:val="24"/>
        </w:rPr>
        <w:t>especially</w:t>
      </w:r>
      <w:r>
        <w:rPr>
          <w:spacing w:val="-8"/>
          <w:sz w:val="24"/>
          <w:rPrChange w:id="9378" w:author="Author" w:date="2024-04-24T12:17:00Z">
            <w:rPr>
              <w:spacing w:val="-3"/>
              <w:sz w:val="24"/>
            </w:rPr>
          </w:rPrChange>
        </w:rPr>
        <w:t xml:space="preserve"> </w:t>
      </w:r>
      <w:r>
        <w:rPr>
          <w:sz w:val="24"/>
        </w:rPr>
        <w:t>where</w:t>
      </w:r>
      <w:r>
        <w:rPr>
          <w:spacing w:val="-8"/>
          <w:sz w:val="24"/>
          <w:rPrChange w:id="9379" w:author="Author" w:date="2024-04-24T12:17:00Z">
            <w:rPr>
              <w:spacing w:val="-2"/>
              <w:sz w:val="24"/>
            </w:rPr>
          </w:rPrChange>
        </w:rPr>
        <w:t xml:space="preserve"> </w:t>
      </w:r>
      <w:r>
        <w:rPr>
          <w:sz w:val="24"/>
        </w:rPr>
        <w:t>this can secure measurable net gains for biodiversity or enhance public access to nature where this is appropriate.</w:t>
      </w:r>
    </w:p>
    <w:p w14:paraId="71596631" w14:textId="77777777" w:rsidR="006718C9" w:rsidRDefault="006718C9">
      <w:pPr>
        <w:pStyle w:val="BodyText"/>
      </w:pPr>
    </w:p>
    <w:p w14:paraId="71596632" w14:textId="77777777" w:rsidR="006718C9" w:rsidRDefault="003C66F1">
      <w:pPr>
        <w:pStyle w:val="ListParagraph"/>
        <w:numPr>
          <w:ilvl w:val="0"/>
          <w:numId w:val="6"/>
        </w:numPr>
        <w:tabs>
          <w:tab w:val="left" w:pos="1021"/>
        </w:tabs>
        <w:ind w:left="1021" w:hanging="709"/>
        <w:jc w:val="left"/>
        <w:rPr>
          <w:sz w:val="24"/>
        </w:rPr>
        <w:pPrChange w:id="9380" w:author="Author" w:date="2024-04-24T12:17:00Z">
          <w:pPr>
            <w:pStyle w:val="ListParagraph"/>
            <w:numPr>
              <w:numId w:val="13"/>
            </w:numPr>
            <w:tabs>
              <w:tab w:val="left" w:pos="1039"/>
            </w:tabs>
            <w:spacing w:before="0"/>
            <w:ind w:left="1039" w:hanging="708"/>
          </w:pPr>
        </w:pPrChange>
      </w:pPr>
      <w:r>
        <w:rPr>
          <w:sz w:val="24"/>
        </w:rPr>
        <w:t>The</w:t>
      </w:r>
      <w:r>
        <w:rPr>
          <w:spacing w:val="-9"/>
          <w:sz w:val="24"/>
          <w:rPrChange w:id="9381" w:author="Author" w:date="2024-04-24T12:17:00Z">
            <w:rPr>
              <w:spacing w:val="-2"/>
              <w:sz w:val="24"/>
            </w:rPr>
          </w:rPrChange>
        </w:rPr>
        <w:t xml:space="preserve"> </w:t>
      </w:r>
      <w:r>
        <w:rPr>
          <w:sz w:val="24"/>
        </w:rPr>
        <w:t>following</w:t>
      </w:r>
      <w:r>
        <w:rPr>
          <w:spacing w:val="-7"/>
          <w:sz w:val="24"/>
          <w:rPrChange w:id="9382" w:author="Author" w:date="2024-04-24T12:17:00Z">
            <w:rPr>
              <w:spacing w:val="-2"/>
              <w:sz w:val="24"/>
            </w:rPr>
          </w:rPrChange>
        </w:rPr>
        <w:t xml:space="preserve"> </w:t>
      </w:r>
      <w:r>
        <w:rPr>
          <w:sz w:val="24"/>
        </w:rPr>
        <w:t>should</w:t>
      </w:r>
      <w:r>
        <w:rPr>
          <w:spacing w:val="-5"/>
          <w:sz w:val="24"/>
          <w:rPrChange w:id="9383" w:author="Author" w:date="2024-04-24T12:17:00Z">
            <w:rPr>
              <w:spacing w:val="-3"/>
              <w:sz w:val="24"/>
            </w:rPr>
          </w:rPrChange>
        </w:rPr>
        <w:t xml:space="preserve"> </w:t>
      </w:r>
      <w:r>
        <w:rPr>
          <w:sz w:val="24"/>
        </w:rPr>
        <w:t>be</w:t>
      </w:r>
      <w:r>
        <w:rPr>
          <w:spacing w:val="-7"/>
          <w:sz w:val="24"/>
          <w:rPrChange w:id="9384" w:author="Author" w:date="2024-04-24T12:17:00Z">
            <w:rPr>
              <w:spacing w:val="-2"/>
              <w:sz w:val="24"/>
            </w:rPr>
          </w:rPrChange>
        </w:rPr>
        <w:t xml:space="preserve"> </w:t>
      </w:r>
      <w:r>
        <w:rPr>
          <w:sz w:val="24"/>
        </w:rPr>
        <w:t>given</w:t>
      </w:r>
      <w:r>
        <w:rPr>
          <w:spacing w:val="-6"/>
          <w:sz w:val="24"/>
          <w:rPrChange w:id="9385" w:author="Author" w:date="2024-04-24T12:17:00Z">
            <w:rPr>
              <w:spacing w:val="-1"/>
              <w:sz w:val="24"/>
            </w:rPr>
          </w:rPrChange>
        </w:rPr>
        <w:t xml:space="preserve"> </w:t>
      </w:r>
      <w:r>
        <w:rPr>
          <w:sz w:val="24"/>
        </w:rPr>
        <w:t>the</w:t>
      </w:r>
      <w:r>
        <w:rPr>
          <w:spacing w:val="-7"/>
          <w:sz w:val="24"/>
          <w:rPrChange w:id="9386" w:author="Author" w:date="2024-04-24T12:17:00Z">
            <w:rPr>
              <w:spacing w:val="-2"/>
              <w:sz w:val="24"/>
            </w:rPr>
          </w:rPrChange>
        </w:rPr>
        <w:t xml:space="preserve"> </w:t>
      </w:r>
      <w:r>
        <w:rPr>
          <w:sz w:val="24"/>
        </w:rPr>
        <w:t>same</w:t>
      </w:r>
      <w:r>
        <w:rPr>
          <w:spacing w:val="-7"/>
          <w:sz w:val="24"/>
          <w:rPrChange w:id="9387" w:author="Author" w:date="2024-04-24T12:17:00Z">
            <w:rPr>
              <w:spacing w:val="-3"/>
              <w:sz w:val="24"/>
            </w:rPr>
          </w:rPrChange>
        </w:rPr>
        <w:t xml:space="preserve"> </w:t>
      </w:r>
      <w:r>
        <w:rPr>
          <w:sz w:val="24"/>
        </w:rPr>
        <w:t>protection</w:t>
      </w:r>
      <w:r>
        <w:rPr>
          <w:spacing w:val="-6"/>
          <w:sz w:val="24"/>
          <w:rPrChange w:id="9388" w:author="Author" w:date="2024-04-24T12:17:00Z">
            <w:rPr>
              <w:spacing w:val="-2"/>
              <w:sz w:val="24"/>
            </w:rPr>
          </w:rPrChange>
        </w:rPr>
        <w:t xml:space="preserve"> </w:t>
      </w:r>
      <w:r>
        <w:rPr>
          <w:sz w:val="24"/>
        </w:rPr>
        <w:t>as</w:t>
      </w:r>
      <w:r>
        <w:rPr>
          <w:spacing w:val="-4"/>
          <w:sz w:val="24"/>
          <w:rPrChange w:id="9389" w:author="Author" w:date="2024-04-24T12:17:00Z">
            <w:rPr>
              <w:spacing w:val="-5"/>
              <w:sz w:val="24"/>
            </w:rPr>
          </w:rPrChange>
        </w:rPr>
        <w:t xml:space="preserve"> </w:t>
      </w:r>
      <w:r>
        <w:rPr>
          <w:sz w:val="24"/>
        </w:rPr>
        <w:t>habitats</w:t>
      </w:r>
      <w:r>
        <w:rPr>
          <w:spacing w:val="-4"/>
          <w:sz w:val="24"/>
        </w:rPr>
        <w:t xml:space="preserve"> </w:t>
      </w:r>
      <w:r>
        <w:rPr>
          <w:spacing w:val="-2"/>
          <w:sz w:val="24"/>
        </w:rPr>
        <w:t>sites:</w:t>
      </w:r>
    </w:p>
    <w:p w14:paraId="71596633" w14:textId="77777777" w:rsidR="006718C9" w:rsidRDefault="006718C9">
      <w:pPr>
        <w:pStyle w:val="BodyText"/>
        <w:spacing w:before="5"/>
        <w:pPrChange w:id="9390" w:author="Author" w:date="2024-04-24T12:17:00Z">
          <w:pPr>
            <w:pStyle w:val="BodyText"/>
            <w:spacing w:before="7"/>
          </w:pPr>
        </w:pPrChange>
      </w:pPr>
    </w:p>
    <w:p w14:paraId="71596634" w14:textId="77777777" w:rsidR="006718C9" w:rsidRDefault="003C66F1">
      <w:pPr>
        <w:pStyle w:val="ListParagraph"/>
        <w:numPr>
          <w:ilvl w:val="1"/>
          <w:numId w:val="6"/>
        </w:numPr>
        <w:tabs>
          <w:tab w:val="left" w:pos="1388"/>
        </w:tabs>
        <w:ind w:left="1388" w:hanging="356"/>
        <w:rPr>
          <w:sz w:val="24"/>
        </w:rPr>
        <w:pPrChange w:id="9391" w:author="Author" w:date="2024-04-24T12:17:00Z">
          <w:pPr>
            <w:pStyle w:val="ListParagraph"/>
            <w:numPr>
              <w:ilvl w:val="1"/>
              <w:numId w:val="13"/>
            </w:numPr>
            <w:tabs>
              <w:tab w:val="left" w:pos="1409"/>
            </w:tabs>
            <w:spacing w:before="0"/>
            <w:ind w:left="1409" w:hanging="358"/>
          </w:pPr>
        </w:pPrChange>
      </w:pPr>
      <w:r>
        <w:rPr>
          <w:sz w:val="24"/>
        </w:rPr>
        <w:t>potential</w:t>
      </w:r>
      <w:r>
        <w:rPr>
          <w:spacing w:val="-15"/>
          <w:sz w:val="24"/>
          <w:rPrChange w:id="9392" w:author="Author" w:date="2024-04-24T12:17:00Z">
            <w:rPr>
              <w:spacing w:val="-5"/>
              <w:sz w:val="24"/>
            </w:rPr>
          </w:rPrChange>
        </w:rPr>
        <w:t xml:space="preserve"> </w:t>
      </w:r>
      <w:r>
        <w:rPr>
          <w:sz w:val="24"/>
        </w:rPr>
        <w:t>Special</w:t>
      </w:r>
      <w:r>
        <w:rPr>
          <w:spacing w:val="-8"/>
          <w:sz w:val="24"/>
          <w:rPrChange w:id="9393" w:author="Author" w:date="2024-04-24T12:17:00Z">
            <w:rPr>
              <w:spacing w:val="-4"/>
              <w:sz w:val="24"/>
            </w:rPr>
          </w:rPrChange>
        </w:rPr>
        <w:t xml:space="preserve"> </w:t>
      </w:r>
      <w:r>
        <w:rPr>
          <w:sz w:val="24"/>
        </w:rPr>
        <w:t>Protection</w:t>
      </w:r>
      <w:r>
        <w:rPr>
          <w:spacing w:val="-8"/>
          <w:sz w:val="24"/>
          <w:rPrChange w:id="9394" w:author="Author" w:date="2024-04-24T12:17:00Z">
            <w:rPr>
              <w:spacing w:val="-1"/>
              <w:sz w:val="24"/>
            </w:rPr>
          </w:rPrChange>
        </w:rPr>
        <w:t xml:space="preserve"> </w:t>
      </w:r>
      <w:r>
        <w:rPr>
          <w:sz w:val="24"/>
        </w:rPr>
        <w:t>Areas</w:t>
      </w:r>
      <w:r>
        <w:rPr>
          <w:spacing w:val="-7"/>
          <w:sz w:val="24"/>
          <w:rPrChange w:id="9395" w:author="Author" w:date="2024-04-24T12:17:00Z">
            <w:rPr>
              <w:spacing w:val="-2"/>
              <w:sz w:val="24"/>
            </w:rPr>
          </w:rPrChange>
        </w:rPr>
        <w:t xml:space="preserve"> </w:t>
      </w:r>
      <w:r>
        <w:rPr>
          <w:sz w:val="24"/>
        </w:rPr>
        <w:t>and</w:t>
      </w:r>
      <w:r>
        <w:rPr>
          <w:spacing w:val="-8"/>
          <w:sz w:val="24"/>
          <w:rPrChange w:id="9396" w:author="Author" w:date="2024-04-24T12:17:00Z">
            <w:rPr>
              <w:spacing w:val="-3"/>
              <w:sz w:val="24"/>
            </w:rPr>
          </w:rPrChange>
        </w:rPr>
        <w:t xml:space="preserve"> </w:t>
      </w:r>
      <w:r>
        <w:rPr>
          <w:sz w:val="24"/>
        </w:rPr>
        <w:t>possible</w:t>
      </w:r>
      <w:r>
        <w:rPr>
          <w:spacing w:val="-8"/>
          <w:sz w:val="24"/>
          <w:rPrChange w:id="9397" w:author="Author" w:date="2024-04-24T12:17:00Z">
            <w:rPr>
              <w:spacing w:val="-2"/>
              <w:sz w:val="24"/>
            </w:rPr>
          </w:rPrChange>
        </w:rPr>
        <w:t xml:space="preserve"> </w:t>
      </w:r>
      <w:r>
        <w:rPr>
          <w:sz w:val="24"/>
        </w:rPr>
        <w:t>Special</w:t>
      </w:r>
      <w:r>
        <w:rPr>
          <w:spacing w:val="-6"/>
          <w:sz w:val="24"/>
          <w:rPrChange w:id="9398" w:author="Author" w:date="2024-04-24T12:17:00Z">
            <w:rPr>
              <w:spacing w:val="-2"/>
              <w:sz w:val="24"/>
            </w:rPr>
          </w:rPrChange>
        </w:rPr>
        <w:t xml:space="preserve"> </w:t>
      </w:r>
      <w:r>
        <w:rPr>
          <w:sz w:val="24"/>
        </w:rPr>
        <w:t>Areas</w:t>
      </w:r>
      <w:r>
        <w:rPr>
          <w:spacing w:val="-8"/>
          <w:sz w:val="24"/>
          <w:rPrChange w:id="9399" w:author="Author" w:date="2024-04-24T12:17:00Z">
            <w:rPr>
              <w:spacing w:val="-3"/>
              <w:sz w:val="24"/>
            </w:rPr>
          </w:rPrChange>
        </w:rPr>
        <w:t xml:space="preserve"> </w:t>
      </w:r>
      <w:r>
        <w:rPr>
          <w:sz w:val="24"/>
        </w:rPr>
        <w:t>of</w:t>
      </w:r>
      <w:r>
        <w:rPr>
          <w:spacing w:val="-5"/>
          <w:sz w:val="24"/>
          <w:rPrChange w:id="9400" w:author="Author" w:date="2024-04-24T12:17:00Z">
            <w:rPr>
              <w:spacing w:val="-2"/>
              <w:sz w:val="24"/>
            </w:rPr>
          </w:rPrChange>
        </w:rPr>
        <w:t xml:space="preserve"> </w:t>
      </w:r>
      <w:r>
        <w:rPr>
          <w:spacing w:val="-2"/>
          <w:sz w:val="24"/>
        </w:rPr>
        <w:t>Conservation;</w:t>
      </w:r>
    </w:p>
    <w:p w14:paraId="71596635" w14:textId="77777777" w:rsidR="006718C9" w:rsidRDefault="006718C9">
      <w:pPr>
        <w:pStyle w:val="BodyText"/>
        <w:spacing w:before="10"/>
        <w:rPr>
          <w:ins w:id="9401" w:author="Author" w:date="2024-04-24T12:17:00Z"/>
          <w:sz w:val="20"/>
        </w:rPr>
      </w:pPr>
    </w:p>
    <w:p w14:paraId="71596636" w14:textId="68EDE678" w:rsidR="006718C9" w:rsidRDefault="003C66F1">
      <w:pPr>
        <w:pStyle w:val="ListParagraph"/>
        <w:numPr>
          <w:ilvl w:val="1"/>
          <w:numId w:val="6"/>
        </w:numPr>
        <w:tabs>
          <w:tab w:val="left" w:pos="1387"/>
        </w:tabs>
        <w:ind w:left="1387" w:hanging="356"/>
        <w:rPr>
          <w:sz w:val="24"/>
        </w:rPr>
        <w:pPrChange w:id="9402" w:author="Author" w:date="2024-04-24T12:17:00Z">
          <w:pPr>
            <w:pStyle w:val="ListParagraph"/>
            <w:numPr>
              <w:ilvl w:val="1"/>
              <w:numId w:val="13"/>
            </w:numPr>
            <w:tabs>
              <w:tab w:val="left" w:pos="1410"/>
            </w:tabs>
            <w:spacing w:before="233"/>
            <w:ind w:left="1410" w:hanging="358"/>
          </w:pPr>
        </w:pPrChange>
      </w:pPr>
      <w:r>
        <w:rPr>
          <w:sz w:val="24"/>
        </w:rPr>
        <w:t>listed</w:t>
      </w:r>
      <w:r>
        <w:rPr>
          <w:spacing w:val="-5"/>
          <w:sz w:val="24"/>
          <w:rPrChange w:id="9403" w:author="Author" w:date="2024-04-24T12:17:00Z">
            <w:rPr>
              <w:spacing w:val="-1"/>
              <w:sz w:val="24"/>
            </w:rPr>
          </w:rPrChange>
        </w:rPr>
        <w:t xml:space="preserve"> </w:t>
      </w:r>
      <w:r>
        <w:rPr>
          <w:sz w:val="24"/>
        </w:rPr>
        <w:t>or</w:t>
      </w:r>
      <w:r>
        <w:rPr>
          <w:spacing w:val="-4"/>
          <w:sz w:val="24"/>
          <w:rPrChange w:id="9404" w:author="Author" w:date="2024-04-24T12:17:00Z">
            <w:rPr>
              <w:spacing w:val="-3"/>
              <w:sz w:val="24"/>
            </w:rPr>
          </w:rPrChange>
        </w:rPr>
        <w:t xml:space="preserve"> </w:t>
      </w:r>
      <w:r>
        <w:rPr>
          <w:sz w:val="24"/>
        </w:rPr>
        <w:t>proposed</w:t>
      </w:r>
      <w:r>
        <w:rPr>
          <w:spacing w:val="-4"/>
          <w:sz w:val="24"/>
          <w:rPrChange w:id="9405" w:author="Author" w:date="2024-04-24T12:17:00Z">
            <w:rPr>
              <w:sz w:val="24"/>
            </w:rPr>
          </w:rPrChange>
        </w:rPr>
        <w:t xml:space="preserve"> </w:t>
      </w:r>
      <w:r>
        <w:rPr>
          <w:sz w:val="24"/>
        </w:rPr>
        <w:t>Ramsar</w:t>
      </w:r>
      <w:r>
        <w:rPr>
          <w:spacing w:val="-4"/>
          <w:sz w:val="24"/>
          <w:rPrChange w:id="9406" w:author="Author" w:date="2024-04-24T12:17:00Z">
            <w:rPr>
              <w:spacing w:val="-3"/>
              <w:sz w:val="24"/>
            </w:rPr>
          </w:rPrChange>
        </w:rPr>
        <w:t xml:space="preserve"> </w:t>
      </w:r>
      <w:r>
        <w:rPr>
          <w:sz w:val="24"/>
        </w:rPr>
        <w:t>sites</w:t>
      </w:r>
      <w:del w:id="9407" w:author="Author" w:date="2024-04-24T12:17:00Z">
        <w:r>
          <w:fldChar w:fldCharType="begin"/>
        </w:r>
        <w:r>
          <w:delInstrText>HYPERLINK \l "_bookmark77"</w:delInstrText>
        </w:r>
        <w:r>
          <w:fldChar w:fldCharType="separate"/>
        </w:r>
        <w:r w:rsidR="0034329F">
          <w:rPr>
            <w:position w:val="8"/>
            <w:sz w:val="16"/>
          </w:rPr>
          <w:delText>64</w:delText>
        </w:r>
        <w:r>
          <w:rPr>
            <w:position w:val="8"/>
            <w:sz w:val="16"/>
          </w:rPr>
          <w:fldChar w:fldCharType="end"/>
        </w:r>
      </w:del>
      <w:ins w:id="9408" w:author="Author" w:date="2024-04-24T12:17:00Z">
        <w:r>
          <w:fldChar w:fldCharType="begin"/>
        </w:r>
        <w:r>
          <w:instrText>HYPERLINK \l "_bookmark82"</w:instrText>
        </w:r>
        <w:r>
          <w:fldChar w:fldCharType="separate"/>
        </w:r>
        <w:r>
          <w:rPr>
            <w:sz w:val="24"/>
            <w:vertAlign w:val="superscript"/>
          </w:rPr>
          <w:t>68</w:t>
        </w:r>
        <w:r>
          <w:rPr>
            <w:sz w:val="24"/>
            <w:vertAlign w:val="superscript"/>
          </w:rPr>
          <w:fldChar w:fldCharType="end"/>
        </w:r>
      </w:ins>
      <w:r>
        <w:rPr>
          <w:sz w:val="24"/>
        </w:rPr>
        <w:t>;</w:t>
      </w:r>
      <w:r>
        <w:rPr>
          <w:spacing w:val="-4"/>
          <w:sz w:val="24"/>
          <w:rPrChange w:id="9409" w:author="Author" w:date="2024-04-24T12:17:00Z">
            <w:rPr>
              <w:sz w:val="24"/>
            </w:rPr>
          </w:rPrChange>
        </w:rPr>
        <w:t xml:space="preserve"> </w:t>
      </w:r>
      <w:r>
        <w:rPr>
          <w:spacing w:val="-5"/>
          <w:sz w:val="24"/>
        </w:rPr>
        <w:t>and</w:t>
      </w:r>
    </w:p>
    <w:p w14:paraId="71596637" w14:textId="77777777" w:rsidR="006718C9" w:rsidRDefault="003C66F1">
      <w:pPr>
        <w:pStyle w:val="ListParagraph"/>
        <w:numPr>
          <w:ilvl w:val="1"/>
          <w:numId w:val="6"/>
        </w:numPr>
        <w:tabs>
          <w:tab w:val="left" w:pos="1391"/>
          <w:tab w:val="left" w:pos="1395"/>
        </w:tabs>
        <w:spacing w:before="240"/>
        <w:ind w:right="500" w:hanging="360"/>
        <w:rPr>
          <w:sz w:val="24"/>
        </w:rPr>
        <w:pPrChange w:id="9410" w:author="Author" w:date="2024-04-24T12:17:00Z">
          <w:pPr>
            <w:pStyle w:val="ListParagraph"/>
            <w:numPr>
              <w:ilvl w:val="1"/>
              <w:numId w:val="13"/>
            </w:numPr>
            <w:tabs>
              <w:tab w:val="left" w:pos="1412"/>
            </w:tabs>
            <w:ind w:right="356"/>
          </w:pPr>
        </w:pPrChange>
      </w:pPr>
      <w:r>
        <w:rPr>
          <w:sz w:val="24"/>
        </w:rPr>
        <w:t>sites</w:t>
      </w:r>
      <w:r>
        <w:rPr>
          <w:spacing w:val="-8"/>
          <w:sz w:val="24"/>
          <w:rPrChange w:id="9411" w:author="Author" w:date="2024-04-24T12:17:00Z">
            <w:rPr>
              <w:spacing w:val="-3"/>
              <w:sz w:val="24"/>
            </w:rPr>
          </w:rPrChange>
        </w:rPr>
        <w:t xml:space="preserve"> </w:t>
      </w:r>
      <w:r>
        <w:rPr>
          <w:sz w:val="24"/>
        </w:rPr>
        <w:t>identified,</w:t>
      </w:r>
      <w:r>
        <w:rPr>
          <w:spacing w:val="-7"/>
          <w:sz w:val="24"/>
          <w:rPrChange w:id="9412" w:author="Author" w:date="2024-04-24T12:17:00Z">
            <w:rPr>
              <w:spacing w:val="-5"/>
              <w:sz w:val="24"/>
            </w:rPr>
          </w:rPrChange>
        </w:rPr>
        <w:t xml:space="preserve"> </w:t>
      </w:r>
      <w:r>
        <w:rPr>
          <w:sz w:val="24"/>
        </w:rPr>
        <w:t>or</w:t>
      </w:r>
      <w:r>
        <w:rPr>
          <w:spacing w:val="-7"/>
          <w:sz w:val="24"/>
          <w:rPrChange w:id="9413" w:author="Author" w:date="2024-04-24T12:17:00Z">
            <w:rPr>
              <w:spacing w:val="-4"/>
              <w:sz w:val="24"/>
            </w:rPr>
          </w:rPrChange>
        </w:rPr>
        <w:t xml:space="preserve"> </w:t>
      </w:r>
      <w:r>
        <w:rPr>
          <w:sz w:val="24"/>
        </w:rPr>
        <w:t>required,</w:t>
      </w:r>
      <w:r>
        <w:rPr>
          <w:spacing w:val="-7"/>
          <w:sz w:val="24"/>
          <w:rPrChange w:id="9414" w:author="Author" w:date="2024-04-24T12:17:00Z">
            <w:rPr>
              <w:spacing w:val="-2"/>
              <w:sz w:val="24"/>
            </w:rPr>
          </w:rPrChange>
        </w:rPr>
        <w:t xml:space="preserve"> </w:t>
      </w:r>
      <w:r>
        <w:rPr>
          <w:sz w:val="24"/>
        </w:rPr>
        <w:t>as</w:t>
      </w:r>
      <w:r>
        <w:rPr>
          <w:spacing w:val="-8"/>
          <w:sz w:val="24"/>
          <w:rPrChange w:id="9415" w:author="Author" w:date="2024-04-24T12:17:00Z">
            <w:rPr>
              <w:spacing w:val="-3"/>
              <w:sz w:val="24"/>
            </w:rPr>
          </w:rPrChange>
        </w:rPr>
        <w:t xml:space="preserve"> </w:t>
      </w:r>
      <w:r>
        <w:rPr>
          <w:sz w:val="24"/>
        </w:rPr>
        <w:t>compensatory</w:t>
      </w:r>
      <w:r>
        <w:rPr>
          <w:spacing w:val="-8"/>
          <w:sz w:val="24"/>
          <w:rPrChange w:id="9416" w:author="Author" w:date="2024-04-24T12:17:00Z">
            <w:rPr>
              <w:spacing w:val="-5"/>
              <w:sz w:val="24"/>
            </w:rPr>
          </w:rPrChange>
        </w:rPr>
        <w:t xml:space="preserve"> </w:t>
      </w:r>
      <w:r>
        <w:rPr>
          <w:sz w:val="24"/>
        </w:rPr>
        <w:t>measures</w:t>
      </w:r>
      <w:r>
        <w:rPr>
          <w:spacing w:val="-8"/>
          <w:sz w:val="24"/>
          <w:rPrChange w:id="9417" w:author="Author" w:date="2024-04-24T12:17:00Z">
            <w:rPr>
              <w:spacing w:val="-3"/>
              <w:sz w:val="24"/>
            </w:rPr>
          </w:rPrChange>
        </w:rPr>
        <w:t xml:space="preserve"> </w:t>
      </w:r>
      <w:r>
        <w:rPr>
          <w:sz w:val="24"/>
        </w:rPr>
        <w:t>for</w:t>
      </w:r>
      <w:r>
        <w:rPr>
          <w:spacing w:val="-7"/>
          <w:sz w:val="24"/>
          <w:rPrChange w:id="9418" w:author="Author" w:date="2024-04-24T12:17:00Z">
            <w:rPr>
              <w:spacing w:val="-4"/>
              <w:sz w:val="24"/>
            </w:rPr>
          </w:rPrChange>
        </w:rPr>
        <w:t xml:space="preserve"> </w:t>
      </w:r>
      <w:r>
        <w:rPr>
          <w:sz w:val="24"/>
        </w:rPr>
        <w:t>adverse</w:t>
      </w:r>
      <w:r>
        <w:rPr>
          <w:spacing w:val="-8"/>
          <w:sz w:val="24"/>
          <w:rPrChange w:id="9419" w:author="Author" w:date="2024-04-24T12:17:00Z">
            <w:rPr>
              <w:spacing w:val="-4"/>
              <w:sz w:val="24"/>
            </w:rPr>
          </w:rPrChange>
        </w:rPr>
        <w:t xml:space="preserve"> </w:t>
      </w:r>
      <w:r>
        <w:rPr>
          <w:sz w:val="24"/>
        </w:rPr>
        <w:t>effects</w:t>
      </w:r>
      <w:r>
        <w:rPr>
          <w:spacing w:val="-9"/>
          <w:sz w:val="24"/>
          <w:rPrChange w:id="9420" w:author="Author" w:date="2024-04-24T12:17:00Z">
            <w:rPr>
              <w:spacing w:val="-5"/>
              <w:sz w:val="24"/>
            </w:rPr>
          </w:rPrChange>
        </w:rPr>
        <w:t xml:space="preserve"> </w:t>
      </w:r>
      <w:r>
        <w:rPr>
          <w:sz w:val="24"/>
        </w:rPr>
        <w:t>on habitats sites, potential Special Protection Areas, possible Special Areas of Conservation, and listed or proposed Ramsar sites.</w:t>
      </w:r>
    </w:p>
    <w:p w14:paraId="71596638" w14:textId="77777777" w:rsidR="006718C9" w:rsidRDefault="006718C9">
      <w:pPr>
        <w:pStyle w:val="BodyText"/>
      </w:pPr>
    </w:p>
    <w:p w14:paraId="71596639" w14:textId="77777777" w:rsidR="006718C9" w:rsidRDefault="003C66F1">
      <w:pPr>
        <w:pStyle w:val="ListParagraph"/>
        <w:numPr>
          <w:ilvl w:val="0"/>
          <w:numId w:val="6"/>
        </w:numPr>
        <w:tabs>
          <w:tab w:val="left" w:pos="1021"/>
        </w:tabs>
        <w:ind w:left="1021" w:right="342" w:hanging="711"/>
        <w:jc w:val="left"/>
        <w:rPr>
          <w:sz w:val="24"/>
        </w:rPr>
        <w:pPrChange w:id="9421" w:author="Author" w:date="2024-04-24T12:17:00Z">
          <w:pPr>
            <w:pStyle w:val="ListParagraph"/>
            <w:numPr>
              <w:numId w:val="13"/>
            </w:numPr>
            <w:tabs>
              <w:tab w:val="left" w:pos="1040"/>
            </w:tabs>
            <w:spacing w:before="0" w:line="276" w:lineRule="auto"/>
            <w:ind w:left="1040" w:right="195" w:hanging="708"/>
          </w:pPr>
        </w:pPrChange>
      </w:pPr>
      <w:r>
        <w:rPr>
          <w:sz w:val="24"/>
        </w:rPr>
        <w:t>The presumption in favour of sustainable development does not apply where the plan</w:t>
      </w:r>
      <w:r>
        <w:rPr>
          <w:spacing w:val="-3"/>
          <w:sz w:val="24"/>
          <w:rPrChange w:id="9422" w:author="Author" w:date="2024-04-24T12:17:00Z">
            <w:rPr>
              <w:spacing w:val="-1"/>
              <w:sz w:val="24"/>
            </w:rPr>
          </w:rPrChange>
        </w:rPr>
        <w:t xml:space="preserve"> </w:t>
      </w:r>
      <w:r>
        <w:rPr>
          <w:sz w:val="24"/>
        </w:rPr>
        <w:t>or</w:t>
      </w:r>
      <w:r>
        <w:rPr>
          <w:spacing w:val="-2"/>
          <w:sz w:val="24"/>
          <w:rPrChange w:id="9423" w:author="Author" w:date="2024-04-24T12:17:00Z">
            <w:rPr>
              <w:spacing w:val="-1"/>
              <w:sz w:val="24"/>
            </w:rPr>
          </w:rPrChange>
        </w:rPr>
        <w:t xml:space="preserve"> </w:t>
      </w:r>
      <w:r>
        <w:rPr>
          <w:sz w:val="24"/>
        </w:rPr>
        <w:t>project</w:t>
      </w:r>
      <w:r>
        <w:rPr>
          <w:spacing w:val="-2"/>
          <w:sz w:val="24"/>
          <w:rPrChange w:id="9424" w:author="Author" w:date="2024-04-24T12:17:00Z">
            <w:rPr>
              <w:sz w:val="24"/>
            </w:rPr>
          </w:rPrChange>
        </w:rPr>
        <w:t xml:space="preserve"> </w:t>
      </w:r>
      <w:r>
        <w:rPr>
          <w:sz w:val="24"/>
        </w:rPr>
        <w:t>is</w:t>
      </w:r>
      <w:r>
        <w:rPr>
          <w:spacing w:val="-3"/>
          <w:sz w:val="24"/>
          <w:rPrChange w:id="9425" w:author="Author" w:date="2024-04-24T12:17:00Z">
            <w:rPr>
              <w:sz w:val="24"/>
            </w:rPr>
          </w:rPrChange>
        </w:rPr>
        <w:t xml:space="preserve"> </w:t>
      </w:r>
      <w:r>
        <w:rPr>
          <w:sz w:val="24"/>
        </w:rPr>
        <w:t>likely</w:t>
      </w:r>
      <w:r>
        <w:rPr>
          <w:spacing w:val="-3"/>
          <w:sz w:val="24"/>
          <w:rPrChange w:id="9426" w:author="Author" w:date="2024-04-24T12:17:00Z">
            <w:rPr>
              <w:spacing w:val="-2"/>
              <w:sz w:val="24"/>
            </w:rPr>
          </w:rPrChange>
        </w:rPr>
        <w:t xml:space="preserve"> </w:t>
      </w:r>
      <w:r>
        <w:rPr>
          <w:sz w:val="24"/>
        </w:rPr>
        <w:t>to</w:t>
      </w:r>
      <w:r>
        <w:rPr>
          <w:spacing w:val="-3"/>
          <w:sz w:val="24"/>
          <w:rPrChange w:id="9427" w:author="Author" w:date="2024-04-24T12:17:00Z">
            <w:rPr>
              <w:sz w:val="24"/>
            </w:rPr>
          </w:rPrChange>
        </w:rPr>
        <w:t xml:space="preserve"> </w:t>
      </w:r>
      <w:r>
        <w:rPr>
          <w:sz w:val="24"/>
        </w:rPr>
        <w:t>have</w:t>
      </w:r>
      <w:r>
        <w:rPr>
          <w:spacing w:val="-5"/>
          <w:sz w:val="24"/>
          <w:rPrChange w:id="9428" w:author="Author" w:date="2024-04-24T12:17:00Z">
            <w:rPr>
              <w:spacing w:val="-1"/>
              <w:sz w:val="24"/>
            </w:rPr>
          </w:rPrChange>
        </w:rPr>
        <w:t xml:space="preserve"> </w:t>
      </w:r>
      <w:r>
        <w:rPr>
          <w:sz w:val="24"/>
        </w:rPr>
        <w:t>a</w:t>
      </w:r>
      <w:r>
        <w:rPr>
          <w:spacing w:val="-3"/>
          <w:sz w:val="24"/>
          <w:rPrChange w:id="9429" w:author="Author" w:date="2024-04-24T12:17:00Z">
            <w:rPr>
              <w:sz w:val="24"/>
            </w:rPr>
          </w:rPrChange>
        </w:rPr>
        <w:t xml:space="preserve"> </w:t>
      </w:r>
      <w:r>
        <w:rPr>
          <w:sz w:val="24"/>
        </w:rPr>
        <w:t>significant</w:t>
      </w:r>
      <w:r>
        <w:rPr>
          <w:spacing w:val="-2"/>
          <w:sz w:val="24"/>
        </w:rPr>
        <w:t xml:space="preserve"> </w:t>
      </w:r>
      <w:r>
        <w:rPr>
          <w:sz w:val="24"/>
        </w:rPr>
        <w:t>effect</w:t>
      </w:r>
      <w:r>
        <w:rPr>
          <w:spacing w:val="-2"/>
          <w:sz w:val="24"/>
          <w:rPrChange w:id="9430" w:author="Author" w:date="2024-04-24T12:17:00Z">
            <w:rPr>
              <w:sz w:val="24"/>
            </w:rPr>
          </w:rPrChange>
        </w:rPr>
        <w:t xml:space="preserve"> </w:t>
      </w:r>
      <w:r>
        <w:rPr>
          <w:sz w:val="24"/>
        </w:rPr>
        <w:t>on</w:t>
      </w:r>
      <w:r>
        <w:rPr>
          <w:spacing w:val="-3"/>
          <w:sz w:val="24"/>
          <w:rPrChange w:id="9431" w:author="Author" w:date="2024-04-24T12:17:00Z">
            <w:rPr>
              <w:sz w:val="24"/>
            </w:rPr>
          </w:rPrChange>
        </w:rPr>
        <w:t xml:space="preserve"> </w:t>
      </w:r>
      <w:r>
        <w:rPr>
          <w:sz w:val="24"/>
        </w:rPr>
        <w:t>a</w:t>
      </w:r>
      <w:r>
        <w:rPr>
          <w:spacing w:val="-3"/>
          <w:sz w:val="24"/>
          <w:rPrChange w:id="9432" w:author="Author" w:date="2024-04-24T12:17:00Z">
            <w:rPr>
              <w:spacing w:val="-1"/>
              <w:sz w:val="24"/>
            </w:rPr>
          </w:rPrChange>
        </w:rPr>
        <w:t xml:space="preserve"> </w:t>
      </w:r>
      <w:r>
        <w:rPr>
          <w:sz w:val="24"/>
        </w:rPr>
        <w:t>habitats</w:t>
      </w:r>
      <w:r>
        <w:rPr>
          <w:spacing w:val="-3"/>
          <w:sz w:val="24"/>
          <w:rPrChange w:id="9433" w:author="Author" w:date="2024-04-24T12:17:00Z">
            <w:rPr>
              <w:sz w:val="24"/>
            </w:rPr>
          </w:rPrChange>
        </w:rPr>
        <w:t xml:space="preserve"> </w:t>
      </w:r>
      <w:r>
        <w:rPr>
          <w:sz w:val="24"/>
        </w:rPr>
        <w:t>site</w:t>
      </w:r>
      <w:r>
        <w:rPr>
          <w:spacing w:val="-3"/>
          <w:sz w:val="24"/>
          <w:rPrChange w:id="9434" w:author="Author" w:date="2024-04-24T12:17:00Z">
            <w:rPr>
              <w:sz w:val="24"/>
            </w:rPr>
          </w:rPrChange>
        </w:rPr>
        <w:t xml:space="preserve"> </w:t>
      </w:r>
      <w:r>
        <w:rPr>
          <w:sz w:val="24"/>
        </w:rPr>
        <w:t>(either</w:t>
      </w:r>
      <w:r>
        <w:rPr>
          <w:spacing w:val="-2"/>
          <w:sz w:val="24"/>
          <w:rPrChange w:id="9435" w:author="Author" w:date="2024-04-24T12:17:00Z">
            <w:rPr>
              <w:spacing w:val="-1"/>
              <w:sz w:val="24"/>
            </w:rPr>
          </w:rPrChange>
        </w:rPr>
        <w:t xml:space="preserve"> </w:t>
      </w:r>
      <w:r>
        <w:rPr>
          <w:sz w:val="24"/>
        </w:rPr>
        <w:t>alone</w:t>
      </w:r>
      <w:r>
        <w:rPr>
          <w:spacing w:val="-3"/>
          <w:sz w:val="24"/>
          <w:rPrChange w:id="9436" w:author="Author" w:date="2024-04-24T12:17:00Z">
            <w:rPr>
              <w:spacing w:val="-1"/>
              <w:sz w:val="24"/>
            </w:rPr>
          </w:rPrChange>
        </w:rPr>
        <w:t xml:space="preserve"> </w:t>
      </w:r>
      <w:r>
        <w:rPr>
          <w:sz w:val="24"/>
        </w:rPr>
        <w:t>or in</w:t>
      </w:r>
      <w:r>
        <w:rPr>
          <w:spacing w:val="-8"/>
          <w:sz w:val="24"/>
          <w:rPrChange w:id="9437" w:author="Author" w:date="2024-04-24T12:17:00Z">
            <w:rPr>
              <w:spacing w:val="-2"/>
              <w:sz w:val="24"/>
            </w:rPr>
          </w:rPrChange>
        </w:rPr>
        <w:t xml:space="preserve"> </w:t>
      </w:r>
      <w:r>
        <w:rPr>
          <w:sz w:val="24"/>
        </w:rPr>
        <w:t>combination</w:t>
      </w:r>
      <w:r>
        <w:rPr>
          <w:spacing w:val="-7"/>
          <w:sz w:val="24"/>
          <w:rPrChange w:id="9438" w:author="Author" w:date="2024-04-24T12:17:00Z">
            <w:rPr>
              <w:spacing w:val="-2"/>
              <w:sz w:val="24"/>
            </w:rPr>
          </w:rPrChange>
        </w:rPr>
        <w:t xml:space="preserve"> </w:t>
      </w:r>
      <w:r>
        <w:rPr>
          <w:sz w:val="24"/>
        </w:rPr>
        <w:t>with</w:t>
      </w:r>
      <w:r>
        <w:rPr>
          <w:spacing w:val="-7"/>
          <w:sz w:val="24"/>
          <w:rPrChange w:id="9439" w:author="Author" w:date="2024-04-24T12:17:00Z">
            <w:rPr>
              <w:spacing w:val="-4"/>
              <w:sz w:val="24"/>
            </w:rPr>
          </w:rPrChange>
        </w:rPr>
        <w:t xml:space="preserve"> </w:t>
      </w:r>
      <w:r>
        <w:rPr>
          <w:sz w:val="24"/>
        </w:rPr>
        <w:t>other</w:t>
      </w:r>
      <w:r>
        <w:rPr>
          <w:spacing w:val="-7"/>
          <w:sz w:val="24"/>
          <w:rPrChange w:id="9440" w:author="Author" w:date="2024-04-24T12:17:00Z">
            <w:rPr>
              <w:spacing w:val="-4"/>
              <w:sz w:val="24"/>
            </w:rPr>
          </w:rPrChange>
        </w:rPr>
        <w:t xml:space="preserve"> </w:t>
      </w:r>
      <w:r>
        <w:rPr>
          <w:sz w:val="24"/>
        </w:rPr>
        <w:t>plans</w:t>
      </w:r>
      <w:r>
        <w:rPr>
          <w:spacing w:val="-7"/>
          <w:sz w:val="24"/>
          <w:rPrChange w:id="9441" w:author="Author" w:date="2024-04-24T12:17:00Z">
            <w:rPr>
              <w:spacing w:val="-5"/>
              <w:sz w:val="24"/>
            </w:rPr>
          </w:rPrChange>
        </w:rPr>
        <w:t xml:space="preserve"> </w:t>
      </w:r>
      <w:r>
        <w:rPr>
          <w:sz w:val="24"/>
        </w:rPr>
        <w:t>or</w:t>
      </w:r>
      <w:r>
        <w:rPr>
          <w:spacing w:val="-9"/>
          <w:sz w:val="24"/>
          <w:rPrChange w:id="9442" w:author="Author" w:date="2024-04-24T12:17:00Z">
            <w:rPr>
              <w:spacing w:val="-4"/>
              <w:sz w:val="24"/>
            </w:rPr>
          </w:rPrChange>
        </w:rPr>
        <w:t xml:space="preserve"> </w:t>
      </w:r>
      <w:r>
        <w:rPr>
          <w:sz w:val="24"/>
        </w:rPr>
        <w:t>projects),</w:t>
      </w:r>
      <w:r>
        <w:rPr>
          <w:spacing w:val="-7"/>
          <w:sz w:val="24"/>
          <w:rPrChange w:id="9443" w:author="Author" w:date="2024-04-24T12:17:00Z">
            <w:rPr>
              <w:spacing w:val="-2"/>
              <w:sz w:val="24"/>
            </w:rPr>
          </w:rPrChange>
        </w:rPr>
        <w:t xml:space="preserve"> </w:t>
      </w:r>
      <w:r>
        <w:rPr>
          <w:sz w:val="24"/>
        </w:rPr>
        <w:t>unless</w:t>
      </w:r>
      <w:r>
        <w:rPr>
          <w:spacing w:val="-7"/>
          <w:sz w:val="24"/>
          <w:rPrChange w:id="9444" w:author="Author" w:date="2024-04-24T12:17:00Z">
            <w:rPr>
              <w:spacing w:val="-3"/>
              <w:sz w:val="24"/>
            </w:rPr>
          </w:rPrChange>
        </w:rPr>
        <w:t xml:space="preserve"> </w:t>
      </w:r>
      <w:r>
        <w:rPr>
          <w:sz w:val="24"/>
        </w:rPr>
        <w:t>an</w:t>
      </w:r>
      <w:r>
        <w:rPr>
          <w:spacing w:val="-7"/>
          <w:sz w:val="24"/>
          <w:rPrChange w:id="9445" w:author="Author" w:date="2024-04-24T12:17:00Z">
            <w:rPr>
              <w:spacing w:val="-2"/>
              <w:sz w:val="24"/>
            </w:rPr>
          </w:rPrChange>
        </w:rPr>
        <w:t xml:space="preserve"> </w:t>
      </w:r>
      <w:r>
        <w:rPr>
          <w:sz w:val="24"/>
        </w:rPr>
        <w:t>appropriate</w:t>
      </w:r>
      <w:r>
        <w:rPr>
          <w:spacing w:val="-7"/>
          <w:sz w:val="24"/>
          <w:rPrChange w:id="9446" w:author="Author" w:date="2024-04-24T12:17:00Z">
            <w:rPr>
              <w:spacing w:val="-2"/>
              <w:sz w:val="24"/>
            </w:rPr>
          </w:rPrChange>
        </w:rPr>
        <w:t xml:space="preserve"> </w:t>
      </w:r>
      <w:r>
        <w:rPr>
          <w:sz w:val="24"/>
        </w:rPr>
        <w:t>assessment</w:t>
      </w:r>
      <w:r>
        <w:rPr>
          <w:spacing w:val="-7"/>
          <w:sz w:val="24"/>
          <w:rPrChange w:id="9447" w:author="Author" w:date="2024-04-24T12:17:00Z">
            <w:rPr>
              <w:spacing w:val="-5"/>
              <w:sz w:val="24"/>
            </w:rPr>
          </w:rPrChange>
        </w:rPr>
        <w:t xml:space="preserve"> </w:t>
      </w:r>
      <w:r>
        <w:rPr>
          <w:sz w:val="24"/>
        </w:rPr>
        <w:t>has concluded that the plan or project will not adversely affect the integrity of the habitats site.</w:t>
      </w:r>
    </w:p>
    <w:p w14:paraId="7159663A" w14:textId="77777777" w:rsidR="006718C9" w:rsidRDefault="006718C9">
      <w:pPr>
        <w:pStyle w:val="BodyText"/>
        <w:rPr>
          <w:sz w:val="20"/>
        </w:rPr>
      </w:pPr>
    </w:p>
    <w:p w14:paraId="09AF8980" w14:textId="77777777" w:rsidR="006D36B8" w:rsidRDefault="0034329F">
      <w:pPr>
        <w:pStyle w:val="BodyText"/>
        <w:rPr>
          <w:del w:id="9448" w:author="Author" w:date="2024-04-24T12:17:00Z"/>
          <w:sz w:val="20"/>
        </w:rPr>
      </w:pPr>
      <w:del w:id="9449" w:author="Author" w:date="2024-04-24T12:17:00Z">
        <w:r>
          <w:rPr>
            <w:noProof/>
          </w:rPr>
          <mc:AlternateContent>
            <mc:Choice Requires="wps">
              <w:drawing>
                <wp:anchor distT="0" distB="0" distL="0" distR="0" simplePos="0" relativeHeight="487671296" behindDoc="1" locked="0" layoutInCell="1" allowOverlap="1" wp14:anchorId="40350BC6" wp14:editId="4E1184C5">
                  <wp:simplePos x="0" y="0"/>
                  <wp:positionH relativeFrom="page">
                    <wp:posOffset>731519</wp:posOffset>
                  </wp:positionH>
                  <wp:positionV relativeFrom="paragraph">
                    <wp:posOffset>161559</wp:posOffset>
                  </wp:positionV>
                  <wp:extent cx="1828800" cy="7620"/>
                  <wp:effectExtent l="0" t="0" r="0" b="0"/>
                  <wp:wrapTopAndBottom/>
                  <wp:docPr id="1339769463"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A7A8C0" id="Graphic 34" o:spid="_x0000_s1026" style="position:absolute;margin-left:57.6pt;margin-top:12.7pt;width:2in;height:.6pt;z-index:-156451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" path="m1828800,l,,,7607r1828800,l1828800,xe" fillcolor="black" stroked="f">
                  <v:path arrowok="t"/>
                  <w10:wrap type="topAndBottom" anchorx="page"/>
                </v:shape>
              </w:pict>
            </mc:Fallback>
          </mc:AlternateContent>
        </w:r>
      </w:del>
    </w:p>
    <w:p w14:paraId="2E3AA94D" w14:textId="77777777" w:rsidR="006D36B8" w:rsidRDefault="006D36B8">
      <w:pPr>
        <w:pStyle w:val="BodyText"/>
        <w:spacing w:before="146"/>
        <w:rPr>
          <w:del w:id="9450" w:author="Author" w:date="2024-04-24T12:17:00Z"/>
          <w:sz w:val="20"/>
        </w:rPr>
      </w:pPr>
    </w:p>
    <w:p w14:paraId="7159663B" w14:textId="1B7DB27C" w:rsidR="006718C9" w:rsidRDefault="0034329F">
      <w:pPr>
        <w:pStyle w:val="BodyText"/>
        <w:rPr>
          <w:ins w:id="9451" w:author="Author" w:date="2024-04-24T12:17:00Z"/>
          <w:sz w:val="20"/>
        </w:rPr>
      </w:pPr>
      <w:del w:id="9452" w:author="Author" w:date="2024-04-24T12:17:00Z">
        <w:r>
          <w:rPr>
            <w:position w:val="6"/>
            <w:sz w:val="13"/>
          </w:rPr>
          <w:delText>63</w:delText>
        </w:r>
      </w:del>
    </w:p>
    <w:p w14:paraId="7159663C" w14:textId="77777777" w:rsidR="006718C9" w:rsidRDefault="006718C9">
      <w:pPr>
        <w:pStyle w:val="BodyText"/>
        <w:rPr>
          <w:ins w:id="9453" w:author="Author" w:date="2024-04-24T12:17:00Z"/>
          <w:sz w:val="20"/>
        </w:rPr>
      </w:pPr>
    </w:p>
    <w:p w14:paraId="7159663D" w14:textId="77777777" w:rsidR="006718C9" w:rsidRDefault="006718C9">
      <w:pPr>
        <w:pStyle w:val="BodyText"/>
        <w:rPr>
          <w:ins w:id="9454" w:author="Author" w:date="2024-04-24T12:17:00Z"/>
          <w:sz w:val="20"/>
        </w:rPr>
      </w:pPr>
    </w:p>
    <w:p w14:paraId="7159663E" w14:textId="77777777" w:rsidR="006718C9" w:rsidRDefault="003C66F1">
      <w:pPr>
        <w:pStyle w:val="BodyText"/>
        <w:rPr>
          <w:ins w:id="9455" w:author="Author" w:date="2024-04-24T12:17:00Z"/>
          <w:sz w:val="26"/>
        </w:rPr>
      </w:pPr>
      <w:ins w:id="9456" w:author="Author" w:date="2024-04-24T12:17:00Z">
        <w:r>
          <w:rPr>
            <w:noProof/>
          </w:rPr>
          <mc:AlternateContent>
            <mc:Choice Requires="wps">
              <w:drawing>
                <wp:anchor distT="0" distB="0" distL="0" distR="0" simplePos="0" relativeHeight="487603712" behindDoc="1" locked="0" layoutInCell="1" allowOverlap="1" wp14:anchorId="7159689E" wp14:editId="7159689F">
                  <wp:simplePos x="0" y="0"/>
                  <wp:positionH relativeFrom="page">
                    <wp:posOffset>609600</wp:posOffset>
                  </wp:positionH>
                  <wp:positionV relativeFrom="paragraph">
                    <wp:posOffset>205388</wp:posOffset>
                  </wp:positionV>
                  <wp:extent cx="1828800" cy="698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04BAB1" id="Graphic 80" o:spid="_x0000_s1026" style="position:absolute;margin-left:48pt;margin-top:16.15pt;width:2in;height:.5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" path="m1828800,l,,,6857r1828800,l1828800,xe" fillcolor="black" stroked="f">
                  <v:path arrowok="t"/>
                  <w10:wrap type="topAndBottom" anchorx="page"/>
                </v:shape>
              </w:pict>
            </mc:Fallback>
          </mc:AlternateContent>
        </w:r>
      </w:ins>
    </w:p>
    <w:p w14:paraId="7159663F" w14:textId="77777777" w:rsidR="006718C9" w:rsidRDefault="003C66F1">
      <w:pPr>
        <w:spacing w:before="93"/>
        <w:ind w:left="119"/>
        <w:rPr>
          <w:sz w:val="20"/>
        </w:rPr>
        <w:pPrChange w:id="9457" w:author="Author" w:date="2024-04-24T12:17:00Z">
          <w:pPr>
            <w:ind w:left="331" w:right="387"/>
            <w:jc w:val="both"/>
          </w:pPr>
        </w:pPrChange>
      </w:pPr>
      <w:bookmarkStart w:id="9458" w:name="_bookmark81"/>
      <w:bookmarkEnd w:id="9458"/>
      <w:ins w:id="9459" w:author="Author" w:date="2024-04-24T12:17:00Z">
        <w:r>
          <w:rPr>
            <w:sz w:val="20"/>
            <w:vertAlign w:val="superscript"/>
          </w:rPr>
          <w:t>67</w:t>
        </w:r>
      </w:ins>
      <w:r>
        <w:rPr>
          <w:spacing w:val="-3"/>
          <w:sz w:val="20"/>
          <w:rPrChange w:id="9460" w:author="Author" w:date="2024-04-24T12:17:00Z">
            <w:rPr>
              <w:spacing w:val="14"/>
              <w:position w:val="6"/>
              <w:sz w:val="13"/>
            </w:rPr>
          </w:rPrChange>
        </w:rPr>
        <w:t xml:space="preserve"> </w:t>
      </w:r>
      <w:r>
        <w:rPr>
          <w:sz w:val="20"/>
        </w:rPr>
        <w:t>For</w:t>
      </w:r>
      <w:r>
        <w:rPr>
          <w:spacing w:val="-6"/>
          <w:sz w:val="20"/>
          <w:rPrChange w:id="9461" w:author="Author" w:date="2024-04-24T12:17:00Z">
            <w:rPr>
              <w:spacing w:val="-4"/>
              <w:sz w:val="20"/>
            </w:rPr>
          </w:rPrChange>
        </w:rPr>
        <w:t xml:space="preserve"> </w:t>
      </w:r>
      <w:r>
        <w:rPr>
          <w:sz w:val="20"/>
        </w:rPr>
        <w:t>example,</w:t>
      </w:r>
      <w:r>
        <w:rPr>
          <w:spacing w:val="-9"/>
          <w:sz w:val="20"/>
          <w:rPrChange w:id="9462" w:author="Author" w:date="2024-04-24T12:17:00Z">
            <w:rPr>
              <w:spacing w:val="-2"/>
              <w:sz w:val="20"/>
            </w:rPr>
          </w:rPrChange>
        </w:rPr>
        <w:t xml:space="preserve"> </w:t>
      </w:r>
      <w:r>
        <w:rPr>
          <w:sz w:val="20"/>
        </w:rPr>
        <w:t>infrastructure</w:t>
      </w:r>
      <w:r>
        <w:rPr>
          <w:spacing w:val="-8"/>
          <w:sz w:val="20"/>
          <w:rPrChange w:id="9463" w:author="Author" w:date="2024-04-24T12:17:00Z">
            <w:rPr>
              <w:spacing w:val="-3"/>
              <w:sz w:val="20"/>
            </w:rPr>
          </w:rPrChange>
        </w:rPr>
        <w:t xml:space="preserve"> </w:t>
      </w:r>
      <w:r>
        <w:rPr>
          <w:sz w:val="20"/>
        </w:rPr>
        <w:t>projects</w:t>
      </w:r>
      <w:r>
        <w:rPr>
          <w:spacing w:val="-6"/>
          <w:sz w:val="20"/>
          <w:rPrChange w:id="9464" w:author="Author" w:date="2024-04-24T12:17:00Z">
            <w:rPr>
              <w:spacing w:val="-4"/>
              <w:sz w:val="20"/>
            </w:rPr>
          </w:rPrChange>
        </w:rPr>
        <w:t xml:space="preserve"> </w:t>
      </w:r>
      <w:r>
        <w:rPr>
          <w:sz w:val="20"/>
        </w:rPr>
        <w:t>(including</w:t>
      </w:r>
      <w:r>
        <w:rPr>
          <w:spacing w:val="-6"/>
          <w:sz w:val="20"/>
          <w:rPrChange w:id="9465" w:author="Author" w:date="2024-04-24T12:17:00Z">
            <w:rPr>
              <w:spacing w:val="-5"/>
              <w:sz w:val="20"/>
            </w:rPr>
          </w:rPrChange>
        </w:rPr>
        <w:t xml:space="preserve"> </w:t>
      </w:r>
      <w:r>
        <w:rPr>
          <w:sz w:val="20"/>
        </w:rPr>
        <w:t>nationally</w:t>
      </w:r>
      <w:r>
        <w:rPr>
          <w:spacing w:val="-6"/>
          <w:sz w:val="20"/>
          <w:rPrChange w:id="9466" w:author="Author" w:date="2024-04-24T12:17:00Z">
            <w:rPr>
              <w:spacing w:val="-4"/>
              <w:sz w:val="20"/>
            </w:rPr>
          </w:rPrChange>
        </w:rPr>
        <w:t xml:space="preserve"> </w:t>
      </w:r>
      <w:r>
        <w:rPr>
          <w:sz w:val="20"/>
        </w:rPr>
        <w:t>significant</w:t>
      </w:r>
      <w:r>
        <w:rPr>
          <w:spacing w:val="-8"/>
          <w:sz w:val="20"/>
          <w:rPrChange w:id="9467" w:author="Author" w:date="2024-04-24T12:17:00Z">
            <w:rPr>
              <w:spacing w:val="-2"/>
              <w:sz w:val="20"/>
            </w:rPr>
          </w:rPrChange>
        </w:rPr>
        <w:t xml:space="preserve"> </w:t>
      </w:r>
      <w:r>
        <w:rPr>
          <w:sz w:val="20"/>
        </w:rPr>
        <w:t>infrastructure</w:t>
      </w:r>
      <w:r>
        <w:rPr>
          <w:spacing w:val="-9"/>
          <w:sz w:val="20"/>
          <w:rPrChange w:id="9468" w:author="Author" w:date="2024-04-24T12:17:00Z">
            <w:rPr>
              <w:sz w:val="20"/>
            </w:rPr>
          </w:rPrChange>
        </w:rPr>
        <w:t xml:space="preserve"> </w:t>
      </w:r>
      <w:r>
        <w:rPr>
          <w:sz w:val="20"/>
        </w:rPr>
        <w:t>projects,</w:t>
      </w:r>
      <w:r>
        <w:rPr>
          <w:spacing w:val="-7"/>
          <w:sz w:val="20"/>
          <w:rPrChange w:id="9469" w:author="Author" w:date="2024-04-24T12:17:00Z">
            <w:rPr>
              <w:spacing w:val="-5"/>
              <w:sz w:val="20"/>
            </w:rPr>
          </w:rPrChange>
        </w:rPr>
        <w:t xml:space="preserve"> </w:t>
      </w:r>
      <w:r>
        <w:rPr>
          <w:sz w:val="20"/>
        </w:rPr>
        <w:t>orders</w:t>
      </w:r>
      <w:r>
        <w:rPr>
          <w:spacing w:val="-6"/>
          <w:sz w:val="20"/>
          <w:rPrChange w:id="9470" w:author="Author" w:date="2024-04-24T12:17:00Z">
            <w:rPr>
              <w:spacing w:val="-4"/>
              <w:sz w:val="20"/>
            </w:rPr>
          </w:rPrChange>
        </w:rPr>
        <w:t xml:space="preserve"> </w:t>
      </w:r>
      <w:r>
        <w:rPr>
          <w:sz w:val="20"/>
        </w:rPr>
        <w:t>under</w:t>
      </w:r>
      <w:r>
        <w:rPr>
          <w:spacing w:val="-3"/>
          <w:sz w:val="20"/>
          <w:rPrChange w:id="9471" w:author="Author" w:date="2024-04-24T12:17:00Z">
            <w:rPr>
              <w:sz w:val="20"/>
            </w:rPr>
          </w:rPrChange>
        </w:rPr>
        <w:t xml:space="preserve"> </w:t>
      </w:r>
      <w:r>
        <w:rPr>
          <w:sz w:val="20"/>
        </w:rPr>
        <w:t>the Transport and Works Act and hybrid bills), where the public benefit would clearly outweigh the loss or deterioration of habitat.</w:t>
      </w:r>
    </w:p>
    <w:p w14:paraId="71596640" w14:textId="111F4B3E" w:rsidR="006718C9" w:rsidRDefault="0034329F">
      <w:pPr>
        <w:ind w:left="118" w:right="344" w:firstLine="1"/>
        <w:jc w:val="both"/>
        <w:rPr>
          <w:sz w:val="20"/>
        </w:rPr>
        <w:pPrChange w:id="9472" w:author="Author" w:date="2024-04-24T12:17:00Z">
          <w:pPr>
            <w:ind w:left="331" w:right="152"/>
          </w:pPr>
        </w:pPrChange>
      </w:pPr>
      <w:bookmarkStart w:id="9473" w:name="_bookmark82"/>
      <w:bookmarkEnd w:id="9473"/>
      <w:del w:id="9474" w:author="Author" w:date="2024-04-24T12:17:00Z">
        <w:r>
          <w:rPr>
            <w:position w:val="6"/>
            <w:sz w:val="13"/>
          </w:rPr>
          <w:delText>64</w:delText>
        </w:r>
      </w:del>
      <w:ins w:id="9475" w:author="Author" w:date="2024-04-24T12:17:00Z">
        <w:r w:rsidR="003C66F1">
          <w:rPr>
            <w:sz w:val="20"/>
            <w:vertAlign w:val="superscript"/>
          </w:rPr>
          <w:t>68</w:t>
        </w:r>
      </w:ins>
      <w:r w:rsidR="003C66F1">
        <w:rPr>
          <w:sz w:val="20"/>
          <w:rPrChange w:id="9476" w:author="Author" w:date="2024-04-24T12:17:00Z">
            <w:rPr>
              <w:spacing w:val="68"/>
              <w:position w:val="6"/>
              <w:sz w:val="13"/>
            </w:rPr>
          </w:rPrChange>
        </w:rPr>
        <w:t xml:space="preserve"> </w:t>
      </w:r>
      <w:r w:rsidR="003C66F1">
        <w:rPr>
          <w:sz w:val="20"/>
        </w:rPr>
        <w:t>Potential</w:t>
      </w:r>
      <w:r w:rsidR="003C66F1">
        <w:rPr>
          <w:spacing w:val="-4"/>
          <w:sz w:val="20"/>
          <w:rPrChange w:id="9477" w:author="Author" w:date="2024-04-24T12:17:00Z">
            <w:rPr>
              <w:spacing w:val="-5"/>
              <w:sz w:val="20"/>
            </w:rPr>
          </w:rPrChange>
        </w:rPr>
        <w:t xml:space="preserve"> </w:t>
      </w:r>
      <w:r w:rsidR="003C66F1">
        <w:rPr>
          <w:sz w:val="20"/>
        </w:rPr>
        <w:t>Special</w:t>
      </w:r>
      <w:r w:rsidR="003C66F1">
        <w:rPr>
          <w:spacing w:val="-4"/>
          <w:sz w:val="20"/>
          <w:rPrChange w:id="9478" w:author="Author" w:date="2024-04-24T12:17:00Z">
            <w:rPr>
              <w:spacing w:val="-3"/>
              <w:sz w:val="20"/>
            </w:rPr>
          </w:rPrChange>
        </w:rPr>
        <w:t xml:space="preserve"> </w:t>
      </w:r>
      <w:r w:rsidR="003C66F1">
        <w:rPr>
          <w:sz w:val="20"/>
        </w:rPr>
        <w:t>Protection</w:t>
      </w:r>
      <w:r w:rsidR="003C66F1">
        <w:rPr>
          <w:spacing w:val="-3"/>
          <w:sz w:val="20"/>
          <w:rPrChange w:id="9479" w:author="Author" w:date="2024-04-24T12:17:00Z">
            <w:rPr>
              <w:spacing w:val="-4"/>
              <w:sz w:val="20"/>
            </w:rPr>
          </w:rPrChange>
        </w:rPr>
        <w:t xml:space="preserve"> </w:t>
      </w:r>
      <w:r w:rsidR="003C66F1">
        <w:rPr>
          <w:sz w:val="20"/>
        </w:rPr>
        <w:t>Areas,</w:t>
      </w:r>
      <w:r w:rsidR="003C66F1">
        <w:rPr>
          <w:spacing w:val="-4"/>
          <w:sz w:val="20"/>
        </w:rPr>
        <w:t xml:space="preserve"> </w:t>
      </w:r>
      <w:r w:rsidR="003C66F1">
        <w:rPr>
          <w:sz w:val="20"/>
        </w:rPr>
        <w:t>possible</w:t>
      </w:r>
      <w:r w:rsidR="003C66F1">
        <w:rPr>
          <w:spacing w:val="-3"/>
          <w:sz w:val="20"/>
          <w:rPrChange w:id="9480" w:author="Author" w:date="2024-04-24T12:17:00Z">
            <w:rPr>
              <w:spacing w:val="-2"/>
              <w:sz w:val="20"/>
            </w:rPr>
          </w:rPrChange>
        </w:rPr>
        <w:t xml:space="preserve"> </w:t>
      </w:r>
      <w:r w:rsidR="003C66F1">
        <w:rPr>
          <w:sz w:val="20"/>
        </w:rPr>
        <w:t>Special</w:t>
      </w:r>
      <w:r w:rsidR="003C66F1">
        <w:rPr>
          <w:spacing w:val="-6"/>
          <w:sz w:val="20"/>
          <w:rPrChange w:id="9481" w:author="Author" w:date="2024-04-24T12:17:00Z">
            <w:rPr>
              <w:spacing w:val="-2"/>
              <w:sz w:val="20"/>
            </w:rPr>
          </w:rPrChange>
        </w:rPr>
        <w:t xml:space="preserve"> </w:t>
      </w:r>
      <w:r w:rsidR="003C66F1">
        <w:rPr>
          <w:sz w:val="20"/>
        </w:rPr>
        <w:t>Areas</w:t>
      </w:r>
      <w:r w:rsidR="003C66F1">
        <w:rPr>
          <w:spacing w:val="-3"/>
          <w:sz w:val="20"/>
        </w:rPr>
        <w:t xml:space="preserve"> </w:t>
      </w:r>
      <w:r w:rsidR="003C66F1">
        <w:rPr>
          <w:sz w:val="20"/>
        </w:rPr>
        <w:t>of</w:t>
      </w:r>
      <w:r w:rsidR="003C66F1">
        <w:rPr>
          <w:spacing w:val="-4"/>
          <w:sz w:val="20"/>
        </w:rPr>
        <w:t xml:space="preserve"> </w:t>
      </w:r>
      <w:r w:rsidR="003C66F1">
        <w:rPr>
          <w:sz w:val="20"/>
        </w:rPr>
        <w:t>Conservation</w:t>
      </w:r>
      <w:r w:rsidR="003C66F1">
        <w:rPr>
          <w:spacing w:val="-3"/>
          <w:sz w:val="20"/>
          <w:rPrChange w:id="9482" w:author="Author" w:date="2024-04-24T12:17:00Z">
            <w:rPr>
              <w:spacing w:val="-4"/>
              <w:sz w:val="20"/>
            </w:rPr>
          </w:rPrChange>
        </w:rPr>
        <w:t xml:space="preserve"> </w:t>
      </w:r>
      <w:r w:rsidR="003C66F1">
        <w:rPr>
          <w:sz w:val="20"/>
        </w:rPr>
        <w:t>and</w:t>
      </w:r>
      <w:r w:rsidR="003C66F1">
        <w:rPr>
          <w:spacing w:val="-5"/>
          <w:sz w:val="20"/>
          <w:rPrChange w:id="9483" w:author="Author" w:date="2024-04-24T12:17:00Z">
            <w:rPr>
              <w:spacing w:val="-2"/>
              <w:sz w:val="20"/>
            </w:rPr>
          </w:rPrChange>
        </w:rPr>
        <w:t xml:space="preserve"> </w:t>
      </w:r>
      <w:r w:rsidR="003C66F1">
        <w:rPr>
          <w:sz w:val="20"/>
        </w:rPr>
        <w:t>proposed</w:t>
      </w:r>
      <w:r w:rsidR="003C66F1">
        <w:rPr>
          <w:spacing w:val="-3"/>
          <w:sz w:val="20"/>
          <w:rPrChange w:id="9484" w:author="Author" w:date="2024-04-24T12:17:00Z">
            <w:rPr>
              <w:spacing w:val="-2"/>
              <w:sz w:val="20"/>
            </w:rPr>
          </w:rPrChange>
        </w:rPr>
        <w:t xml:space="preserve"> </w:t>
      </w:r>
      <w:r w:rsidR="003C66F1">
        <w:rPr>
          <w:sz w:val="20"/>
        </w:rPr>
        <w:t>Ramsar</w:t>
      </w:r>
      <w:r w:rsidR="003C66F1">
        <w:rPr>
          <w:spacing w:val="-3"/>
          <w:sz w:val="20"/>
        </w:rPr>
        <w:t xml:space="preserve"> </w:t>
      </w:r>
      <w:r w:rsidR="003C66F1">
        <w:rPr>
          <w:sz w:val="20"/>
        </w:rPr>
        <w:t>sites are sites</w:t>
      </w:r>
      <w:r w:rsidR="003C66F1">
        <w:rPr>
          <w:spacing w:val="-2"/>
          <w:sz w:val="20"/>
          <w:rPrChange w:id="9485" w:author="Author" w:date="2024-04-24T12:17:00Z">
            <w:rPr>
              <w:sz w:val="20"/>
            </w:rPr>
          </w:rPrChange>
        </w:rPr>
        <w:t xml:space="preserve"> </w:t>
      </w:r>
      <w:r w:rsidR="003C66F1">
        <w:rPr>
          <w:sz w:val="20"/>
        </w:rPr>
        <w:t>on</w:t>
      </w:r>
      <w:r w:rsidR="003C66F1">
        <w:rPr>
          <w:spacing w:val="-3"/>
          <w:sz w:val="20"/>
          <w:rPrChange w:id="9486" w:author="Author" w:date="2024-04-24T12:17:00Z">
            <w:rPr>
              <w:sz w:val="20"/>
            </w:rPr>
          </w:rPrChange>
        </w:rPr>
        <w:t xml:space="preserve"> </w:t>
      </w:r>
      <w:r w:rsidR="003C66F1">
        <w:rPr>
          <w:sz w:val="20"/>
        </w:rPr>
        <w:t>which</w:t>
      </w:r>
      <w:r w:rsidR="003C66F1">
        <w:rPr>
          <w:spacing w:val="-3"/>
          <w:sz w:val="20"/>
          <w:rPrChange w:id="9487" w:author="Author" w:date="2024-04-24T12:17:00Z">
            <w:rPr>
              <w:sz w:val="20"/>
            </w:rPr>
          </w:rPrChange>
        </w:rPr>
        <w:t xml:space="preserve"> </w:t>
      </w:r>
      <w:r w:rsidR="003C66F1">
        <w:rPr>
          <w:sz w:val="20"/>
        </w:rPr>
        <w:t>Government</w:t>
      </w:r>
      <w:r w:rsidR="003C66F1">
        <w:rPr>
          <w:spacing w:val="-3"/>
          <w:sz w:val="20"/>
          <w:rPrChange w:id="9488" w:author="Author" w:date="2024-04-24T12:17:00Z">
            <w:rPr>
              <w:sz w:val="20"/>
            </w:rPr>
          </w:rPrChange>
        </w:rPr>
        <w:t xml:space="preserve"> </w:t>
      </w:r>
      <w:r w:rsidR="003C66F1">
        <w:rPr>
          <w:sz w:val="20"/>
        </w:rPr>
        <w:t>has</w:t>
      </w:r>
      <w:r w:rsidR="003C66F1">
        <w:rPr>
          <w:spacing w:val="-2"/>
          <w:sz w:val="20"/>
          <w:rPrChange w:id="9489" w:author="Author" w:date="2024-04-24T12:17:00Z">
            <w:rPr>
              <w:sz w:val="20"/>
            </w:rPr>
          </w:rPrChange>
        </w:rPr>
        <w:t xml:space="preserve"> </w:t>
      </w:r>
      <w:r w:rsidR="003C66F1">
        <w:rPr>
          <w:sz w:val="20"/>
        </w:rPr>
        <w:t>initiated</w:t>
      </w:r>
      <w:r w:rsidR="003C66F1">
        <w:rPr>
          <w:spacing w:val="-4"/>
          <w:sz w:val="20"/>
          <w:rPrChange w:id="9490" w:author="Author" w:date="2024-04-24T12:17:00Z">
            <w:rPr>
              <w:sz w:val="20"/>
            </w:rPr>
          </w:rPrChange>
        </w:rPr>
        <w:t xml:space="preserve"> </w:t>
      </w:r>
      <w:r w:rsidR="003C66F1">
        <w:rPr>
          <w:sz w:val="20"/>
        </w:rPr>
        <w:t>public</w:t>
      </w:r>
      <w:r w:rsidR="003C66F1">
        <w:rPr>
          <w:spacing w:val="-3"/>
          <w:sz w:val="20"/>
          <w:rPrChange w:id="9491" w:author="Author" w:date="2024-04-24T12:17:00Z">
            <w:rPr>
              <w:sz w:val="20"/>
            </w:rPr>
          </w:rPrChange>
        </w:rPr>
        <w:t xml:space="preserve"> </w:t>
      </w:r>
      <w:r w:rsidR="003C66F1">
        <w:rPr>
          <w:sz w:val="20"/>
        </w:rPr>
        <w:t>consultation</w:t>
      </w:r>
      <w:r w:rsidR="003C66F1">
        <w:rPr>
          <w:spacing w:val="-3"/>
          <w:sz w:val="20"/>
          <w:rPrChange w:id="9492" w:author="Author" w:date="2024-04-24T12:17:00Z">
            <w:rPr>
              <w:sz w:val="20"/>
            </w:rPr>
          </w:rPrChange>
        </w:rPr>
        <w:t xml:space="preserve"> </w:t>
      </w:r>
      <w:r w:rsidR="003C66F1">
        <w:rPr>
          <w:sz w:val="20"/>
        </w:rPr>
        <w:t>on</w:t>
      </w:r>
      <w:r w:rsidR="003C66F1">
        <w:rPr>
          <w:spacing w:val="-3"/>
          <w:sz w:val="20"/>
          <w:rPrChange w:id="9493" w:author="Author" w:date="2024-04-24T12:17:00Z">
            <w:rPr>
              <w:sz w:val="20"/>
            </w:rPr>
          </w:rPrChange>
        </w:rPr>
        <w:t xml:space="preserve"> </w:t>
      </w:r>
      <w:r w:rsidR="003C66F1">
        <w:rPr>
          <w:sz w:val="20"/>
        </w:rPr>
        <w:t>the</w:t>
      </w:r>
      <w:r w:rsidR="003C66F1">
        <w:rPr>
          <w:spacing w:val="-3"/>
          <w:sz w:val="20"/>
          <w:rPrChange w:id="9494" w:author="Author" w:date="2024-04-24T12:17:00Z">
            <w:rPr>
              <w:sz w:val="20"/>
            </w:rPr>
          </w:rPrChange>
        </w:rPr>
        <w:t xml:space="preserve"> </w:t>
      </w:r>
      <w:r w:rsidR="003C66F1">
        <w:rPr>
          <w:sz w:val="20"/>
        </w:rPr>
        <w:t>scientific</w:t>
      </w:r>
      <w:r w:rsidR="003C66F1">
        <w:rPr>
          <w:spacing w:val="-2"/>
          <w:sz w:val="20"/>
          <w:rPrChange w:id="9495" w:author="Author" w:date="2024-04-24T12:17:00Z">
            <w:rPr>
              <w:sz w:val="20"/>
            </w:rPr>
          </w:rPrChange>
        </w:rPr>
        <w:t xml:space="preserve"> </w:t>
      </w:r>
      <w:r w:rsidR="003C66F1">
        <w:rPr>
          <w:sz w:val="20"/>
        </w:rPr>
        <w:t>case</w:t>
      </w:r>
      <w:r w:rsidR="003C66F1">
        <w:rPr>
          <w:spacing w:val="-3"/>
          <w:sz w:val="20"/>
          <w:rPrChange w:id="9496" w:author="Author" w:date="2024-04-24T12:17:00Z">
            <w:rPr>
              <w:sz w:val="20"/>
            </w:rPr>
          </w:rPrChange>
        </w:rPr>
        <w:t xml:space="preserve"> </w:t>
      </w:r>
      <w:r w:rsidR="003C66F1">
        <w:rPr>
          <w:sz w:val="20"/>
        </w:rPr>
        <w:t>for</w:t>
      </w:r>
      <w:r w:rsidR="003C66F1">
        <w:rPr>
          <w:spacing w:val="-2"/>
          <w:sz w:val="20"/>
          <w:rPrChange w:id="9497" w:author="Author" w:date="2024-04-24T12:17:00Z">
            <w:rPr>
              <w:sz w:val="20"/>
            </w:rPr>
          </w:rPrChange>
        </w:rPr>
        <w:t xml:space="preserve"> </w:t>
      </w:r>
      <w:r w:rsidR="003C66F1">
        <w:rPr>
          <w:sz w:val="20"/>
        </w:rPr>
        <w:t>designation</w:t>
      </w:r>
      <w:r w:rsidR="003C66F1">
        <w:rPr>
          <w:spacing w:val="-3"/>
          <w:sz w:val="20"/>
          <w:rPrChange w:id="9498" w:author="Author" w:date="2024-04-24T12:17:00Z">
            <w:rPr>
              <w:sz w:val="20"/>
            </w:rPr>
          </w:rPrChange>
        </w:rPr>
        <w:t xml:space="preserve"> </w:t>
      </w:r>
      <w:r w:rsidR="003C66F1">
        <w:rPr>
          <w:sz w:val="20"/>
        </w:rPr>
        <w:t>as</w:t>
      </w:r>
      <w:r w:rsidR="003C66F1">
        <w:rPr>
          <w:spacing w:val="-2"/>
          <w:sz w:val="20"/>
          <w:rPrChange w:id="9499" w:author="Author" w:date="2024-04-24T12:17:00Z">
            <w:rPr>
              <w:sz w:val="20"/>
            </w:rPr>
          </w:rPrChange>
        </w:rPr>
        <w:t xml:space="preserve"> </w:t>
      </w:r>
      <w:r w:rsidR="003C66F1">
        <w:rPr>
          <w:sz w:val="20"/>
        </w:rPr>
        <w:t>a</w:t>
      </w:r>
      <w:r w:rsidR="003C66F1">
        <w:rPr>
          <w:spacing w:val="-3"/>
          <w:sz w:val="20"/>
          <w:rPrChange w:id="9500" w:author="Author" w:date="2024-04-24T12:17:00Z">
            <w:rPr>
              <w:sz w:val="20"/>
            </w:rPr>
          </w:rPrChange>
        </w:rPr>
        <w:t xml:space="preserve"> </w:t>
      </w:r>
      <w:r w:rsidR="003C66F1">
        <w:rPr>
          <w:sz w:val="20"/>
        </w:rPr>
        <w:t>Special Protection Area, candidate Special Area of Conservation or Ramsar site.</w:t>
      </w:r>
    </w:p>
    <w:p w14:paraId="71596641" w14:textId="77777777" w:rsidR="006718C9" w:rsidRDefault="006718C9">
      <w:pPr>
        <w:jc w:val="both"/>
        <w:rPr>
          <w:sz w:val="20"/>
        </w:rPr>
        <w:sectPr w:rsidR="006718C9" w:rsidSect="003C66F1">
          <w:footerReference w:type="even" r:id="rId41"/>
          <w:footerReference w:type="default" r:id="rId42"/>
          <w:pgSz w:w="11910" w:h="16840"/>
          <w:pgMar w:top="1320" w:right="940" w:bottom="1140" w:left="840" w:header="0" w:footer="959" w:gutter="0"/>
          <w:pgNumType w:start="54"/>
          <w:cols w:space="720"/>
          <w:sectPrChange w:id="9518" w:author="Author" w:date="2024-04-24T12:17:00Z">
            <w:sectPr w:rsidR="006718C9" w:rsidSect="003C66F1">
              <w:pgMar w:top="1340" w:right="1040" w:bottom="1240" w:left="820" w:header="0" w:footer="978" w:gutter="0"/>
              <w:pgNumType w:start="54"/>
            </w:sectPr>
          </w:sectPrChange>
        </w:sectPr>
        <w:pPrChange w:id="9519" w:author="Author" w:date="2024-04-24T12:17:00Z">
          <w:pPr/>
        </w:pPrChange>
      </w:pPr>
    </w:p>
    <w:p w14:paraId="71596642" w14:textId="77777777" w:rsidR="006718C9" w:rsidRDefault="003C66F1">
      <w:pPr>
        <w:pStyle w:val="Heading2"/>
        <w:spacing w:before="68"/>
      </w:pPr>
      <w:bookmarkStart w:id="9520" w:name="Ground_conditions_and_pollution"/>
      <w:bookmarkEnd w:id="9520"/>
      <w:r>
        <w:t>Ground</w:t>
      </w:r>
      <w:r>
        <w:rPr>
          <w:spacing w:val="-7"/>
          <w:rPrChange w:id="9521" w:author="Author" w:date="2024-04-24T12:17:00Z">
            <w:rPr>
              <w:spacing w:val="-5"/>
            </w:rPr>
          </w:rPrChange>
        </w:rPr>
        <w:t xml:space="preserve"> </w:t>
      </w:r>
      <w:r>
        <w:t>conditions</w:t>
      </w:r>
      <w:r>
        <w:rPr>
          <w:spacing w:val="-8"/>
          <w:rPrChange w:id="9522" w:author="Author" w:date="2024-04-24T12:17:00Z">
            <w:rPr>
              <w:spacing w:val="-4"/>
            </w:rPr>
          </w:rPrChange>
        </w:rPr>
        <w:t xml:space="preserve"> </w:t>
      </w:r>
      <w:r>
        <w:t>and</w:t>
      </w:r>
      <w:r>
        <w:rPr>
          <w:spacing w:val="-5"/>
          <w:rPrChange w:id="9523" w:author="Author" w:date="2024-04-24T12:17:00Z">
            <w:rPr>
              <w:spacing w:val="-4"/>
            </w:rPr>
          </w:rPrChange>
        </w:rPr>
        <w:t xml:space="preserve"> </w:t>
      </w:r>
      <w:r>
        <w:rPr>
          <w:spacing w:val="-2"/>
        </w:rPr>
        <w:t>pollution</w:t>
      </w:r>
    </w:p>
    <w:p w14:paraId="71596643" w14:textId="77777777" w:rsidR="006718C9" w:rsidRDefault="003C66F1">
      <w:pPr>
        <w:pStyle w:val="ListParagraph"/>
        <w:numPr>
          <w:ilvl w:val="0"/>
          <w:numId w:val="6"/>
        </w:numPr>
        <w:tabs>
          <w:tab w:val="left" w:pos="1021"/>
        </w:tabs>
        <w:spacing w:before="279"/>
        <w:ind w:left="1021" w:hanging="709"/>
        <w:jc w:val="left"/>
        <w:rPr>
          <w:sz w:val="24"/>
        </w:rPr>
        <w:pPrChange w:id="9524" w:author="Author" w:date="2024-04-24T12:17:00Z">
          <w:pPr>
            <w:pStyle w:val="ListParagraph"/>
            <w:numPr>
              <w:numId w:val="13"/>
            </w:numPr>
            <w:tabs>
              <w:tab w:val="left" w:pos="1039"/>
            </w:tabs>
            <w:spacing w:before="277"/>
            <w:ind w:left="1039" w:hanging="707"/>
          </w:pPr>
        </w:pPrChange>
      </w:pPr>
      <w:r>
        <w:rPr>
          <w:sz w:val="24"/>
        </w:rPr>
        <w:t>Planning</w:t>
      </w:r>
      <w:r>
        <w:rPr>
          <w:spacing w:val="-8"/>
          <w:sz w:val="24"/>
          <w:rPrChange w:id="9525" w:author="Author" w:date="2024-04-24T12:17:00Z">
            <w:rPr>
              <w:spacing w:val="-4"/>
              <w:sz w:val="24"/>
            </w:rPr>
          </w:rPrChange>
        </w:rPr>
        <w:t xml:space="preserve"> </w:t>
      </w:r>
      <w:r>
        <w:rPr>
          <w:sz w:val="24"/>
        </w:rPr>
        <w:t>policies</w:t>
      </w:r>
      <w:r>
        <w:rPr>
          <w:spacing w:val="-8"/>
          <w:sz w:val="24"/>
          <w:rPrChange w:id="9526" w:author="Author" w:date="2024-04-24T12:17:00Z">
            <w:rPr>
              <w:spacing w:val="-4"/>
              <w:sz w:val="24"/>
            </w:rPr>
          </w:rPrChange>
        </w:rPr>
        <w:t xml:space="preserve"> </w:t>
      </w:r>
      <w:r>
        <w:rPr>
          <w:sz w:val="24"/>
        </w:rPr>
        <w:t>and</w:t>
      </w:r>
      <w:r>
        <w:rPr>
          <w:spacing w:val="-7"/>
          <w:sz w:val="24"/>
          <w:rPrChange w:id="9527" w:author="Author" w:date="2024-04-24T12:17:00Z">
            <w:rPr>
              <w:spacing w:val="-5"/>
              <w:sz w:val="24"/>
            </w:rPr>
          </w:rPrChange>
        </w:rPr>
        <w:t xml:space="preserve"> </w:t>
      </w:r>
      <w:r>
        <w:rPr>
          <w:sz w:val="24"/>
        </w:rPr>
        <w:t>decisions</w:t>
      </w:r>
      <w:r>
        <w:rPr>
          <w:spacing w:val="-7"/>
          <w:sz w:val="24"/>
          <w:rPrChange w:id="9528" w:author="Author" w:date="2024-04-24T12:17:00Z">
            <w:rPr>
              <w:spacing w:val="-4"/>
              <w:sz w:val="24"/>
            </w:rPr>
          </w:rPrChange>
        </w:rPr>
        <w:t xml:space="preserve"> </w:t>
      </w:r>
      <w:r>
        <w:rPr>
          <w:sz w:val="24"/>
        </w:rPr>
        <w:t>should</w:t>
      </w:r>
      <w:r>
        <w:rPr>
          <w:spacing w:val="-8"/>
          <w:sz w:val="24"/>
          <w:rPrChange w:id="9529" w:author="Author" w:date="2024-04-24T12:17:00Z">
            <w:rPr>
              <w:spacing w:val="-3"/>
              <w:sz w:val="24"/>
            </w:rPr>
          </w:rPrChange>
        </w:rPr>
        <w:t xml:space="preserve"> </w:t>
      </w:r>
      <w:r>
        <w:rPr>
          <w:sz w:val="24"/>
        </w:rPr>
        <w:t>ensure</w:t>
      </w:r>
      <w:r>
        <w:rPr>
          <w:spacing w:val="-7"/>
          <w:sz w:val="24"/>
          <w:rPrChange w:id="9530" w:author="Author" w:date="2024-04-24T12:17:00Z">
            <w:rPr>
              <w:spacing w:val="-3"/>
              <w:sz w:val="24"/>
            </w:rPr>
          </w:rPrChange>
        </w:rPr>
        <w:t xml:space="preserve"> </w:t>
      </w:r>
      <w:r>
        <w:rPr>
          <w:spacing w:val="-2"/>
          <w:sz w:val="24"/>
        </w:rPr>
        <w:t>that:</w:t>
      </w:r>
    </w:p>
    <w:p w14:paraId="71596644" w14:textId="77777777" w:rsidR="006718C9" w:rsidRDefault="006718C9">
      <w:pPr>
        <w:pStyle w:val="BodyText"/>
        <w:spacing w:before="5"/>
        <w:pPrChange w:id="9531" w:author="Author" w:date="2024-04-24T12:17:00Z">
          <w:pPr>
            <w:pStyle w:val="BodyText"/>
            <w:spacing w:before="7"/>
          </w:pPr>
        </w:pPrChange>
      </w:pPr>
    </w:p>
    <w:p w14:paraId="71596645" w14:textId="77777777" w:rsidR="006718C9" w:rsidRDefault="003C66F1">
      <w:pPr>
        <w:pStyle w:val="ListParagraph"/>
        <w:numPr>
          <w:ilvl w:val="1"/>
          <w:numId w:val="6"/>
        </w:numPr>
        <w:tabs>
          <w:tab w:val="left" w:pos="1387"/>
          <w:tab w:val="left" w:pos="1395"/>
        </w:tabs>
        <w:ind w:right="365" w:hanging="360"/>
        <w:rPr>
          <w:sz w:val="24"/>
        </w:rPr>
        <w:pPrChange w:id="9532" w:author="Author" w:date="2024-04-24T12:17:00Z">
          <w:pPr>
            <w:pStyle w:val="ListParagraph"/>
            <w:numPr>
              <w:ilvl w:val="1"/>
              <w:numId w:val="13"/>
            </w:numPr>
            <w:tabs>
              <w:tab w:val="left" w:pos="1409"/>
              <w:tab w:val="left" w:pos="1411"/>
            </w:tabs>
            <w:spacing w:before="0"/>
            <w:ind w:left="1411" w:right="227"/>
          </w:pPr>
        </w:pPrChange>
      </w:pPr>
      <w:r>
        <w:rPr>
          <w:sz w:val="24"/>
        </w:rPr>
        <w:t>a site is suitable for its proposed use taking account of ground conditions and any risks arising from land instability and contamination. This includes risks arising from natural hazards or former activities such as mining, and any proposals</w:t>
      </w:r>
      <w:r>
        <w:rPr>
          <w:spacing w:val="-8"/>
          <w:sz w:val="24"/>
          <w:rPrChange w:id="9533" w:author="Author" w:date="2024-04-24T12:17:00Z">
            <w:rPr>
              <w:spacing w:val="-4"/>
              <w:sz w:val="24"/>
            </w:rPr>
          </w:rPrChange>
        </w:rPr>
        <w:t xml:space="preserve"> </w:t>
      </w:r>
      <w:r>
        <w:rPr>
          <w:sz w:val="24"/>
        </w:rPr>
        <w:t>for</w:t>
      </w:r>
      <w:r>
        <w:rPr>
          <w:spacing w:val="-7"/>
          <w:sz w:val="24"/>
        </w:rPr>
        <w:t xml:space="preserve"> </w:t>
      </w:r>
      <w:r>
        <w:rPr>
          <w:sz w:val="24"/>
        </w:rPr>
        <w:t>mitigation</w:t>
      </w:r>
      <w:r>
        <w:rPr>
          <w:spacing w:val="-8"/>
          <w:sz w:val="24"/>
          <w:rPrChange w:id="9534" w:author="Author" w:date="2024-04-24T12:17:00Z">
            <w:rPr>
              <w:spacing w:val="-3"/>
              <w:sz w:val="24"/>
            </w:rPr>
          </w:rPrChange>
        </w:rPr>
        <w:t xml:space="preserve"> </w:t>
      </w:r>
      <w:r>
        <w:rPr>
          <w:sz w:val="24"/>
        </w:rPr>
        <w:t>including</w:t>
      </w:r>
      <w:r>
        <w:rPr>
          <w:spacing w:val="-7"/>
          <w:sz w:val="24"/>
          <w:rPrChange w:id="9535" w:author="Author" w:date="2024-04-24T12:17:00Z">
            <w:rPr>
              <w:spacing w:val="-3"/>
              <w:sz w:val="24"/>
            </w:rPr>
          </w:rPrChange>
        </w:rPr>
        <w:t xml:space="preserve"> </w:t>
      </w:r>
      <w:r>
        <w:rPr>
          <w:sz w:val="24"/>
        </w:rPr>
        <w:t>land</w:t>
      </w:r>
      <w:r>
        <w:rPr>
          <w:spacing w:val="-8"/>
          <w:sz w:val="24"/>
          <w:rPrChange w:id="9536" w:author="Author" w:date="2024-04-24T12:17:00Z">
            <w:rPr>
              <w:spacing w:val="-3"/>
              <w:sz w:val="24"/>
            </w:rPr>
          </w:rPrChange>
        </w:rPr>
        <w:t xml:space="preserve"> </w:t>
      </w:r>
      <w:r>
        <w:rPr>
          <w:sz w:val="24"/>
        </w:rPr>
        <w:t>remediation</w:t>
      </w:r>
      <w:r>
        <w:rPr>
          <w:spacing w:val="-7"/>
          <w:sz w:val="24"/>
          <w:rPrChange w:id="9537" w:author="Author" w:date="2024-04-24T12:17:00Z">
            <w:rPr>
              <w:spacing w:val="-3"/>
              <w:sz w:val="24"/>
            </w:rPr>
          </w:rPrChange>
        </w:rPr>
        <w:t xml:space="preserve"> </w:t>
      </w:r>
      <w:r>
        <w:rPr>
          <w:sz w:val="24"/>
        </w:rPr>
        <w:t>(as</w:t>
      </w:r>
      <w:r>
        <w:rPr>
          <w:spacing w:val="-8"/>
          <w:sz w:val="24"/>
          <w:rPrChange w:id="9538" w:author="Author" w:date="2024-04-24T12:17:00Z">
            <w:rPr>
              <w:spacing w:val="-4"/>
              <w:sz w:val="24"/>
            </w:rPr>
          </w:rPrChange>
        </w:rPr>
        <w:t xml:space="preserve"> </w:t>
      </w:r>
      <w:r>
        <w:rPr>
          <w:sz w:val="24"/>
        </w:rPr>
        <w:t>well</w:t>
      </w:r>
      <w:r>
        <w:rPr>
          <w:spacing w:val="-9"/>
          <w:sz w:val="24"/>
          <w:rPrChange w:id="9539" w:author="Author" w:date="2024-04-24T12:17:00Z">
            <w:rPr>
              <w:spacing w:val="-4"/>
              <w:sz w:val="24"/>
            </w:rPr>
          </w:rPrChange>
        </w:rPr>
        <w:t xml:space="preserve"> </w:t>
      </w:r>
      <w:r>
        <w:rPr>
          <w:sz w:val="24"/>
        </w:rPr>
        <w:t>as</w:t>
      </w:r>
      <w:r>
        <w:rPr>
          <w:spacing w:val="-8"/>
          <w:sz w:val="24"/>
          <w:rPrChange w:id="9540" w:author="Author" w:date="2024-04-24T12:17:00Z">
            <w:rPr>
              <w:spacing w:val="-4"/>
              <w:sz w:val="24"/>
            </w:rPr>
          </w:rPrChange>
        </w:rPr>
        <w:t xml:space="preserve"> </w:t>
      </w:r>
      <w:r>
        <w:rPr>
          <w:sz w:val="24"/>
        </w:rPr>
        <w:t>potential</w:t>
      </w:r>
      <w:r>
        <w:rPr>
          <w:spacing w:val="-8"/>
          <w:sz w:val="24"/>
          <w:rPrChange w:id="9541" w:author="Author" w:date="2024-04-24T12:17:00Z">
            <w:rPr>
              <w:spacing w:val="-5"/>
              <w:sz w:val="24"/>
            </w:rPr>
          </w:rPrChange>
        </w:rPr>
        <w:t xml:space="preserve"> </w:t>
      </w:r>
      <w:r>
        <w:rPr>
          <w:sz w:val="24"/>
        </w:rPr>
        <w:t>impacts on the natural environment arising from that remediation);</w:t>
      </w:r>
    </w:p>
    <w:p w14:paraId="71596646" w14:textId="77777777" w:rsidR="006718C9" w:rsidRDefault="006718C9">
      <w:pPr>
        <w:pStyle w:val="BodyText"/>
        <w:spacing w:before="10"/>
        <w:rPr>
          <w:ins w:id="9542" w:author="Author" w:date="2024-04-24T12:17:00Z"/>
          <w:sz w:val="20"/>
        </w:rPr>
      </w:pPr>
    </w:p>
    <w:p w14:paraId="71596647" w14:textId="77777777" w:rsidR="006718C9" w:rsidRDefault="003C66F1">
      <w:pPr>
        <w:pStyle w:val="ListParagraph"/>
        <w:numPr>
          <w:ilvl w:val="1"/>
          <w:numId w:val="6"/>
        </w:numPr>
        <w:tabs>
          <w:tab w:val="left" w:pos="1387"/>
          <w:tab w:val="left" w:pos="1395"/>
        </w:tabs>
        <w:ind w:right="259" w:hanging="360"/>
        <w:rPr>
          <w:sz w:val="24"/>
        </w:rPr>
        <w:pPrChange w:id="9543" w:author="Author" w:date="2024-04-24T12:17:00Z">
          <w:pPr>
            <w:pStyle w:val="ListParagraph"/>
            <w:numPr>
              <w:ilvl w:val="1"/>
              <w:numId w:val="13"/>
            </w:numPr>
            <w:tabs>
              <w:tab w:val="left" w:pos="1409"/>
              <w:tab w:val="left" w:pos="1411"/>
            </w:tabs>
            <w:ind w:left="1411" w:right="120"/>
          </w:pPr>
        </w:pPrChange>
      </w:pPr>
      <w:r>
        <w:rPr>
          <w:sz w:val="24"/>
        </w:rPr>
        <w:t>after remediation, as a minimum, land should not be capable of being determined</w:t>
      </w:r>
      <w:r>
        <w:rPr>
          <w:spacing w:val="-7"/>
          <w:sz w:val="24"/>
          <w:rPrChange w:id="9544" w:author="Author" w:date="2024-04-24T12:17:00Z">
            <w:rPr>
              <w:spacing w:val="-3"/>
              <w:sz w:val="24"/>
            </w:rPr>
          </w:rPrChange>
        </w:rPr>
        <w:t xml:space="preserve"> </w:t>
      </w:r>
      <w:r>
        <w:rPr>
          <w:sz w:val="24"/>
        </w:rPr>
        <w:t>as</w:t>
      </w:r>
      <w:r>
        <w:rPr>
          <w:spacing w:val="-8"/>
          <w:sz w:val="24"/>
          <w:rPrChange w:id="9545" w:author="Author" w:date="2024-04-24T12:17:00Z">
            <w:rPr>
              <w:spacing w:val="-4"/>
              <w:sz w:val="24"/>
            </w:rPr>
          </w:rPrChange>
        </w:rPr>
        <w:t xml:space="preserve"> </w:t>
      </w:r>
      <w:r>
        <w:rPr>
          <w:sz w:val="24"/>
        </w:rPr>
        <w:t>contaminated</w:t>
      </w:r>
      <w:r>
        <w:rPr>
          <w:spacing w:val="-8"/>
          <w:sz w:val="24"/>
          <w:rPrChange w:id="9546" w:author="Author" w:date="2024-04-24T12:17:00Z">
            <w:rPr>
              <w:spacing w:val="-3"/>
              <w:sz w:val="24"/>
            </w:rPr>
          </w:rPrChange>
        </w:rPr>
        <w:t xml:space="preserve"> </w:t>
      </w:r>
      <w:r>
        <w:rPr>
          <w:sz w:val="24"/>
        </w:rPr>
        <w:t>land</w:t>
      </w:r>
      <w:r>
        <w:rPr>
          <w:spacing w:val="-7"/>
          <w:sz w:val="24"/>
          <w:rPrChange w:id="9547" w:author="Author" w:date="2024-04-24T12:17:00Z">
            <w:rPr>
              <w:spacing w:val="-4"/>
              <w:sz w:val="24"/>
            </w:rPr>
          </w:rPrChange>
        </w:rPr>
        <w:t xml:space="preserve"> </w:t>
      </w:r>
      <w:r>
        <w:rPr>
          <w:sz w:val="24"/>
        </w:rPr>
        <w:t>under</w:t>
      </w:r>
      <w:r>
        <w:rPr>
          <w:spacing w:val="-7"/>
          <w:sz w:val="24"/>
          <w:rPrChange w:id="9548" w:author="Author" w:date="2024-04-24T12:17:00Z">
            <w:rPr>
              <w:spacing w:val="-5"/>
              <w:sz w:val="24"/>
            </w:rPr>
          </w:rPrChange>
        </w:rPr>
        <w:t xml:space="preserve"> </w:t>
      </w:r>
      <w:r>
        <w:rPr>
          <w:sz w:val="24"/>
        </w:rPr>
        <w:t>Part</w:t>
      </w:r>
      <w:r>
        <w:rPr>
          <w:spacing w:val="-8"/>
          <w:sz w:val="24"/>
          <w:rPrChange w:id="9549" w:author="Author" w:date="2024-04-24T12:17:00Z">
            <w:rPr>
              <w:spacing w:val="-6"/>
              <w:sz w:val="24"/>
            </w:rPr>
          </w:rPrChange>
        </w:rPr>
        <w:t xml:space="preserve"> </w:t>
      </w:r>
      <w:r>
        <w:rPr>
          <w:sz w:val="24"/>
        </w:rPr>
        <w:t>IIA</w:t>
      </w:r>
      <w:r>
        <w:rPr>
          <w:spacing w:val="-8"/>
          <w:sz w:val="24"/>
          <w:rPrChange w:id="9550" w:author="Author" w:date="2024-04-24T12:17:00Z">
            <w:rPr>
              <w:spacing w:val="-3"/>
              <w:sz w:val="24"/>
            </w:rPr>
          </w:rPrChange>
        </w:rPr>
        <w:t xml:space="preserve"> </w:t>
      </w:r>
      <w:r>
        <w:rPr>
          <w:sz w:val="24"/>
        </w:rPr>
        <w:t>of</w:t>
      </w:r>
      <w:r>
        <w:rPr>
          <w:spacing w:val="-10"/>
          <w:sz w:val="24"/>
          <w:rPrChange w:id="9551" w:author="Author" w:date="2024-04-24T12:17:00Z">
            <w:rPr>
              <w:spacing w:val="-6"/>
              <w:sz w:val="24"/>
            </w:rPr>
          </w:rPrChange>
        </w:rPr>
        <w:t xml:space="preserve"> </w:t>
      </w:r>
      <w:r>
        <w:rPr>
          <w:sz w:val="24"/>
        </w:rPr>
        <w:t>the</w:t>
      </w:r>
      <w:r>
        <w:rPr>
          <w:spacing w:val="-8"/>
          <w:sz w:val="24"/>
          <w:rPrChange w:id="9552" w:author="Author" w:date="2024-04-24T12:17:00Z">
            <w:rPr>
              <w:spacing w:val="-3"/>
              <w:sz w:val="24"/>
            </w:rPr>
          </w:rPrChange>
        </w:rPr>
        <w:t xml:space="preserve"> </w:t>
      </w:r>
      <w:r>
        <w:rPr>
          <w:sz w:val="24"/>
        </w:rPr>
        <w:t>Environmental</w:t>
      </w:r>
      <w:r>
        <w:rPr>
          <w:spacing w:val="-8"/>
          <w:sz w:val="24"/>
          <w:rPrChange w:id="9553" w:author="Author" w:date="2024-04-24T12:17:00Z">
            <w:rPr>
              <w:spacing w:val="-4"/>
              <w:sz w:val="24"/>
            </w:rPr>
          </w:rPrChange>
        </w:rPr>
        <w:t xml:space="preserve"> </w:t>
      </w:r>
      <w:r>
        <w:rPr>
          <w:sz w:val="24"/>
        </w:rPr>
        <w:t>Protection Act 1990; and</w:t>
      </w:r>
    </w:p>
    <w:p w14:paraId="71596648" w14:textId="77777777" w:rsidR="006718C9" w:rsidRDefault="006718C9">
      <w:pPr>
        <w:pStyle w:val="BodyText"/>
        <w:spacing w:before="10"/>
        <w:rPr>
          <w:ins w:id="9554" w:author="Author" w:date="2024-04-24T12:17:00Z"/>
          <w:sz w:val="20"/>
        </w:rPr>
      </w:pPr>
    </w:p>
    <w:p w14:paraId="71596649" w14:textId="77777777" w:rsidR="006718C9" w:rsidRDefault="003C66F1">
      <w:pPr>
        <w:pStyle w:val="ListParagraph"/>
        <w:numPr>
          <w:ilvl w:val="1"/>
          <w:numId w:val="6"/>
        </w:numPr>
        <w:tabs>
          <w:tab w:val="left" w:pos="1391"/>
          <w:tab w:val="left" w:pos="1395"/>
        </w:tabs>
        <w:ind w:right="768" w:hanging="360"/>
        <w:rPr>
          <w:sz w:val="24"/>
        </w:rPr>
        <w:pPrChange w:id="9555" w:author="Author" w:date="2024-04-24T12:17:00Z">
          <w:pPr>
            <w:pStyle w:val="ListParagraph"/>
            <w:numPr>
              <w:ilvl w:val="1"/>
              <w:numId w:val="13"/>
            </w:numPr>
            <w:tabs>
              <w:tab w:val="left" w:pos="1411"/>
            </w:tabs>
            <w:ind w:left="1411" w:right="625"/>
          </w:pPr>
        </w:pPrChange>
      </w:pPr>
      <w:r>
        <w:rPr>
          <w:sz w:val="24"/>
        </w:rPr>
        <w:t>adequate</w:t>
      </w:r>
      <w:r>
        <w:rPr>
          <w:spacing w:val="-9"/>
          <w:sz w:val="24"/>
          <w:rPrChange w:id="9556" w:author="Author" w:date="2024-04-24T12:17:00Z">
            <w:rPr>
              <w:spacing w:val="-3"/>
              <w:sz w:val="24"/>
            </w:rPr>
          </w:rPrChange>
        </w:rPr>
        <w:t xml:space="preserve"> </w:t>
      </w:r>
      <w:r>
        <w:rPr>
          <w:sz w:val="24"/>
        </w:rPr>
        <w:t>site</w:t>
      </w:r>
      <w:r>
        <w:rPr>
          <w:spacing w:val="-9"/>
          <w:sz w:val="24"/>
          <w:rPrChange w:id="9557" w:author="Author" w:date="2024-04-24T12:17:00Z">
            <w:rPr>
              <w:spacing w:val="-5"/>
              <w:sz w:val="24"/>
            </w:rPr>
          </w:rPrChange>
        </w:rPr>
        <w:t xml:space="preserve"> </w:t>
      </w:r>
      <w:r>
        <w:rPr>
          <w:sz w:val="24"/>
        </w:rPr>
        <w:t>investigation</w:t>
      </w:r>
      <w:r>
        <w:rPr>
          <w:spacing w:val="-9"/>
          <w:sz w:val="24"/>
          <w:rPrChange w:id="9558" w:author="Author" w:date="2024-04-24T12:17:00Z">
            <w:rPr>
              <w:spacing w:val="-3"/>
              <w:sz w:val="24"/>
            </w:rPr>
          </w:rPrChange>
        </w:rPr>
        <w:t xml:space="preserve"> </w:t>
      </w:r>
      <w:r>
        <w:rPr>
          <w:sz w:val="24"/>
        </w:rPr>
        <w:t>information,</w:t>
      </w:r>
      <w:r>
        <w:rPr>
          <w:spacing w:val="-8"/>
          <w:sz w:val="24"/>
          <w:rPrChange w:id="9559" w:author="Author" w:date="2024-04-24T12:17:00Z">
            <w:rPr>
              <w:spacing w:val="-6"/>
              <w:sz w:val="24"/>
            </w:rPr>
          </w:rPrChange>
        </w:rPr>
        <w:t xml:space="preserve"> </w:t>
      </w:r>
      <w:r>
        <w:rPr>
          <w:sz w:val="24"/>
        </w:rPr>
        <w:t>prepared</w:t>
      </w:r>
      <w:r>
        <w:rPr>
          <w:spacing w:val="-9"/>
          <w:sz w:val="24"/>
          <w:rPrChange w:id="9560" w:author="Author" w:date="2024-04-24T12:17:00Z">
            <w:rPr>
              <w:spacing w:val="-3"/>
              <w:sz w:val="24"/>
            </w:rPr>
          </w:rPrChange>
        </w:rPr>
        <w:t xml:space="preserve"> </w:t>
      </w:r>
      <w:r>
        <w:rPr>
          <w:sz w:val="24"/>
        </w:rPr>
        <w:t>by</w:t>
      </w:r>
      <w:r>
        <w:rPr>
          <w:spacing w:val="-9"/>
          <w:sz w:val="24"/>
          <w:rPrChange w:id="9561" w:author="Author" w:date="2024-04-24T12:17:00Z">
            <w:rPr>
              <w:spacing w:val="-6"/>
              <w:sz w:val="24"/>
            </w:rPr>
          </w:rPrChange>
        </w:rPr>
        <w:t xml:space="preserve"> </w:t>
      </w:r>
      <w:r>
        <w:rPr>
          <w:sz w:val="24"/>
        </w:rPr>
        <w:t>a</w:t>
      </w:r>
      <w:r>
        <w:rPr>
          <w:spacing w:val="-10"/>
          <w:sz w:val="24"/>
          <w:rPrChange w:id="9562" w:author="Author" w:date="2024-04-24T12:17:00Z">
            <w:rPr>
              <w:spacing w:val="-3"/>
              <w:sz w:val="24"/>
            </w:rPr>
          </w:rPrChange>
        </w:rPr>
        <w:t xml:space="preserve"> </w:t>
      </w:r>
      <w:r>
        <w:rPr>
          <w:sz w:val="24"/>
        </w:rPr>
        <w:t>competent</w:t>
      </w:r>
      <w:r>
        <w:rPr>
          <w:spacing w:val="-10"/>
          <w:sz w:val="24"/>
          <w:rPrChange w:id="9563" w:author="Author" w:date="2024-04-24T12:17:00Z">
            <w:rPr>
              <w:spacing w:val="-3"/>
              <w:sz w:val="24"/>
            </w:rPr>
          </w:rPrChange>
        </w:rPr>
        <w:t xml:space="preserve"> </w:t>
      </w:r>
      <w:r>
        <w:rPr>
          <w:sz w:val="24"/>
        </w:rPr>
        <w:t>person,</w:t>
      </w:r>
      <w:r>
        <w:rPr>
          <w:spacing w:val="-8"/>
          <w:sz w:val="24"/>
          <w:rPrChange w:id="9564" w:author="Author" w:date="2024-04-24T12:17:00Z">
            <w:rPr>
              <w:spacing w:val="-3"/>
              <w:sz w:val="24"/>
            </w:rPr>
          </w:rPrChange>
        </w:rPr>
        <w:t xml:space="preserve"> </w:t>
      </w:r>
      <w:r>
        <w:rPr>
          <w:sz w:val="24"/>
        </w:rPr>
        <w:t>is available to inform these assessments.</w:t>
      </w:r>
    </w:p>
    <w:p w14:paraId="7159664A" w14:textId="77777777" w:rsidR="006718C9" w:rsidRDefault="006718C9">
      <w:pPr>
        <w:pStyle w:val="BodyText"/>
        <w:spacing w:before="10"/>
        <w:rPr>
          <w:sz w:val="23"/>
          <w:rPrChange w:id="9565" w:author="Author" w:date="2024-04-24T12:17:00Z">
            <w:rPr/>
          </w:rPrChange>
        </w:rPr>
        <w:pPrChange w:id="9566" w:author="Author" w:date="2024-04-24T12:17:00Z">
          <w:pPr>
            <w:pStyle w:val="BodyText"/>
          </w:pPr>
        </w:pPrChange>
      </w:pPr>
    </w:p>
    <w:p w14:paraId="7159664B" w14:textId="77777777" w:rsidR="006718C9" w:rsidRDefault="003C66F1">
      <w:pPr>
        <w:pStyle w:val="ListParagraph"/>
        <w:numPr>
          <w:ilvl w:val="0"/>
          <w:numId w:val="6"/>
        </w:numPr>
        <w:tabs>
          <w:tab w:val="left" w:pos="1021"/>
        </w:tabs>
        <w:ind w:left="1021" w:right="473" w:hanging="711"/>
        <w:jc w:val="left"/>
        <w:rPr>
          <w:sz w:val="24"/>
        </w:rPr>
        <w:pPrChange w:id="9567" w:author="Author" w:date="2024-04-24T12:17:00Z">
          <w:pPr>
            <w:pStyle w:val="ListParagraph"/>
            <w:numPr>
              <w:numId w:val="13"/>
            </w:numPr>
            <w:tabs>
              <w:tab w:val="left" w:pos="1039"/>
            </w:tabs>
            <w:spacing w:before="0" w:line="276" w:lineRule="auto"/>
            <w:ind w:left="1039" w:right="330" w:hanging="708"/>
          </w:pPr>
        </w:pPrChange>
      </w:pPr>
      <w:r>
        <w:rPr>
          <w:sz w:val="24"/>
        </w:rPr>
        <w:t>Where</w:t>
      </w:r>
      <w:r>
        <w:rPr>
          <w:spacing w:val="-7"/>
          <w:sz w:val="24"/>
          <w:rPrChange w:id="9568" w:author="Author" w:date="2024-04-24T12:17:00Z">
            <w:rPr>
              <w:spacing w:val="-4"/>
              <w:sz w:val="24"/>
            </w:rPr>
          </w:rPrChange>
        </w:rPr>
        <w:t xml:space="preserve"> </w:t>
      </w:r>
      <w:r>
        <w:rPr>
          <w:sz w:val="24"/>
        </w:rPr>
        <w:t>a</w:t>
      </w:r>
      <w:r>
        <w:rPr>
          <w:spacing w:val="-7"/>
          <w:sz w:val="24"/>
          <w:rPrChange w:id="9569" w:author="Author" w:date="2024-04-24T12:17:00Z">
            <w:rPr>
              <w:spacing w:val="-2"/>
              <w:sz w:val="24"/>
            </w:rPr>
          </w:rPrChange>
        </w:rPr>
        <w:t xml:space="preserve"> </w:t>
      </w:r>
      <w:r>
        <w:rPr>
          <w:sz w:val="24"/>
        </w:rPr>
        <w:t>site</w:t>
      </w:r>
      <w:r>
        <w:rPr>
          <w:spacing w:val="-7"/>
          <w:sz w:val="24"/>
          <w:rPrChange w:id="9570" w:author="Author" w:date="2024-04-24T12:17:00Z">
            <w:rPr>
              <w:spacing w:val="-2"/>
              <w:sz w:val="24"/>
            </w:rPr>
          </w:rPrChange>
        </w:rPr>
        <w:t xml:space="preserve"> </w:t>
      </w:r>
      <w:r>
        <w:rPr>
          <w:sz w:val="24"/>
        </w:rPr>
        <w:t>is</w:t>
      </w:r>
      <w:r>
        <w:rPr>
          <w:spacing w:val="-7"/>
          <w:sz w:val="24"/>
          <w:rPrChange w:id="9571" w:author="Author" w:date="2024-04-24T12:17:00Z">
            <w:rPr>
              <w:spacing w:val="-3"/>
              <w:sz w:val="24"/>
            </w:rPr>
          </w:rPrChange>
        </w:rPr>
        <w:t xml:space="preserve"> </w:t>
      </w:r>
      <w:r>
        <w:rPr>
          <w:sz w:val="24"/>
        </w:rPr>
        <w:t>affected</w:t>
      </w:r>
      <w:r>
        <w:rPr>
          <w:spacing w:val="-7"/>
          <w:sz w:val="24"/>
          <w:rPrChange w:id="9572" w:author="Author" w:date="2024-04-24T12:17:00Z">
            <w:rPr>
              <w:spacing w:val="-2"/>
              <w:sz w:val="24"/>
            </w:rPr>
          </w:rPrChange>
        </w:rPr>
        <w:t xml:space="preserve"> </w:t>
      </w:r>
      <w:r>
        <w:rPr>
          <w:sz w:val="24"/>
        </w:rPr>
        <w:t>by</w:t>
      </w:r>
      <w:r>
        <w:rPr>
          <w:spacing w:val="-7"/>
          <w:sz w:val="24"/>
          <w:rPrChange w:id="9573" w:author="Author" w:date="2024-04-24T12:17:00Z">
            <w:rPr>
              <w:spacing w:val="-3"/>
              <w:sz w:val="24"/>
            </w:rPr>
          </w:rPrChange>
        </w:rPr>
        <w:t xml:space="preserve"> </w:t>
      </w:r>
      <w:r>
        <w:rPr>
          <w:sz w:val="24"/>
        </w:rPr>
        <w:t>contamination</w:t>
      </w:r>
      <w:r>
        <w:rPr>
          <w:spacing w:val="-7"/>
          <w:sz w:val="24"/>
          <w:rPrChange w:id="9574" w:author="Author" w:date="2024-04-24T12:17:00Z">
            <w:rPr>
              <w:spacing w:val="-2"/>
              <w:sz w:val="24"/>
            </w:rPr>
          </w:rPrChange>
        </w:rPr>
        <w:t xml:space="preserve"> </w:t>
      </w:r>
      <w:r>
        <w:rPr>
          <w:sz w:val="24"/>
        </w:rPr>
        <w:t>or</w:t>
      </w:r>
      <w:r>
        <w:rPr>
          <w:spacing w:val="-6"/>
          <w:sz w:val="24"/>
          <w:rPrChange w:id="9575" w:author="Author" w:date="2024-04-24T12:17:00Z">
            <w:rPr>
              <w:spacing w:val="-4"/>
              <w:sz w:val="24"/>
            </w:rPr>
          </w:rPrChange>
        </w:rPr>
        <w:t xml:space="preserve"> </w:t>
      </w:r>
      <w:r>
        <w:rPr>
          <w:sz w:val="24"/>
        </w:rPr>
        <w:t>land</w:t>
      </w:r>
      <w:r>
        <w:rPr>
          <w:spacing w:val="-7"/>
          <w:sz w:val="24"/>
          <w:rPrChange w:id="9576" w:author="Author" w:date="2024-04-24T12:17:00Z">
            <w:rPr>
              <w:spacing w:val="-2"/>
              <w:sz w:val="24"/>
            </w:rPr>
          </w:rPrChange>
        </w:rPr>
        <w:t xml:space="preserve"> </w:t>
      </w:r>
      <w:r>
        <w:rPr>
          <w:sz w:val="24"/>
        </w:rPr>
        <w:t>stability</w:t>
      </w:r>
      <w:r>
        <w:rPr>
          <w:spacing w:val="-6"/>
          <w:sz w:val="24"/>
          <w:rPrChange w:id="9577" w:author="Author" w:date="2024-04-24T12:17:00Z">
            <w:rPr>
              <w:spacing w:val="-3"/>
              <w:sz w:val="24"/>
            </w:rPr>
          </w:rPrChange>
        </w:rPr>
        <w:t xml:space="preserve"> </w:t>
      </w:r>
      <w:r>
        <w:rPr>
          <w:sz w:val="24"/>
        </w:rPr>
        <w:t>issues,</w:t>
      </w:r>
      <w:r>
        <w:rPr>
          <w:spacing w:val="-6"/>
          <w:sz w:val="24"/>
          <w:rPrChange w:id="9578" w:author="Author" w:date="2024-04-24T12:17:00Z">
            <w:rPr>
              <w:spacing w:val="-2"/>
              <w:sz w:val="24"/>
            </w:rPr>
          </w:rPrChange>
        </w:rPr>
        <w:t xml:space="preserve"> </w:t>
      </w:r>
      <w:r>
        <w:rPr>
          <w:sz w:val="24"/>
        </w:rPr>
        <w:t>responsibility</w:t>
      </w:r>
      <w:r>
        <w:rPr>
          <w:spacing w:val="-7"/>
          <w:sz w:val="24"/>
          <w:rPrChange w:id="9579" w:author="Author" w:date="2024-04-24T12:17:00Z">
            <w:rPr>
              <w:spacing w:val="-3"/>
              <w:sz w:val="24"/>
            </w:rPr>
          </w:rPrChange>
        </w:rPr>
        <w:t xml:space="preserve"> </w:t>
      </w:r>
      <w:r>
        <w:rPr>
          <w:sz w:val="24"/>
        </w:rPr>
        <w:t>for securing a safe development rests with the developer and/or landowner.</w:t>
      </w:r>
    </w:p>
    <w:p w14:paraId="7159664C" w14:textId="77777777" w:rsidR="006718C9" w:rsidRDefault="006718C9">
      <w:pPr>
        <w:pStyle w:val="BodyText"/>
        <w:spacing w:before="9"/>
        <w:rPr>
          <w:sz w:val="27"/>
          <w:rPrChange w:id="9580" w:author="Author" w:date="2024-04-24T12:17:00Z">
            <w:rPr/>
          </w:rPrChange>
        </w:rPr>
        <w:pPrChange w:id="9581" w:author="Author" w:date="2024-04-24T12:17:00Z">
          <w:pPr>
            <w:pStyle w:val="BodyText"/>
            <w:spacing w:before="40"/>
          </w:pPr>
        </w:pPrChange>
      </w:pPr>
    </w:p>
    <w:p w14:paraId="7159664D" w14:textId="77777777" w:rsidR="006718C9" w:rsidRDefault="003C66F1">
      <w:pPr>
        <w:pStyle w:val="ListParagraph"/>
        <w:numPr>
          <w:ilvl w:val="0"/>
          <w:numId w:val="6"/>
        </w:numPr>
        <w:tabs>
          <w:tab w:val="left" w:pos="1021"/>
        </w:tabs>
        <w:ind w:left="1021" w:right="916" w:hanging="711"/>
        <w:jc w:val="left"/>
        <w:rPr>
          <w:sz w:val="24"/>
        </w:rPr>
        <w:pPrChange w:id="9582" w:author="Author" w:date="2024-04-24T12:17:00Z">
          <w:pPr>
            <w:pStyle w:val="ListParagraph"/>
            <w:numPr>
              <w:numId w:val="13"/>
            </w:numPr>
            <w:tabs>
              <w:tab w:val="left" w:pos="1039"/>
            </w:tabs>
            <w:spacing w:before="0" w:line="276" w:lineRule="auto"/>
            <w:ind w:left="1039" w:right="770" w:hanging="708"/>
          </w:pPr>
        </w:pPrChange>
      </w:pPr>
      <w:r>
        <w:rPr>
          <w:sz w:val="24"/>
        </w:rPr>
        <w:t>Planning policies and decisions should also ensure that new development is appropriate for its location taking into account the likely effects (including cumulative effects) of pollution on health, living conditions and the natural environment,</w:t>
      </w:r>
      <w:r>
        <w:rPr>
          <w:spacing w:val="-6"/>
          <w:sz w:val="24"/>
          <w:rPrChange w:id="9583" w:author="Author" w:date="2024-04-24T12:17:00Z">
            <w:rPr>
              <w:spacing w:val="-1"/>
              <w:sz w:val="24"/>
            </w:rPr>
          </w:rPrChange>
        </w:rPr>
        <w:t xml:space="preserve"> </w:t>
      </w:r>
      <w:r>
        <w:rPr>
          <w:sz w:val="24"/>
        </w:rPr>
        <w:t>as</w:t>
      </w:r>
      <w:r>
        <w:rPr>
          <w:spacing w:val="-7"/>
          <w:sz w:val="24"/>
          <w:rPrChange w:id="9584" w:author="Author" w:date="2024-04-24T12:17:00Z">
            <w:rPr>
              <w:spacing w:val="-4"/>
              <w:sz w:val="24"/>
            </w:rPr>
          </w:rPrChange>
        </w:rPr>
        <w:t xml:space="preserve"> </w:t>
      </w:r>
      <w:r>
        <w:rPr>
          <w:sz w:val="24"/>
        </w:rPr>
        <w:t>well</w:t>
      </w:r>
      <w:r>
        <w:rPr>
          <w:spacing w:val="-6"/>
          <w:sz w:val="24"/>
          <w:rPrChange w:id="9585" w:author="Author" w:date="2024-04-24T12:17:00Z">
            <w:rPr>
              <w:spacing w:val="-2"/>
              <w:sz w:val="24"/>
            </w:rPr>
          </w:rPrChange>
        </w:rPr>
        <w:t xml:space="preserve"> </w:t>
      </w:r>
      <w:r>
        <w:rPr>
          <w:sz w:val="24"/>
        </w:rPr>
        <w:t>as</w:t>
      </w:r>
      <w:r>
        <w:rPr>
          <w:spacing w:val="-7"/>
          <w:sz w:val="24"/>
          <w:rPrChange w:id="9586" w:author="Author" w:date="2024-04-24T12:17:00Z">
            <w:rPr>
              <w:spacing w:val="-2"/>
              <w:sz w:val="24"/>
            </w:rPr>
          </w:rPrChange>
        </w:rPr>
        <w:t xml:space="preserve"> </w:t>
      </w:r>
      <w:r>
        <w:rPr>
          <w:sz w:val="24"/>
        </w:rPr>
        <w:t>the</w:t>
      </w:r>
      <w:r>
        <w:rPr>
          <w:spacing w:val="-7"/>
          <w:sz w:val="24"/>
          <w:rPrChange w:id="9587" w:author="Author" w:date="2024-04-24T12:17:00Z">
            <w:rPr>
              <w:spacing w:val="-3"/>
              <w:sz w:val="24"/>
            </w:rPr>
          </w:rPrChange>
        </w:rPr>
        <w:t xml:space="preserve"> </w:t>
      </w:r>
      <w:r>
        <w:rPr>
          <w:sz w:val="24"/>
        </w:rPr>
        <w:t>potential</w:t>
      </w:r>
      <w:r>
        <w:rPr>
          <w:spacing w:val="-7"/>
          <w:sz w:val="24"/>
          <w:rPrChange w:id="9588" w:author="Author" w:date="2024-04-24T12:17:00Z">
            <w:rPr>
              <w:spacing w:val="-2"/>
              <w:sz w:val="24"/>
            </w:rPr>
          </w:rPrChange>
        </w:rPr>
        <w:t xml:space="preserve"> </w:t>
      </w:r>
      <w:r>
        <w:rPr>
          <w:sz w:val="24"/>
        </w:rPr>
        <w:t>sensitivity</w:t>
      </w:r>
      <w:r>
        <w:rPr>
          <w:spacing w:val="-7"/>
          <w:sz w:val="24"/>
          <w:rPrChange w:id="9589" w:author="Author" w:date="2024-04-24T12:17:00Z">
            <w:rPr>
              <w:spacing w:val="-2"/>
              <w:sz w:val="24"/>
            </w:rPr>
          </w:rPrChange>
        </w:rPr>
        <w:t xml:space="preserve"> </w:t>
      </w:r>
      <w:r>
        <w:rPr>
          <w:sz w:val="24"/>
        </w:rPr>
        <w:t>of</w:t>
      </w:r>
      <w:r>
        <w:rPr>
          <w:spacing w:val="-6"/>
          <w:sz w:val="24"/>
          <w:rPrChange w:id="9590" w:author="Author" w:date="2024-04-24T12:17:00Z">
            <w:rPr>
              <w:spacing w:val="-1"/>
              <w:sz w:val="24"/>
            </w:rPr>
          </w:rPrChange>
        </w:rPr>
        <w:t xml:space="preserve"> </w:t>
      </w:r>
      <w:r>
        <w:rPr>
          <w:sz w:val="24"/>
        </w:rPr>
        <w:t>the</w:t>
      </w:r>
      <w:r>
        <w:rPr>
          <w:spacing w:val="-7"/>
          <w:sz w:val="24"/>
          <w:rPrChange w:id="9591" w:author="Author" w:date="2024-04-24T12:17:00Z">
            <w:rPr>
              <w:spacing w:val="-1"/>
              <w:sz w:val="24"/>
            </w:rPr>
          </w:rPrChange>
        </w:rPr>
        <w:t xml:space="preserve"> </w:t>
      </w:r>
      <w:r>
        <w:rPr>
          <w:sz w:val="24"/>
        </w:rPr>
        <w:t>site</w:t>
      </w:r>
      <w:r>
        <w:rPr>
          <w:spacing w:val="-7"/>
          <w:sz w:val="24"/>
          <w:rPrChange w:id="9592" w:author="Author" w:date="2024-04-24T12:17:00Z">
            <w:rPr>
              <w:spacing w:val="-1"/>
              <w:sz w:val="24"/>
            </w:rPr>
          </w:rPrChange>
        </w:rPr>
        <w:t xml:space="preserve"> </w:t>
      </w:r>
      <w:r>
        <w:rPr>
          <w:sz w:val="24"/>
        </w:rPr>
        <w:t>or</w:t>
      </w:r>
      <w:r>
        <w:rPr>
          <w:spacing w:val="-6"/>
          <w:sz w:val="24"/>
          <w:rPrChange w:id="9593" w:author="Author" w:date="2024-04-24T12:17:00Z">
            <w:rPr>
              <w:spacing w:val="-5"/>
              <w:sz w:val="24"/>
            </w:rPr>
          </w:rPrChange>
        </w:rPr>
        <w:t xml:space="preserve"> </w:t>
      </w:r>
      <w:r>
        <w:rPr>
          <w:sz w:val="24"/>
        </w:rPr>
        <w:t>the</w:t>
      </w:r>
      <w:r>
        <w:rPr>
          <w:spacing w:val="-7"/>
          <w:sz w:val="24"/>
          <w:rPrChange w:id="9594" w:author="Author" w:date="2024-04-24T12:17:00Z">
            <w:rPr>
              <w:spacing w:val="-1"/>
              <w:sz w:val="24"/>
            </w:rPr>
          </w:rPrChange>
        </w:rPr>
        <w:t xml:space="preserve"> </w:t>
      </w:r>
      <w:r>
        <w:rPr>
          <w:sz w:val="24"/>
        </w:rPr>
        <w:t>wider</w:t>
      </w:r>
      <w:r>
        <w:rPr>
          <w:spacing w:val="-6"/>
          <w:sz w:val="24"/>
          <w:rPrChange w:id="9595" w:author="Author" w:date="2024-04-24T12:17:00Z">
            <w:rPr>
              <w:spacing w:val="-3"/>
              <w:sz w:val="24"/>
            </w:rPr>
          </w:rPrChange>
        </w:rPr>
        <w:t xml:space="preserve"> </w:t>
      </w:r>
      <w:r>
        <w:rPr>
          <w:sz w:val="24"/>
        </w:rPr>
        <w:t>area</w:t>
      </w:r>
      <w:r>
        <w:rPr>
          <w:spacing w:val="-4"/>
          <w:sz w:val="24"/>
        </w:rPr>
        <w:t xml:space="preserve"> </w:t>
      </w:r>
      <w:r>
        <w:rPr>
          <w:sz w:val="24"/>
        </w:rPr>
        <w:t>to impacts that could arise from the development. In doing so they should:</w:t>
      </w:r>
    </w:p>
    <w:p w14:paraId="7159664E" w14:textId="77777777" w:rsidR="006718C9" w:rsidRDefault="006718C9">
      <w:pPr>
        <w:pStyle w:val="BodyText"/>
        <w:spacing w:before="10"/>
        <w:rPr>
          <w:ins w:id="9596" w:author="Author" w:date="2024-04-24T12:17:00Z"/>
          <w:sz w:val="20"/>
        </w:rPr>
      </w:pPr>
    </w:p>
    <w:p w14:paraId="7159664F" w14:textId="78963C8C" w:rsidR="006718C9" w:rsidRDefault="003C66F1">
      <w:pPr>
        <w:pStyle w:val="ListParagraph"/>
        <w:numPr>
          <w:ilvl w:val="1"/>
          <w:numId w:val="6"/>
        </w:numPr>
        <w:tabs>
          <w:tab w:val="left" w:pos="1387"/>
          <w:tab w:val="left" w:pos="1395"/>
        </w:tabs>
        <w:ind w:right="286" w:hanging="360"/>
        <w:rPr>
          <w:sz w:val="24"/>
        </w:rPr>
        <w:pPrChange w:id="9597" w:author="Author" w:date="2024-04-24T12:17:00Z">
          <w:pPr>
            <w:pStyle w:val="ListParagraph"/>
            <w:numPr>
              <w:ilvl w:val="1"/>
              <w:numId w:val="13"/>
            </w:numPr>
            <w:tabs>
              <w:tab w:val="left" w:pos="1409"/>
              <w:tab w:val="left" w:pos="1411"/>
            </w:tabs>
            <w:spacing w:before="242" w:line="237" w:lineRule="auto"/>
            <w:ind w:left="1411" w:right="144"/>
          </w:pPr>
        </w:pPrChange>
      </w:pPr>
      <w:r>
        <w:rPr>
          <w:sz w:val="24"/>
        </w:rPr>
        <w:t>mitigate and reduce to a minimum potential adverse impacts resulting from noise</w:t>
      </w:r>
      <w:r>
        <w:rPr>
          <w:spacing w:val="-7"/>
          <w:sz w:val="24"/>
          <w:rPrChange w:id="9598" w:author="Author" w:date="2024-04-24T12:17:00Z">
            <w:rPr>
              <w:spacing w:val="-2"/>
              <w:sz w:val="24"/>
            </w:rPr>
          </w:rPrChange>
        </w:rPr>
        <w:t xml:space="preserve"> </w:t>
      </w:r>
      <w:r>
        <w:rPr>
          <w:sz w:val="24"/>
        </w:rPr>
        <w:t>from</w:t>
      </w:r>
      <w:r>
        <w:rPr>
          <w:spacing w:val="-6"/>
          <w:sz w:val="24"/>
          <w:rPrChange w:id="9599" w:author="Author" w:date="2024-04-24T12:17:00Z">
            <w:rPr>
              <w:spacing w:val="-4"/>
              <w:sz w:val="24"/>
            </w:rPr>
          </w:rPrChange>
        </w:rPr>
        <w:t xml:space="preserve"> </w:t>
      </w:r>
      <w:r>
        <w:rPr>
          <w:sz w:val="24"/>
        </w:rPr>
        <w:t>new</w:t>
      </w:r>
      <w:r>
        <w:rPr>
          <w:spacing w:val="-7"/>
          <w:sz w:val="24"/>
          <w:rPrChange w:id="9600" w:author="Author" w:date="2024-04-24T12:17:00Z">
            <w:rPr>
              <w:spacing w:val="-3"/>
              <w:sz w:val="24"/>
            </w:rPr>
          </w:rPrChange>
        </w:rPr>
        <w:t xml:space="preserve"> </w:t>
      </w:r>
      <w:r>
        <w:rPr>
          <w:sz w:val="24"/>
        </w:rPr>
        <w:t>development</w:t>
      </w:r>
      <w:r>
        <w:rPr>
          <w:spacing w:val="-5"/>
          <w:sz w:val="24"/>
        </w:rPr>
        <w:t xml:space="preserve"> </w:t>
      </w:r>
      <w:r>
        <w:rPr>
          <w:sz w:val="24"/>
        </w:rPr>
        <w:t>–</w:t>
      </w:r>
      <w:r>
        <w:rPr>
          <w:spacing w:val="-7"/>
          <w:sz w:val="24"/>
          <w:rPrChange w:id="9601" w:author="Author" w:date="2024-04-24T12:17:00Z">
            <w:rPr>
              <w:spacing w:val="-2"/>
              <w:sz w:val="24"/>
            </w:rPr>
          </w:rPrChange>
        </w:rPr>
        <w:t xml:space="preserve"> </w:t>
      </w:r>
      <w:r>
        <w:rPr>
          <w:sz w:val="24"/>
        </w:rPr>
        <w:t>and</w:t>
      </w:r>
      <w:r>
        <w:rPr>
          <w:spacing w:val="-7"/>
          <w:sz w:val="24"/>
          <w:rPrChange w:id="9602" w:author="Author" w:date="2024-04-24T12:17:00Z">
            <w:rPr>
              <w:spacing w:val="-4"/>
              <w:sz w:val="24"/>
            </w:rPr>
          </w:rPrChange>
        </w:rPr>
        <w:t xml:space="preserve"> </w:t>
      </w:r>
      <w:r>
        <w:rPr>
          <w:sz w:val="24"/>
        </w:rPr>
        <w:t>avoid</w:t>
      </w:r>
      <w:r>
        <w:rPr>
          <w:spacing w:val="-6"/>
          <w:sz w:val="24"/>
          <w:rPrChange w:id="9603" w:author="Author" w:date="2024-04-24T12:17:00Z">
            <w:rPr>
              <w:spacing w:val="-4"/>
              <w:sz w:val="24"/>
            </w:rPr>
          </w:rPrChange>
        </w:rPr>
        <w:t xml:space="preserve"> </w:t>
      </w:r>
      <w:r>
        <w:rPr>
          <w:sz w:val="24"/>
        </w:rPr>
        <w:t>noise</w:t>
      </w:r>
      <w:r>
        <w:rPr>
          <w:spacing w:val="-7"/>
          <w:sz w:val="24"/>
          <w:rPrChange w:id="9604" w:author="Author" w:date="2024-04-24T12:17:00Z">
            <w:rPr>
              <w:spacing w:val="-2"/>
              <w:sz w:val="24"/>
            </w:rPr>
          </w:rPrChange>
        </w:rPr>
        <w:t xml:space="preserve"> </w:t>
      </w:r>
      <w:r>
        <w:rPr>
          <w:sz w:val="24"/>
        </w:rPr>
        <w:t>giving</w:t>
      </w:r>
      <w:r>
        <w:rPr>
          <w:spacing w:val="-7"/>
          <w:sz w:val="24"/>
          <w:rPrChange w:id="9605" w:author="Author" w:date="2024-04-24T12:17:00Z">
            <w:rPr>
              <w:spacing w:val="-4"/>
              <w:sz w:val="24"/>
            </w:rPr>
          </w:rPrChange>
        </w:rPr>
        <w:t xml:space="preserve"> </w:t>
      </w:r>
      <w:r>
        <w:rPr>
          <w:sz w:val="24"/>
        </w:rPr>
        <w:t>rise</w:t>
      </w:r>
      <w:r>
        <w:rPr>
          <w:spacing w:val="-7"/>
          <w:sz w:val="24"/>
          <w:rPrChange w:id="9606" w:author="Author" w:date="2024-04-24T12:17:00Z">
            <w:rPr>
              <w:spacing w:val="-2"/>
              <w:sz w:val="24"/>
            </w:rPr>
          </w:rPrChange>
        </w:rPr>
        <w:t xml:space="preserve"> </w:t>
      </w:r>
      <w:r>
        <w:rPr>
          <w:sz w:val="24"/>
        </w:rPr>
        <w:t>to</w:t>
      </w:r>
      <w:r>
        <w:rPr>
          <w:spacing w:val="-7"/>
          <w:sz w:val="24"/>
          <w:rPrChange w:id="9607" w:author="Author" w:date="2024-04-24T12:17:00Z">
            <w:rPr>
              <w:spacing w:val="-2"/>
              <w:sz w:val="24"/>
            </w:rPr>
          </w:rPrChange>
        </w:rPr>
        <w:t xml:space="preserve"> </w:t>
      </w:r>
      <w:r>
        <w:rPr>
          <w:sz w:val="24"/>
        </w:rPr>
        <w:t>significant</w:t>
      </w:r>
      <w:r>
        <w:rPr>
          <w:spacing w:val="-6"/>
          <w:sz w:val="24"/>
          <w:rPrChange w:id="9608" w:author="Author" w:date="2024-04-24T12:17:00Z">
            <w:rPr>
              <w:spacing w:val="-5"/>
              <w:sz w:val="24"/>
            </w:rPr>
          </w:rPrChange>
        </w:rPr>
        <w:t xml:space="preserve"> </w:t>
      </w:r>
      <w:r>
        <w:rPr>
          <w:sz w:val="24"/>
        </w:rPr>
        <w:t>adverse impacts on health and the quality of life</w:t>
      </w:r>
      <w:del w:id="9609" w:author="Author" w:date="2024-04-24T12:17:00Z">
        <w:r>
          <w:fldChar w:fldCharType="begin"/>
        </w:r>
        <w:r>
          <w:delInstrText>HYPERLINK \l "_bookmark78"</w:delInstrText>
        </w:r>
        <w:r>
          <w:fldChar w:fldCharType="separate"/>
        </w:r>
        <w:r w:rsidR="0034329F">
          <w:rPr>
            <w:position w:val="8"/>
            <w:sz w:val="16"/>
          </w:rPr>
          <w:delText>65</w:delText>
        </w:r>
        <w:r>
          <w:rPr>
            <w:position w:val="8"/>
            <w:sz w:val="16"/>
          </w:rPr>
          <w:fldChar w:fldCharType="end"/>
        </w:r>
      </w:del>
      <w:ins w:id="9610" w:author="Author" w:date="2024-04-24T12:17:00Z">
        <w:r>
          <w:fldChar w:fldCharType="begin"/>
        </w:r>
        <w:r>
          <w:instrText>HYPERLINK \l "_bookmark83"</w:instrText>
        </w:r>
        <w:r>
          <w:fldChar w:fldCharType="separate"/>
        </w:r>
        <w:r>
          <w:rPr>
            <w:sz w:val="24"/>
            <w:vertAlign w:val="superscript"/>
          </w:rPr>
          <w:t>69</w:t>
        </w:r>
        <w:r>
          <w:rPr>
            <w:sz w:val="24"/>
            <w:vertAlign w:val="superscript"/>
          </w:rPr>
          <w:fldChar w:fldCharType="end"/>
        </w:r>
      </w:ins>
      <w:r>
        <w:rPr>
          <w:sz w:val="24"/>
        </w:rPr>
        <w:t>;</w:t>
      </w:r>
    </w:p>
    <w:p w14:paraId="71596650" w14:textId="77777777" w:rsidR="006718C9" w:rsidRDefault="003C66F1">
      <w:pPr>
        <w:pStyle w:val="ListParagraph"/>
        <w:numPr>
          <w:ilvl w:val="1"/>
          <w:numId w:val="6"/>
        </w:numPr>
        <w:tabs>
          <w:tab w:val="left" w:pos="1387"/>
          <w:tab w:val="left" w:pos="1395"/>
        </w:tabs>
        <w:spacing w:before="240"/>
        <w:ind w:right="408" w:hanging="360"/>
        <w:rPr>
          <w:sz w:val="24"/>
        </w:rPr>
        <w:pPrChange w:id="9611" w:author="Author" w:date="2024-04-24T12:17:00Z">
          <w:pPr>
            <w:pStyle w:val="ListParagraph"/>
            <w:numPr>
              <w:ilvl w:val="1"/>
              <w:numId w:val="13"/>
            </w:numPr>
            <w:tabs>
              <w:tab w:val="left" w:pos="1410"/>
              <w:tab w:val="left" w:pos="1412"/>
            </w:tabs>
            <w:spacing w:before="241"/>
            <w:ind w:right="263"/>
          </w:pPr>
        </w:pPrChange>
      </w:pPr>
      <w:r>
        <w:rPr>
          <w:sz w:val="24"/>
        </w:rPr>
        <w:t>identify and protect tranquil areas which have remained relatively undisturbed by</w:t>
      </w:r>
      <w:r>
        <w:rPr>
          <w:spacing w:val="-7"/>
          <w:sz w:val="24"/>
          <w:rPrChange w:id="9612" w:author="Author" w:date="2024-04-24T12:17:00Z">
            <w:rPr>
              <w:spacing w:val="-2"/>
              <w:sz w:val="24"/>
            </w:rPr>
          </w:rPrChange>
        </w:rPr>
        <w:t xml:space="preserve"> </w:t>
      </w:r>
      <w:r>
        <w:rPr>
          <w:sz w:val="24"/>
        </w:rPr>
        <w:t>noise</w:t>
      </w:r>
      <w:r>
        <w:rPr>
          <w:spacing w:val="-6"/>
          <w:sz w:val="24"/>
          <w:rPrChange w:id="9613" w:author="Author" w:date="2024-04-24T12:17:00Z">
            <w:rPr>
              <w:spacing w:val="-2"/>
              <w:sz w:val="24"/>
            </w:rPr>
          </w:rPrChange>
        </w:rPr>
        <w:t xml:space="preserve"> </w:t>
      </w:r>
      <w:r>
        <w:rPr>
          <w:sz w:val="24"/>
        </w:rPr>
        <w:t>and</w:t>
      </w:r>
      <w:r>
        <w:rPr>
          <w:spacing w:val="-7"/>
          <w:sz w:val="24"/>
          <w:rPrChange w:id="9614" w:author="Author" w:date="2024-04-24T12:17:00Z">
            <w:rPr>
              <w:spacing w:val="-2"/>
              <w:sz w:val="24"/>
            </w:rPr>
          </w:rPrChange>
        </w:rPr>
        <w:t xml:space="preserve"> </w:t>
      </w:r>
      <w:r>
        <w:rPr>
          <w:sz w:val="24"/>
        </w:rPr>
        <w:t>are</w:t>
      </w:r>
      <w:r>
        <w:rPr>
          <w:spacing w:val="-7"/>
          <w:sz w:val="24"/>
          <w:rPrChange w:id="9615" w:author="Author" w:date="2024-04-24T12:17:00Z">
            <w:rPr>
              <w:spacing w:val="-2"/>
              <w:sz w:val="24"/>
            </w:rPr>
          </w:rPrChange>
        </w:rPr>
        <w:t xml:space="preserve"> </w:t>
      </w:r>
      <w:r>
        <w:rPr>
          <w:sz w:val="24"/>
        </w:rPr>
        <w:t>prized</w:t>
      </w:r>
      <w:r>
        <w:rPr>
          <w:spacing w:val="-7"/>
          <w:sz w:val="24"/>
          <w:rPrChange w:id="9616" w:author="Author" w:date="2024-04-24T12:17:00Z">
            <w:rPr>
              <w:spacing w:val="-2"/>
              <w:sz w:val="24"/>
            </w:rPr>
          </w:rPrChange>
        </w:rPr>
        <w:t xml:space="preserve"> </w:t>
      </w:r>
      <w:r>
        <w:rPr>
          <w:sz w:val="24"/>
        </w:rPr>
        <w:t>for</w:t>
      </w:r>
      <w:r>
        <w:rPr>
          <w:spacing w:val="-7"/>
          <w:sz w:val="24"/>
          <w:rPrChange w:id="9617" w:author="Author" w:date="2024-04-24T12:17:00Z">
            <w:rPr>
              <w:spacing w:val="-3"/>
              <w:sz w:val="24"/>
            </w:rPr>
          </w:rPrChange>
        </w:rPr>
        <w:t xml:space="preserve"> </w:t>
      </w:r>
      <w:r>
        <w:rPr>
          <w:sz w:val="24"/>
        </w:rPr>
        <w:t>their</w:t>
      </w:r>
      <w:r>
        <w:rPr>
          <w:spacing w:val="-6"/>
          <w:sz w:val="24"/>
          <w:rPrChange w:id="9618" w:author="Author" w:date="2024-04-24T12:17:00Z">
            <w:rPr>
              <w:spacing w:val="-3"/>
              <w:sz w:val="24"/>
            </w:rPr>
          </w:rPrChange>
        </w:rPr>
        <w:t xml:space="preserve"> </w:t>
      </w:r>
      <w:r>
        <w:rPr>
          <w:sz w:val="24"/>
        </w:rPr>
        <w:t>recreational</w:t>
      </w:r>
      <w:r>
        <w:rPr>
          <w:spacing w:val="-6"/>
          <w:sz w:val="24"/>
          <w:rPrChange w:id="9619" w:author="Author" w:date="2024-04-24T12:17:00Z">
            <w:rPr>
              <w:spacing w:val="-5"/>
              <w:sz w:val="24"/>
            </w:rPr>
          </w:rPrChange>
        </w:rPr>
        <w:t xml:space="preserve"> </w:t>
      </w:r>
      <w:r>
        <w:rPr>
          <w:sz w:val="24"/>
        </w:rPr>
        <w:t>and</w:t>
      </w:r>
      <w:r>
        <w:rPr>
          <w:spacing w:val="-7"/>
          <w:sz w:val="24"/>
          <w:rPrChange w:id="9620" w:author="Author" w:date="2024-04-24T12:17:00Z">
            <w:rPr>
              <w:spacing w:val="-3"/>
              <w:sz w:val="24"/>
            </w:rPr>
          </w:rPrChange>
        </w:rPr>
        <w:t xml:space="preserve"> </w:t>
      </w:r>
      <w:r>
        <w:rPr>
          <w:sz w:val="24"/>
        </w:rPr>
        <w:t>amenity</w:t>
      </w:r>
      <w:r>
        <w:rPr>
          <w:spacing w:val="-7"/>
          <w:sz w:val="24"/>
          <w:rPrChange w:id="9621" w:author="Author" w:date="2024-04-24T12:17:00Z">
            <w:rPr>
              <w:spacing w:val="-2"/>
              <w:sz w:val="24"/>
            </w:rPr>
          </w:rPrChange>
        </w:rPr>
        <w:t xml:space="preserve"> </w:t>
      </w:r>
      <w:r>
        <w:rPr>
          <w:sz w:val="24"/>
        </w:rPr>
        <w:t>value</w:t>
      </w:r>
      <w:r>
        <w:rPr>
          <w:spacing w:val="-7"/>
          <w:sz w:val="24"/>
          <w:rPrChange w:id="9622" w:author="Author" w:date="2024-04-24T12:17:00Z">
            <w:rPr>
              <w:spacing w:val="-3"/>
              <w:sz w:val="24"/>
            </w:rPr>
          </w:rPrChange>
        </w:rPr>
        <w:t xml:space="preserve"> </w:t>
      </w:r>
      <w:r>
        <w:rPr>
          <w:sz w:val="24"/>
        </w:rPr>
        <w:t>for</w:t>
      </w:r>
      <w:r>
        <w:rPr>
          <w:spacing w:val="-6"/>
          <w:sz w:val="24"/>
          <w:rPrChange w:id="9623" w:author="Author" w:date="2024-04-24T12:17:00Z">
            <w:rPr>
              <w:spacing w:val="-3"/>
              <w:sz w:val="24"/>
            </w:rPr>
          </w:rPrChange>
        </w:rPr>
        <w:t xml:space="preserve"> </w:t>
      </w:r>
      <w:r>
        <w:rPr>
          <w:sz w:val="24"/>
        </w:rPr>
        <w:t>this</w:t>
      </w:r>
      <w:r>
        <w:rPr>
          <w:spacing w:val="-7"/>
          <w:sz w:val="24"/>
          <w:rPrChange w:id="9624" w:author="Author" w:date="2024-04-24T12:17:00Z">
            <w:rPr>
              <w:spacing w:val="-2"/>
              <w:sz w:val="24"/>
            </w:rPr>
          </w:rPrChange>
        </w:rPr>
        <w:t xml:space="preserve"> </w:t>
      </w:r>
      <w:r>
        <w:rPr>
          <w:sz w:val="24"/>
        </w:rPr>
        <w:t xml:space="preserve">reason; </w:t>
      </w:r>
      <w:r>
        <w:rPr>
          <w:spacing w:val="-4"/>
          <w:sz w:val="24"/>
        </w:rPr>
        <w:t>and</w:t>
      </w:r>
    </w:p>
    <w:p w14:paraId="71596651" w14:textId="77777777" w:rsidR="006718C9" w:rsidRDefault="006718C9">
      <w:pPr>
        <w:pStyle w:val="BodyText"/>
        <w:spacing w:before="10"/>
        <w:rPr>
          <w:ins w:id="9625" w:author="Author" w:date="2024-04-24T12:17:00Z"/>
          <w:sz w:val="20"/>
        </w:rPr>
      </w:pPr>
    </w:p>
    <w:p w14:paraId="71596652" w14:textId="77777777" w:rsidR="006718C9" w:rsidRDefault="003C66F1">
      <w:pPr>
        <w:pStyle w:val="ListParagraph"/>
        <w:numPr>
          <w:ilvl w:val="1"/>
          <w:numId w:val="6"/>
        </w:numPr>
        <w:tabs>
          <w:tab w:val="left" w:pos="1391"/>
          <w:tab w:val="left" w:pos="1395"/>
        </w:tabs>
        <w:spacing w:before="1"/>
        <w:ind w:right="398" w:hanging="360"/>
        <w:rPr>
          <w:sz w:val="24"/>
        </w:rPr>
        <w:pPrChange w:id="9626" w:author="Author" w:date="2024-04-24T12:17:00Z">
          <w:pPr>
            <w:pStyle w:val="ListParagraph"/>
            <w:numPr>
              <w:ilvl w:val="1"/>
              <w:numId w:val="13"/>
            </w:numPr>
            <w:tabs>
              <w:tab w:val="left" w:pos="1412"/>
            </w:tabs>
            <w:ind w:right="256"/>
          </w:pPr>
        </w:pPrChange>
      </w:pPr>
      <w:r>
        <w:rPr>
          <w:sz w:val="24"/>
        </w:rPr>
        <w:t>limit</w:t>
      </w:r>
      <w:r>
        <w:rPr>
          <w:spacing w:val="-7"/>
          <w:sz w:val="24"/>
          <w:rPrChange w:id="9627" w:author="Author" w:date="2024-04-24T12:17:00Z">
            <w:rPr>
              <w:spacing w:val="-2"/>
              <w:sz w:val="24"/>
            </w:rPr>
          </w:rPrChange>
        </w:rPr>
        <w:t xml:space="preserve"> </w:t>
      </w:r>
      <w:r>
        <w:rPr>
          <w:sz w:val="24"/>
        </w:rPr>
        <w:t>the</w:t>
      </w:r>
      <w:r>
        <w:rPr>
          <w:spacing w:val="-8"/>
          <w:sz w:val="24"/>
          <w:rPrChange w:id="9628" w:author="Author" w:date="2024-04-24T12:17:00Z">
            <w:rPr>
              <w:spacing w:val="-4"/>
              <w:sz w:val="24"/>
            </w:rPr>
          </w:rPrChange>
        </w:rPr>
        <w:t xml:space="preserve"> </w:t>
      </w:r>
      <w:r>
        <w:rPr>
          <w:sz w:val="24"/>
        </w:rPr>
        <w:t>impact</w:t>
      </w:r>
      <w:r>
        <w:rPr>
          <w:spacing w:val="-7"/>
          <w:sz w:val="24"/>
          <w:rPrChange w:id="9629" w:author="Author" w:date="2024-04-24T12:17:00Z">
            <w:rPr>
              <w:spacing w:val="-5"/>
              <w:sz w:val="24"/>
            </w:rPr>
          </w:rPrChange>
        </w:rPr>
        <w:t xml:space="preserve"> </w:t>
      </w:r>
      <w:r>
        <w:rPr>
          <w:sz w:val="24"/>
        </w:rPr>
        <w:t>of</w:t>
      </w:r>
      <w:r>
        <w:rPr>
          <w:spacing w:val="-7"/>
          <w:sz w:val="24"/>
          <w:rPrChange w:id="9630" w:author="Author" w:date="2024-04-24T12:17:00Z">
            <w:rPr>
              <w:spacing w:val="-2"/>
              <w:sz w:val="24"/>
            </w:rPr>
          </w:rPrChange>
        </w:rPr>
        <w:t xml:space="preserve"> </w:t>
      </w:r>
      <w:r>
        <w:rPr>
          <w:sz w:val="24"/>
        </w:rPr>
        <w:t>light</w:t>
      </w:r>
      <w:r>
        <w:rPr>
          <w:spacing w:val="-6"/>
          <w:sz w:val="24"/>
          <w:rPrChange w:id="9631" w:author="Author" w:date="2024-04-24T12:17:00Z">
            <w:rPr>
              <w:spacing w:val="-5"/>
              <w:sz w:val="24"/>
            </w:rPr>
          </w:rPrChange>
        </w:rPr>
        <w:t xml:space="preserve"> </w:t>
      </w:r>
      <w:r>
        <w:rPr>
          <w:sz w:val="24"/>
        </w:rPr>
        <w:t>pollution</w:t>
      </w:r>
      <w:r>
        <w:rPr>
          <w:spacing w:val="-8"/>
          <w:sz w:val="24"/>
          <w:rPrChange w:id="9632" w:author="Author" w:date="2024-04-24T12:17:00Z">
            <w:rPr>
              <w:spacing w:val="-4"/>
              <w:sz w:val="24"/>
            </w:rPr>
          </w:rPrChange>
        </w:rPr>
        <w:t xml:space="preserve"> </w:t>
      </w:r>
      <w:r>
        <w:rPr>
          <w:sz w:val="24"/>
        </w:rPr>
        <w:t>from</w:t>
      </w:r>
      <w:r>
        <w:rPr>
          <w:spacing w:val="-7"/>
          <w:sz w:val="24"/>
          <w:rPrChange w:id="9633" w:author="Author" w:date="2024-04-24T12:17:00Z">
            <w:rPr>
              <w:spacing w:val="-1"/>
              <w:sz w:val="24"/>
            </w:rPr>
          </w:rPrChange>
        </w:rPr>
        <w:t xml:space="preserve"> </w:t>
      </w:r>
      <w:r>
        <w:rPr>
          <w:sz w:val="24"/>
        </w:rPr>
        <w:t>artificial</w:t>
      </w:r>
      <w:r>
        <w:rPr>
          <w:spacing w:val="-7"/>
          <w:sz w:val="24"/>
          <w:rPrChange w:id="9634" w:author="Author" w:date="2024-04-24T12:17:00Z">
            <w:rPr>
              <w:spacing w:val="-3"/>
              <w:sz w:val="24"/>
            </w:rPr>
          </w:rPrChange>
        </w:rPr>
        <w:t xml:space="preserve"> </w:t>
      </w:r>
      <w:r>
        <w:rPr>
          <w:sz w:val="24"/>
        </w:rPr>
        <w:t>light</w:t>
      </w:r>
      <w:r>
        <w:rPr>
          <w:spacing w:val="-7"/>
          <w:sz w:val="24"/>
          <w:rPrChange w:id="9635" w:author="Author" w:date="2024-04-24T12:17:00Z">
            <w:rPr>
              <w:spacing w:val="-2"/>
              <w:sz w:val="24"/>
            </w:rPr>
          </w:rPrChange>
        </w:rPr>
        <w:t xml:space="preserve"> </w:t>
      </w:r>
      <w:r>
        <w:rPr>
          <w:sz w:val="24"/>
        </w:rPr>
        <w:t>on</w:t>
      </w:r>
      <w:r>
        <w:rPr>
          <w:spacing w:val="-8"/>
          <w:sz w:val="24"/>
          <w:rPrChange w:id="9636" w:author="Author" w:date="2024-04-24T12:17:00Z">
            <w:rPr>
              <w:spacing w:val="-2"/>
              <w:sz w:val="24"/>
            </w:rPr>
          </w:rPrChange>
        </w:rPr>
        <w:t xml:space="preserve"> </w:t>
      </w:r>
      <w:r>
        <w:rPr>
          <w:sz w:val="24"/>
        </w:rPr>
        <w:t>local</w:t>
      </w:r>
      <w:r>
        <w:rPr>
          <w:spacing w:val="-8"/>
          <w:sz w:val="24"/>
          <w:rPrChange w:id="9637" w:author="Author" w:date="2024-04-24T12:17:00Z">
            <w:rPr>
              <w:spacing w:val="-6"/>
              <w:sz w:val="24"/>
            </w:rPr>
          </w:rPrChange>
        </w:rPr>
        <w:t xml:space="preserve"> </w:t>
      </w:r>
      <w:r>
        <w:rPr>
          <w:sz w:val="24"/>
        </w:rPr>
        <w:t>amenity,</w:t>
      </w:r>
      <w:r>
        <w:rPr>
          <w:spacing w:val="-7"/>
          <w:sz w:val="24"/>
          <w:rPrChange w:id="9638" w:author="Author" w:date="2024-04-24T12:17:00Z">
            <w:rPr>
              <w:spacing w:val="-2"/>
              <w:sz w:val="24"/>
            </w:rPr>
          </w:rPrChange>
        </w:rPr>
        <w:t xml:space="preserve"> </w:t>
      </w:r>
      <w:r>
        <w:rPr>
          <w:sz w:val="24"/>
        </w:rPr>
        <w:t>intrinsically dark landscapes and nature conservation.</w:t>
      </w:r>
    </w:p>
    <w:p w14:paraId="71596653" w14:textId="77777777" w:rsidR="006718C9" w:rsidRDefault="006718C9">
      <w:pPr>
        <w:pStyle w:val="BodyText"/>
        <w:spacing w:before="4"/>
        <w:rPr>
          <w:sz w:val="30"/>
          <w:rPrChange w:id="9639" w:author="Author" w:date="2024-04-24T12:17:00Z">
            <w:rPr/>
          </w:rPrChange>
        </w:rPr>
        <w:pPrChange w:id="9640" w:author="Author" w:date="2024-04-24T12:17:00Z">
          <w:pPr>
            <w:pStyle w:val="BodyText"/>
          </w:pPr>
        </w:pPrChange>
      </w:pPr>
    </w:p>
    <w:p w14:paraId="369DBB73" w14:textId="77777777" w:rsidR="006D36B8" w:rsidRDefault="003C66F1">
      <w:pPr>
        <w:pStyle w:val="ListParagraph"/>
        <w:numPr>
          <w:ilvl w:val="0"/>
          <w:numId w:val="13"/>
        </w:numPr>
        <w:tabs>
          <w:tab w:val="left" w:pos="1040"/>
        </w:tabs>
        <w:spacing w:line="276" w:lineRule="auto"/>
        <w:ind w:left="1040" w:right="223" w:hanging="708"/>
        <w:jc w:val="left"/>
        <w:rPr>
          <w:del w:id="9641" w:author="Author" w:date="2024-04-24T12:17:00Z"/>
          <w:sz w:val="24"/>
        </w:rPr>
      </w:pPr>
      <w:r>
        <w:rPr>
          <w:sz w:val="24"/>
        </w:rPr>
        <w:t>Planning policies and decisions should sustain and contribute towards compliance with relevant limit values or national objectives for pollutants, taking into account the presence of Air Quality Management Areas and Clean Air Zones, and the cumulative</w:t>
      </w:r>
      <w:r>
        <w:rPr>
          <w:spacing w:val="-7"/>
          <w:sz w:val="24"/>
          <w:rPrChange w:id="9642" w:author="Author" w:date="2024-04-24T12:17:00Z">
            <w:rPr>
              <w:spacing w:val="-2"/>
              <w:sz w:val="24"/>
            </w:rPr>
          </w:rPrChange>
        </w:rPr>
        <w:t xml:space="preserve"> </w:t>
      </w:r>
      <w:r>
        <w:rPr>
          <w:sz w:val="24"/>
        </w:rPr>
        <w:t>impacts</w:t>
      </w:r>
      <w:r>
        <w:rPr>
          <w:spacing w:val="-6"/>
          <w:sz w:val="24"/>
          <w:rPrChange w:id="9643" w:author="Author" w:date="2024-04-24T12:17:00Z">
            <w:rPr>
              <w:spacing w:val="-3"/>
              <w:sz w:val="24"/>
            </w:rPr>
          </w:rPrChange>
        </w:rPr>
        <w:t xml:space="preserve"> </w:t>
      </w:r>
      <w:r>
        <w:rPr>
          <w:sz w:val="24"/>
        </w:rPr>
        <w:t>from</w:t>
      </w:r>
      <w:r>
        <w:rPr>
          <w:spacing w:val="-5"/>
          <w:sz w:val="24"/>
          <w:rPrChange w:id="9644" w:author="Author" w:date="2024-04-24T12:17:00Z">
            <w:rPr>
              <w:spacing w:val="-1"/>
              <w:sz w:val="24"/>
            </w:rPr>
          </w:rPrChange>
        </w:rPr>
        <w:t xml:space="preserve"> </w:t>
      </w:r>
      <w:r>
        <w:rPr>
          <w:sz w:val="24"/>
        </w:rPr>
        <w:t>individual</w:t>
      </w:r>
      <w:r>
        <w:rPr>
          <w:spacing w:val="-6"/>
          <w:sz w:val="24"/>
          <w:rPrChange w:id="9645" w:author="Author" w:date="2024-04-24T12:17:00Z">
            <w:rPr>
              <w:spacing w:val="-3"/>
              <w:sz w:val="24"/>
            </w:rPr>
          </w:rPrChange>
        </w:rPr>
        <w:t xml:space="preserve"> </w:t>
      </w:r>
      <w:r>
        <w:rPr>
          <w:sz w:val="24"/>
        </w:rPr>
        <w:t>sites</w:t>
      </w:r>
      <w:r>
        <w:rPr>
          <w:spacing w:val="-6"/>
          <w:sz w:val="24"/>
          <w:rPrChange w:id="9646" w:author="Author" w:date="2024-04-24T12:17:00Z">
            <w:rPr>
              <w:spacing w:val="-3"/>
              <w:sz w:val="24"/>
            </w:rPr>
          </w:rPrChange>
        </w:rPr>
        <w:t xml:space="preserve"> </w:t>
      </w:r>
      <w:r>
        <w:rPr>
          <w:sz w:val="24"/>
        </w:rPr>
        <w:t>in</w:t>
      </w:r>
      <w:r>
        <w:rPr>
          <w:spacing w:val="-6"/>
          <w:sz w:val="24"/>
          <w:rPrChange w:id="9647" w:author="Author" w:date="2024-04-24T12:17:00Z">
            <w:rPr>
              <w:spacing w:val="-2"/>
              <w:sz w:val="24"/>
            </w:rPr>
          </w:rPrChange>
        </w:rPr>
        <w:t xml:space="preserve"> </w:t>
      </w:r>
      <w:r>
        <w:rPr>
          <w:sz w:val="24"/>
        </w:rPr>
        <w:t>local</w:t>
      </w:r>
      <w:r>
        <w:rPr>
          <w:spacing w:val="-6"/>
          <w:sz w:val="24"/>
          <w:rPrChange w:id="9648" w:author="Author" w:date="2024-04-24T12:17:00Z">
            <w:rPr>
              <w:spacing w:val="-3"/>
              <w:sz w:val="24"/>
            </w:rPr>
          </w:rPrChange>
        </w:rPr>
        <w:t xml:space="preserve"> </w:t>
      </w:r>
      <w:r>
        <w:rPr>
          <w:sz w:val="24"/>
        </w:rPr>
        <w:t>areas.</w:t>
      </w:r>
      <w:r>
        <w:rPr>
          <w:spacing w:val="-6"/>
          <w:sz w:val="24"/>
          <w:rPrChange w:id="9649" w:author="Author" w:date="2024-04-24T12:17:00Z">
            <w:rPr>
              <w:spacing w:val="-5"/>
              <w:sz w:val="24"/>
            </w:rPr>
          </w:rPrChange>
        </w:rPr>
        <w:t xml:space="preserve"> </w:t>
      </w:r>
      <w:r>
        <w:rPr>
          <w:sz w:val="24"/>
        </w:rPr>
        <w:t>Opportunities</w:t>
      </w:r>
      <w:r>
        <w:rPr>
          <w:spacing w:val="-6"/>
          <w:sz w:val="24"/>
          <w:rPrChange w:id="9650" w:author="Author" w:date="2024-04-24T12:17:00Z">
            <w:rPr>
              <w:spacing w:val="-5"/>
              <w:sz w:val="24"/>
            </w:rPr>
          </w:rPrChange>
        </w:rPr>
        <w:t xml:space="preserve"> </w:t>
      </w:r>
      <w:r>
        <w:rPr>
          <w:sz w:val="24"/>
        </w:rPr>
        <w:t>to</w:t>
      </w:r>
      <w:r>
        <w:rPr>
          <w:spacing w:val="-7"/>
          <w:sz w:val="24"/>
          <w:rPrChange w:id="9651" w:author="Author" w:date="2024-04-24T12:17:00Z">
            <w:rPr>
              <w:spacing w:val="-2"/>
              <w:sz w:val="24"/>
            </w:rPr>
          </w:rPrChange>
        </w:rPr>
        <w:t xml:space="preserve"> </w:t>
      </w:r>
      <w:r>
        <w:rPr>
          <w:sz w:val="24"/>
        </w:rPr>
        <w:t>improve</w:t>
      </w:r>
      <w:r>
        <w:rPr>
          <w:spacing w:val="-6"/>
          <w:sz w:val="24"/>
          <w:rPrChange w:id="9652" w:author="Author" w:date="2024-04-24T12:17:00Z">
            <w:rPr>
              <w:spacing w:val="-4"/>
              <w:sz w:val="24"/>
            </w:rPr>
          </w:rPrChange>
        </w:rPr>
        <w:t xml:space="preserve"> </w:t>
      </w:r>
      <w:r>
        <w:rPr>
          <w:sz w:val="24"/>
        </w:rPr>
        <w:t>air quality or mitigate impacts should be identified, such as through traffic and travel management, and green infrastructure provision and enhancement. So far as possible these opportunities should be considered at the plan-making stage, to ensure</w:t>
      </w:r>
      <w:r>
        <w:rPr>
          <w:spacing w:val="-2"/>
          <w:sz w:val="24"/>
          <w:rPrChange w:id="9653" w:author="Author" w:date="2024-04-24T12:17:00Z">
            <w:rPr>
              <w:sz w:val="24"/>
            </w:rPr>
          </w:rPrChange>
        </w:rPr>
        <w:t xml:space="preserve"> </w:t>
      </w:r>
      <w:r>
        <w:rPr>
          <w:sz w:val="24"/>
        </w:rPr>
        <w:t>a</w:t>
      </w:r>
      <w:r>
        <w:rPr>
          <w:spacing w:val="-2"/>
          <w:sz w:val="24"/>
          <w:rPrChange w:id="9654" w:author="Author" w:date="2024-04-24T12:17:00Z">
            <w:rPr>
              <w:sz w:val="24"/>
            </w:rPr>
          </w:rPrChange>
        </w:rPr>
        <w:t xml:space="preserve"> </w:t>
      </w:r>
      <w:r>
        <w:rPr>
          <w:sz w:val="24"/>
        </w:rPr>
        <w:t>strategic</w:t>
      </w:r>
      <w:r>
        <w:rPr>
          <w:spacing w:val="-2"/>
          <w:sz w:val="24"/>
          <w:rPrChange w:id="9655" w:author="Author" w:date="2024-04-24T12:17:00Z">
            <w:rPr>
              <w:sz w:val="24"/>
            </w:rPr>
          </w:rPrChange>
        </w:rPr>
        <w:t xml:space="preserve"> </w:t>
      </w:r>
      <w:r>
        <w:rPr>
          <w:sz w:val="24"/>
        </w:rPr>
        <w:t>approach</w:t>
      </w:r>
      <w:r>
        <w:rPr>
          <w:spacing w:val="-2"/>
          <w:sz w:val="24"/>
          <w:rPrChange w:id="9656" w:author="Author" w:date="2024-04-24T12:17:00Z">
            <w:rPr>
              <w:sz w:val="24"/>
            </w:rPr>
          </w:rPrChange>
        </w:rPr>
        <w:t xml:space="preserve"> </w:t>
      </w:r>
      <w:r>
        <w:rPr>
          <w:sz w:val="24"/>
        </w:rPr>
        <w:t>and</w:t>
      </w:r>
      <w:r>
        <w:rPr>
          <w:spacing w:val="-2"/>
          <w:sz w:val="24"/>
          <w:rPrChange w:id="9657" w:author="Author" w:date="2024-04-24T12:17:00Z">
            <w:rPr>
              <w:sz w:val="24"/>
            </w:rPr>
          </w:rPrChange>
        </w:rPr>
        <w:t xml:space="preserve"> </w:t>
      </w:r>
      <w:r>
        <w:rPr>
          <w:sz w:val="24"/>
        </w:rPr>
        <w:t>limit</w:t>
      </w:r>
      <w:r>
        <w:rPr>
          <w:spacing w:val="-1"/>
          <w:sz w:val="24"/>
          <w:rPrChange w:id="9658" w:author="Author" w:date="2024-04-24T12:17:00Z">
            <w:rPr>
              <w:sz w:val="24"/>
            </w:rPr>
          </w:rPrChange>
        </w:rPr>
        <w:t xml:space="preserve"> </w:t>
      </w:r>
      <w:r>
        <w:rPr>
          <w:sz w:val="24"/>
        </w:rPr>
        <w:t>the</w:t>
      </w:r>
      <w:r>
        <w:rPr>
          <w:spacing w:val="-2"/>
          <w:sz w:val="24"/>
          <w:rPrChange w:id="9659" w:author="Author" w:date="2024-04-24T12:17:00Z">
            <w:rPr>
              <w:sz w:val="24"/>
            </w:rPr>
          </w:rPrChange>
        </w:rPr>
        <w:t xml:space="preserve"> </w:t>
      </w:r>
      <w:r>
        <w:rPr>
          <w:sz w:val="24"/>
        </w:rPr>
        <w:t>need</w:t>
      </w:r>
      <w:r>
        <w:rPr>
          <w:spacing w:val="-2"/>
          <w:sz w:val="24"/>
          <w:rPrChange w:id="9660" w:author="Author" w:date="2024-04-24T12:17:00Z">
            <w:rPr>
              <w:sz w:val="24"/>
            </w:rPr>
          </w:rPrChange>
        </w:rPr>
        <w:t xml:space="preserve"> </w:t>
      </w:r>
      <w:r>
        <w:rPr>
          <w:sz w:val="24"/>
        </w:rPr>
        <w:t>for</w:t>
      </w:r>
      <w:r>
        <w:rPr>
          <w:spacing w:val="-1"/>
          <w:sz w:val="24"/>
          <w:rPrChange w:id="9661" w:author="Author" w:date="2024-04-24T12:17:00Z">
            <w:rPr>
              <w:sz w:val="24"/>
            </w:rPr>
          </w:rPrChange>
        </w:rPr>
        <w:t xml:space="preserve"> </w:t>
      </w:r>
      <w:r>
        <w:rPr>
          <w:sz w:val="24"/>
        </w:rPr>
        <w:t>issues</w:t>
      </w:r>
      <w:r>
        <w:rPr>
          <w:spacing w:val="-2"/>
          <w:sz w:val="24"/>
          <w:rPrChange w:id="9662" w:author="Author" w:date="2024-04-24T12:17:00Z">
            <w:rPr>
              <w:sz w:val="24"/>
            </w:rPr>
          </w:rPrChange>
        </w:rPr>
        <w:t xml:space="preserve"> </w:t>
      </w:r>
      <w:r>
        <w:rPr>
          <w:sz w:val="24"/>
        </w:rPr>
        <w:t>to</w:t>
      </w:r>
      <w:r>
        <w:rPr>
          <w:spacing w:val="-2"/>
          <w:sz w:val="24"/>
          <w:rPrChange w:id="9663" w:author="Author" w:date="2024-04-24T12:17:00Z">
            <w:rPr>
              <w:sz w:val="24"/>
            </w:rPr>
          </w:rPrChange>
        </w:rPr>
        <w:t xml:space="preserve"> </w:t>
      </w:r>
      <w:r>
        <w:rPr>
          <w:sz w:val="24"/>
        </w:rPr>
        <w:t>be</w:t>
      </w:r>
      <w:r>
        <w:rPr>
          <w:spacing w:val="-2"/>
          <w:sz w:val="24"/>
          <w:rPrChange w:id="9664" w:author="Author" w:date="2024-04-24T12:17:00Z">
            <w:rPr>
              <w:sz w:val="24"/>
            </w:rPr>
          </w:rPrChange>
        </w:rPr>
        <w:t xml:space="preserve"> </w:t>
      </w:r>
      <w:r>
        <w:rPr>
          <w:sz w:val="24"/>
        </w:rPr>
        <w:t>reconsidered</w:t>
      </w:r>
      <w:r>
        <w:rPr>
          <w:spacing w:val="-1"/>
          <w:sz w:val="24"/>
          <w:rPrChange w:id="9665" w:author="Author" w:date="2024-04-24T12:17:00Z">
            <w:rPr>
              <w:sz w:val="24"/>
            </w:rPr>
          </w:rPrChange>
        </w:rPr>
        <w:t xml:space="preserve"> </w:t>
      </w:r>
      <w:r>
        <w:rPr>
          <w:sz w:val="24"/>
        </w:rPr>
        <w:t>when</w:t>
      </w:r>
    </w:p>
    <w:p w14:paraId="5C2CF687" w14:textId="77777777" w:rsidR="006D36B8" w:rsidRDefault="0034329F">
      <w:pPr>
        <w:pStyle w:val="BodyText"/>
        <w:spacing w:before="5"/>
        <w:rPr>
          <w:del w:id="9666" w:author="Author" w:date="2024-04-24T12:17:00Z"/>
          <w:sz w:val="20"/>
        </w:rPr>
      </w:pPr>
      <w:del w:id="9667" w:author="Author" w:date="2024-04-24T12:17:00Z">
        <w:r>
          <w:rPr>
            <w:noProof/>
          </w:rPr>
          <mc:AlternateContent>
            <mc:Choice Requires="wps">
              <w:drawing>
                <wp:anchor distT="0" distB="0" distL="0" distR="0" simplePos="0" relativeHeight="487673344" behindDoc="1" locked="0" layoutInCell="1" allowOverlap="1" wp14:anchorId="58B820DE" wp14:editId="2AD1BEA4">
                  <wp:simplePos x="0" y="0"/>
                  <wp:positionH relativeFrom="page">
                    <wp:posOffset>731519</wp:posOffset>
                  </wp:positionH>
                  <wp:positionV relativeFrom="paragraph">
                    <wp:posOffset>164526</wp:posOffset>
                  </wp:positionV>
                  <wp:extent cx="1828800" cy="7620"/>
                  <wp:effectExtent l="0" t="0" r="0" b="0"/>
                  <wp:wrapTopAndBottom/>
                  <wp:docPr id="1762286396"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35A41" id="Graphic 35" o:spid="_x0000_s1026" style="position:absolute;margin-left:57.6pt;margin-top:12.95pt;width:2in;height:.6pt;z-index:-156431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" path="m1828800,l,,,7620r1828800,l1828800,xe" fillcolor="black" stroked="f">
                  <v:path arrowok="t"/>
                  <w10:wrap type="topAndBottom" anchorx="page"/>
                </v:shape>
              </w:pict>
            </mc:Fallback>
          </mc:AlternateContent>
        </w:r>
      </w:del>
    </w:p>
    <w:p w14:paraId="43FA8B62" w14:textId="77777777" w:rsidR="006D36B8" w:rsidRDefault="006D36B8">
      <w:pPr>
        <w:pStyle w:val="BodyText"/>
        <w:spacing w:before="146"/>
        <w:rPr>
          <w:del w:id="9668" w:author="Author" w:date="2024-04-24T12:17:00Z"/>
          <w:sz w:val="20"/>
        </w:rPr>
      </w:pPr>
    </w:p>
    <w:p w14:paraId="7DC20F7B" w14:textId="77777777" w:rsidR="006D36B8" w:rsidRDefault="0034329F">
      <w:pPr>
        <w:ind w:left="331" w:right="152"/>
        <w:rPr>
          <w:del w:id="9669" w:author="Author" w:date="2024-04-24T12:17:00Z"/>
          <w:sz w:val="20"/>
        </w:rPr>
      </w:pPr>
      <w:del w:id="9670" w:author="Author" w:date="2024-04-24T12:17:00Z">
        <w:r>
          <w:rPr>
            <w:position w:val="6"/>
            <w:sz w:val="13"/>
          </w:rPr>
          <w:delText>65</w:delText>
        </w:r>
        <w:r>
          <w:rPr>
            <w:spacing w:val="15"/>
            <w:position w:val="6"/>
            <w:sz w:val="13"/>
          </w:rPr>
          <w:delText xml:space="preserve"> </w:delText>
        </w:r>
        <w:r>
          <w:rPr>
            <w:sz w:val="20"/>
          </w:rPr>
          <w:delText>See</w:delText>
        </w:r>
        <w:r>
          <w:rPr>
            <w:spacing w:val="-2"/>
            <w:sz w:val="20"/>
          </w:rPr>
          <w:delText xml:space="preserve"> </w:delText>
        </w:r>
        <w:r>
          <w:rPr>
            <w:sz w:val="20"/>
          </w:rPr>
          <w:delText>Explanatory</w:delText>
        </w:r>
        <w:r>
          <w:rPr>
            <w:spacing w:val="-3"/>
            <w:sz w:val="20"/>
          </w:rPr>
          <w:delText xml:space="preserve"> </w:delText>
        </w:r>
        <w:r>
          <w:rPr>
            <w:sz w:val="20"/>
          </w:rPr>
          <w:delText>Note</w:delText>
        </w:r>
        <w:r>
          <w:rPr>
            <w:spacing w:val="-4"/>
            <w:sz w:val="20"/>
          </w:rPr>
          <w:delText xml:space="preserve"> </w:delText>
        </w:r>
        <w:r>
          <w:rPr>
            <w:sz w:val="20"/>
          </w:rPr>
          <w:delText>to</w:delText>
        </w:r>
        <w:r>
          <w:rPr>
            <w:spacing w:val="-4"/>
            <w:sz w:val="20"/>
          </w:rPr>
          <w:delText xml:space="preserve"> </w:delText>
        </w:r>
        <w:r>
          <w:rPr>
            <w:sz w:val="20"/>
          </w:rPr>
          <w:delText>the</w:delText>
        </w:r>
        <w:r>
          <w:rPr>
            <w:spacing w:val="-4"/>
            <w:sz w:val="20"/>
          </w:rPr>
          <w:delText xml:space="preserve"> </w:delText>
        </w:r>
        <w:r>
          <w:rPr>
            <w:i/>
            <w:sz w:val="20"/>
          </w:rPr>
          <w:delText>Noise</w:delText>
        </w:r>
        <w:r>
          <w:rPr>
            <w:i/>
            <w:spacing w:val="-4"/>
            <w:sz w:val="20"/>
          </w:rPr>
          <w:delText xml:space="preserve"> </w:delText>
        </w:r>
        <w:r>
          <w:rPr>
            <w:i/>
            <w:sz w:val="20"/>
          </w:rPr>
          <w:delText>Policy</w:delText>
        </w:r>
        <w:r>
          <w:rPr>
            <w:i/>
            <w:spacing w:val="-3"/>
            <w:sz w:val="20"/>
          </w:rPr>
          <w:delText xml:space="preserve"> </w:delText>
        </w:r>
        <w:r>
          <w:rPr>
            <w:i/>
            <w:sz w:val="20"/>
          </w:rPr>
          <w:delText>Statement</w:delText>
        </w:r>
        <w:r>
          <w:rPr>
            <w:i/>
            <w:spacing w:val="-4"/>
            <w:sz w:val="20"/>
          </w:rPr>
          <w:delText xml:space="preserve"> </w:delText>
        </w:r>
        <w:r>
          <w:rPr>
            <w:i/>
            <w:sz w:val="20"/>
          </w:rPr>
          <w:delText>for</w:delText>
        </w:r>
        <w:r>
          <w:rPr>
            <w:i/>
            <w:spacing w:val="-3"/>
            <w:sz w:val="20"/>
          </w:rPr>
          <w:delText xml:space="preserve"> </w:delText>
        </w:r>
        <w:r>
          <w:rPr>
            <w:i/>
            <w:sz w:val="20"/>
          </w:rPr>
          <w:delText>England</w:delText>
        </w:r>
        <w:r>
          <w:rPr>
            <w:i/>
            <w:spacing w:val="-3"/>
            <w:sz w:val="20"/>
          </w:rPr>
          <w:delText xml:space="preserve"> </w:delText>
        </w:r>
        <w:r>
          <w:rPr>
            <w:sz w:val="20"/>
          </w:rPr>
          <w:delText>(Department</w:delText>
        </w:r>
        <w:r>
          <w:rPr>
            <w:spacing w:val="-2"/>
            <w:sz w:val="20"/>
          </w:rPr>
          <w:delText xml:space="preserve"> </w:delText>
        </w:r>
        <w:r>
          <w:rPr>
            <w:sz w:val="20"/>
          </w:rPr>
          <w:delText>for</w:delText>
        </w:r>
        <w:r>
          <w:rPr>
            <w:spacing w:val="-1"/>
            <w:sz w:val="20"/>
          </w:rPr>
          <w:delText xml:space="preserve"> </w:delText>
        </w:r>
        <w:r>
          <w:rPr>
            <w:sz w:val="20"/>
          </w:rPr>
          <w:delText>Environment,</w:delText>
        </w:r>
        <w:r>
          <w:rPr>
            <w:spacing w:val="-4"/>
            <w:sz w:val="20"/>
          </w:rPr>
          <w:delText xml:space="preserve"> </w:delText>
        </w:r>
        <w:r>
          <w:rPr>
            <w:sz w:val="20"/>
          </w:rPr>
          <w:delText>Food</w:delText>
        </w:r>
        <w:r>
          <w:rPr>
            <w:spacing w:val="-2"/>
            <w:sz w:val="20"/>
          </w:rPr>
          <w:delText xml:space="preserve"> </w:delText>
        </w:r>
        <w:r>
          <w:rPr>
            <w:sz w:val="20"/>
          </w:rPr>
          <w:delText>&amp; Rural Affairs, 2010).</w:delText>
        </w:r>
      </w:del>
    </w:p>
    <w:p w14:paraId="18D8DC92" w14:textId="77777777" w:rsidR="006D36B8" w:rsidRDefault="006D36B8">
      <w:pPr>
        <w:rPr>
          <w:del w:id="9671" w:author="Author" w:date="2024-04-24T12:17:00Z"/>
          <w:sz w:val="20"/>
        </w:rPr>
        <w:sectPr w:rsidR="006D36B8" w:rsidSect="00C367AA">
          <w:pgSz w:w="11910" w:h="16840"/>
          <w:pgMar w:top="1340" w:right="1040" w:bottom="1160" w:left="820" w:header="0" w:footer="978" w:gutter="0"/>
          <w:cols w:space="720"/>
        </w:sectPr>
      </w:pPr>
    </w:p>
    <w:p w14:paraId="71596654" w14:textId="52927C51" w:rsidR="006718C9" w:rsidRDefault="003C66F1">
      <w:pPr>
        <w:pStyle w:val="ListParagraph"/>
        <w:numPr>
          <w:ilvl w:val="0"/>
          <w:numId w:val="6"/>
        </w:numPr>
        <w:tabs>
          <w:tab w:val="left" w:pos="1021"/>
        </w:tabs>
        <w:ind w:left="1021" w:right="354" w:hanging="711"/>
        <w:jc w:val="left"/>
        <w:rPr>
          <w:sz w:val="24"/>
          <w:rPrChange w:id="9672" w:author="Author" w:date="2024-04-24T12:17:00Z">
            <w:rPr/>
          </w:rPrChange>
        </w:rPr>
        <w:pPrChange w:id="9673" w:author="Author" w:date="2024-04-24T12:17:00Z">
          <w:pPr>
            <w:pStyle w:val="BodyText"/>
            <w:spacing w:before="74" w:line="276" w:lineRule="auto"/>
            <w:ind w:left="1039"/>
          </w:pPr>
        </w:pPrChange>
      </w:pPr>
      <w:ins w:id="9674" w:author="Author" w:date="2024-04-24T12:17:00Z">
        <w:r>
          <w:rPr>
            <w:sz w:val="24"/>
          </w:rPr>
          <w:t xml:space="preserve"> </w:t>
        </w:r>
      </w:ins>
      <w:r>
        <w:rPr>
          <w:sz w:val="24"/>
          <w:rPrChange w:id="9675" w:author="Author" w:date="2024-04-24T12:17:00Z">
            <w:rPr/>
          </w:rPrChange>
        </w:rPr>
        <w:t>determining</w:t>
      </w:r>
      <w:r>
        <w:rPr>
          <w:spacing w:val="-10"/>
          <w:sz w:val="24"/>
          <w:rPrChange w:id="9676" w:author="Author" w:date="2024-04-24T12:17:00Z">
            <w:rPr>
              <w:spacing w:val="-4"/>
            </w:rPr>
          </w:rPrChange>
        </w:rPr>
        <w:t xml:space="preserve"> </w:t>
      </w:r>
      <w:r>
        <w:rPr>
          <w:sz w:val="24"/>
          <w:rPrChange w:id="9677" w:author="Author" w:date="2024-04-24T12:17:00Z">
            <w:rPr/>
          </w:rPrChange>
        </w:rPr>
        <w:t>individual</w:t>
      </w:r>
      <w:r>
        <w:rPr>
          <w:spacing w:val="-9"/>
          <w:sz w:val="24"/>
          <w:rPrChange w:id="9678" w:author="Author" w:date="2024-04-24T12:17:00Z">
            <w:rPr>
              <w:spacing w:val="-6"/>
            </w:rPr>
          </w:rPrChange>
        </w:rPr>
        <w:t xml:space="preserve"> </w:t>
      </w:r>
      <w:r>
        <w:rPr>
          <w:sz w:val="24"/>
          <w:rPrChange w:id="9679" w:author="Author" w:date="2024-04-24T12:17:00Z">
            <w:rPr/>
          </w:rPrChange>
        </w:rPr>
        <w:t>applications.</w:t>
      </w:r>
      <w:r>
        <w:rPr>
          <w:spacing w:val="-7"/>
          <w:sz w:val="24"/>
          <w:rPrChange w:id="9680" w:author="Author" w:date="2024-04-24T12:17:00Z">
            <w:rPr>
              <w:spacing w:val="-5"/>
            </w:rPr>
          </w:rPrChange>
        </w:rPr>
        <w:t xml:space="preserve"> </w:t>
      </w:r>
      <w:r>
        <w:rPr>
          <w:sz w:val="24"/>
          <w:rPrChange w:id="9681" w:author="Author" w:date="2024-04-24T12:17:00Z">
            <w:rPr/>
          </w:rPrChange>
        </w:rPr>
        <w:t>Planning</w:t>
      </w:r>
      <w:r>
        <w:rPr>
          <w:spacing w:val="-8"/>
          <w:sz w:val="24"/>
          <w:rPrChange w:id="9682" w:author="Author" w:date="2024-04-24T12:17:00Z">
            <w:rPr>
              <w:spacing w:val="-4"/>
            </w:rPr>
          </w:rPrChange>
        </w:rPr>
        <w:t xml:space="preserve"> </w:t>
      </w:r>
      <w:r>
        <w:rPr>
          <w:sz w:val="24"/>
          <w:rPrChange w:id="9683" w:author="Author" w:date="2024-04-24T12:17:00Z">
            <w:rPr/>
          </w:rPrChange>
        </w:rPr>
        <w:t>decisions</w:t>
      </w:r>
      <w:r>
        <w:rPr>
          <w:spacing w:val="-9"/>
          <w:sz w:val="24"/>
          <w:rPrChange w:id="9684" w:author="Author" w:date="2024-04-24T12:17:00Z">
            <w:rPr>
              <w:spacing w:val="-3"/>
            </w:rPr>
          </w:rPrChange>
        </w:rPr>
        <w:t xml:space="preserve"> </w:t>
      </w:r>
      <w:r>
        <w:rPr>
          <w:sz w:val="24"/>
          <w:rPrChange w:id="9685" w:author="Author" w:date="2024-04-24T12:17:00Z">
            <w:rPr/>
          </w:rPrChange>
        </w:rPr>
        <w:t>should</w:t>
      </w:r>
      <w:r>
        <w:rPr>
          <w:spacing w:val="-10"/>
          <w:sz w:val="24"/>
          <w:rPrChange w:id="9686" w:author="Author" w:date="2024-04-24T12:17:00Z">
            <w:rPr>
              <w:spacing w:val="-2"/>
            </w:rPr>
          </w:rPrChange>
        </w:rPr>
        <w:t xml:space="preserve"> </w:t>
      </w:r>
      <w:r>
        <w:rPr>
          <w:sz w:val="24"/>
          <w:rPrChange w:id="9687" w:author="Author" w:date="2024-04-24T12:17:00Z">
            <w:rPr/>
          </w:rPrChange>
        </w:rPr>
        <w:t>ensure</w:t>
      </w:r>
      <w:r>
        <w:rPr>
          <w:spacing w:val="-10"/>
          <w:sz w:val="24"/>
          <w:rPrChange w:id="9688" w:author="Author" w:date="2024-04-24T12:17:00Z">
            <w:rPr>
              <w:spacing w:val="-2"/>
            </w:rPr>
          </w:rPrChange>
        </w:rPr>
        <w:t xml:space="preserve"> </w:t>
      </w:r>
      <w:r>
        <w:rPr>
          <w:sz w:val="24"/>
          <w:rPrChange w:id="9689" w:author="Author" w:date="2024-04-24T12:17:00Z">
            <w:rPr/>
          </w:rPrChange>
        </w:rPr>
        <w:t>that</w:t>
      </w:r>
      <w:r>
        <w:rPr>
          <w:spacing w:val="-11"/>
          <w:sz w:val="24"/>
          <w:rPrChange w:id="9690" w:author="Author" w:date="2024-04-24T12:17:00Z">
            <w:rPr>
              <w:spacing w:val="-2"/>
            </w:rPr>
          </w:rPrChange>
        </w:rPr>
        <w:t xml:space="preserve"> </w:t>
      </w:r>
      <w:r>
        <w:rPr>
          <w:sz w:val="24"/>
          <w:rPrChange w:id="9691" w:author="Author" w:date="2024-04-24T12:17:00Z">
            <w:rPr/>
          </w:rPrChange>
        </w:rPr>
        <w:t>any</w:t>
      </w:r>
      <w:r>
        <w:rPr>
          <w:spacing w:val="-10"/>
          <w:sz w:val="24"/>
          <w:rPrChange w:id="9692" w:author="Author" w:date="2024-04-24T12:17:00Z">
            <w:rPr>
              <w:spacing w:val="-3"/>
            </w:rPr>
          </w:rPrChange>
        </w:rPr>
        <w:t xml:space="preserve"> </w:t>
      </w:r>
      <w:r>
        <w:rPr>
          <w:sz w:val="24"/>
          <w:rPrChange w:id="9693" w:author="Author" w:date="2024-04-24T12:17:00Z">
            <w:rPr/>
          </w:rPrChange>
        </w:rPr>
        <w:t>new development in Air Quality Management Areas and Clean Air Zones is consistent with the local air quality action plan.</w:t>
      </w:r>
    </w:p>
    <w:p w14:paraId="71596655" w14:textId="77777777" w:rsidR="006718C9" w:rsidRDefault="006718C9">
      <w:pPr>
        <w:pStyle w:val="BodyText"/>
        <w:rPr>
          <w:sz w:val="20"/>
          <w:rPrChange w:id="9694" w:author="Author" w:date="2024-04-24T12:17:00Z">
            <w:rPr/>
          </w:rPrChange>
        </w:rPr>
        <w:pPrChange w:id="9695" w:author="Author" w:date="2024-04-24T12:17:00Z">
          <w:pPr>
            <w:pStyle w:val="BodyText"/>
            <w:spacing w:before="41"/>
          </w:pPr>
        </w:pPrChange>
      </w:pPr>
    </w:p>
    <w:p w14:paraId="71596656" w14:textId="77777777" w:rsidR="006718C9" w:rsidRDefault="003C66F1">
      <w:pPr>
        <w:pStyle w:val="BodyText"/>
        <w:spacing w:before="4"/>
        <w:rPr>
          <w:ins w:id="9696" w:author="Author" w:date="2024-04-24T12:17:00Z"/>
          <w:sz w:val="28"/>
        </w:rPr>
      </w:pPr>
      <w:ins w:id="9697" w:author="Author" w:date="2024-04-24T12:17:00Z">
        <w:r>
          <w:rPr>
            <w:noProof/>
          </w:rPr>
          <mc:AlternateContent>
            <mc:Choice Requires="wps">
              <w:drawing>
                <wp:anchor distT="0" distB="0" distL="0" distR="0" simplePos="0" relativeHeight="487604224" behindDoc="1" locked="0" layoutInCell="1" allowOverlap="1" wp14:anchorId="715968A0" wp14:editId="715968A1">
                  <wp:simplePos x="0" y="0"/>
                  <wp:positionH relativeFrom="page">
                    <wp:posOffset>609600</wp:posOffset>
                  </wp:positionH>
                  <wp:positionV relativeFrom="paragraph">
                    <wp:posOffset>222695</wp:posOffset>
                  </wp:positionV>
                  <wp:extent cx="1828800" cy="698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21416" id="Graphic 81" o:spid="_x0000_s1026" style="position:absolute;margin-left:48pt;margin-top:17.55pt;width:2in;height:.5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" path="m1828800,l,,,6858r1828800,l1828800,xe" fillcolor="black" stroked="f">
                  <v:path arrowok="t"/>
                  <w10:wrap type="topAndBottom" anchorx="page"/>
                </v:shape>
              </w:pict>
            </mc:Fallback>
          </mc:AlternateContent>
        </w:r>
      </w:ins>
    </w:p>
    <w:p w14:paraId="71596657" w14:textId="77777777" w:rsidR="006718C9" w:rsidRDefault="003C66F1">
      <w:pPr>
        <w:spacing w:before="92"/>
        <w:ind w:left="119"/>
        <w:rPr>
          <w:ins w:id="9698" w:author="Author" w:date="2024-04-24T12:17:00Z"/>
          <w:sz w:val="20"/>
        </w:rPr>
      </w:pPr>
      <w:bookmarkStart w:id="9699" w:name="_bookmark83"/>
      <w:bookmarkEnd w:id="9699"/>
      <w:ins w:id="9700" w:author="Author" w:date="2024-04-24T12:17:00Z">
        <w:r>
          <w:rPr>
            <w:sz w:val="20"/>
            <w:vertAlign w:val="superscript"/>
          </w:rPr>
          <w:t>69</w:t>
        </w:r>
        <w:r>
          <w:rPr>
            <w:spacing w:val="-3"/>
            <w:sz w:val="20"/>
          </w:rPr>
          <w:t xml:space="preserve"> </w:t>
        </w:r>
        <w:r>
          <w:rPr>
            <w:sz w:val="20"/>
          </w:rPr>
          <w:t>See</w:t>
        </w:r>
        <w:r>
          <w:rPr>
            <w:spacing w:val="-7"/>
            <w:sz w:val="20"/>
          </w:rPr>
          <w:t xml:space="preserve"> </w:t>
        </w:r>
        <w:r>
          <w:rPr>
            <w:sz w:val="20"/>
          </w:rPr>
          <w:t>Explanatory</w:t>
        </w:r>
        <w:r>
          <w:rPr>
            <w:spacing w:val="-7"/>
            <w:sz w:val="20"/>
          </w:rPr>
          <w:t xml:space="preserve"> </w:t>
        </w:r>
        <w:r>
          <w:rPr>
            <w:sz w:val="20"/>
          </w:rPr>
          <w:t>Note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i/>
            <w:sz w:val="20"/>
          </w:rPr>
          <w:t>Noise</w:t>
        </w:r>
        <w:r>
          <w:rPr>
            <w:i/>
            <w:spacing w:val="-5"/>
            <w:sz w:val="20"/>
          </w:rPr>
          <w:t xml:space="preserve"> </w:t>
        </w:r>
        <w:r>
          <w:rPr>
            <w:i/>
            <w:sz w:val="20"/>
          </w:rPr>
          <w:t>Policy</w:t>
        </w:r>
        <w:r>
          <w:rPr>
            <w:i/>
            <w:spacing w:val="-3"/>
            <w:sz w:val="20"/>
          </w:rPr>
          <w:t xml:space="preserve"> </w:t>
        </w:r>
        <w:r>
          <w:rPr>
            <w:i/>
            <w:sz w:val="20"/>
          </w:rPr>
          <w:t>Statement</w:t>
        </w:r>
        <w:r>
          <w:rPr>
            <w:i/>
            <w:spacing w:val="-6"/>
            <w:sz w:val="20"/>
          </w:rPr>
          <w:t xml:space="preserve"> </w:t>
        </w:r>
        <w:r>
          <w:rPr>
            <w:i/>
            <w:sz w:val="20"/>
          </w:rPr>
          <w:t>for</w:t>
        </w:r>
        <w:r>
          <w:rPr>
            <w:i/>
            <w:spacing w:val="-5"/>
            <w:sz w:val="20"/>
          </w:rPr>
          <w:t xml:space="preserve"> </w:t>
        </w:r>
        <w:r>
          <w:rPr>
            <w:i/>
            <w:sz w:val="20"/>
          </w:rPr>
          <w:t>England</w:t>
        </w:r>
        <w:r>
          <w:rPr>
            <w:i/>
            <w:spacing w:val="-5"/>
            <w:sz w:val="20"/>
          </w:rPr>
          <w:t xml:space="preserve"> </w:t>
        </w:r>
        <w:r>
          <w:rPr>
            <w:sz w:val="20"/>
          </w:rPr>
          <w:t>(Department</w:t>
        </w:r>
        <w:r>
          <w:rPr>
            <w:spacing w:val="-7"/>
            <w:sz w:val="20"/>
          </w:rPr>
          <w:t xml:space="preserve"> </w:t>
        </w:r>
        <w:r>
          <w:rPr>
            <w:sz w:val="20"/>
          </w:rPr>
          <w:t>for</w:t>
        </w:r>
        <w:r>
          <w:rPr>
            <w:spacing w:val="-5"/>
            <w:sz w:val="20"/>
          </w:rPr>
          <w:t xml:space="preserve"> </w:t>
        </w:r>
        <w:r>
          <w:rPr>
            <w:sz w:val="20"/>
          </w:rPr>
          <w:t>Environment,</w:t>
        </w:r>
        <w:r>
          <w:rPr>
            <w:spacing w:val="-7"/>
            <w:sz w:val="20"/>
          </w:rPr>
          <w:t xml:space="preserve"> </w:t>
        </w:r>
        <w:r>
          <w:rPr>
            <w:sz w:val="20"/>
          </w:rPr>
          <w:t>Food</w:t>
        </w:r>
        <w:r>
          <w:rPr>
            <w:spacing w:val="-5"/>
            <w:sz w:val="20"/>
          </w:rPr>
          <w:t xml:space="preserve"> </w:t>
        </w:r>
        <w:r>
          <w:rPr>
            <w:sz w:val="20"/>
          </w:rPr>
          <w:t>&amp;</w:t>
        </w:r>
        <w:r>
          <w:rPr>
            <w:spacing w:val="-3"/>
            <w:sz w:val="20"/>
          </w:rPr>
          <w:t xml:space="preserve"> </w:t>
        </w:r>
        <w:r>
          <w:rPr>
            <w:sz w:val="20"/>
          </w:rPr>
          <w:t>Rural Affairs, 2010).</w:t>
        </w:r>
      </w:ins>
    </w:p>
    <w:p w14:paraId="71596658" w14:textId="77777777" w:rsidR="006718C9" w:rsidRDefault="006718C9">
      <w:pPr>
        <w:rPr>
          <w:ins w:id="9701" w:author="Author" w:date="2024-04-24T12:17:00Z"/>
          <w:sz w:val="20"/>
        </w:rPr>
        <w:sectPr w:rsidR="006718C9" w:rsidSect="003C66F1">
          <w:pgSz w:w="11910" w:h="16840"/>
          <w:pgMar w:top="1040" w:right="940" w:bottom="1140" w:left="840" w:header="0" w:footer="959" w:gutter="0"/>
          <w:cols w:space="720"/>
        </w:sectPr>
      </w:pPr>
    </w:p>
    <w:p w14:paraId="71596659" w14:textId="77777777" w:rsidR="006718C9" w:rsidRDefault="003C66F1">
      <w:pPr>
        <w:pStyle w:val="ListParagraph"/>
        <w:numPr>
          <w:ilvl w:val="0"/>
          <w:numId w:val="6"/>
        </w:numPr>
        <w:tabs>
          <w:tab w:val="left" w:pos="1017"/>
        </w:tabs>
        <w:spacing w:before="80"/>
        <w:ind w:left="1017" w:right="442" w:hanging="706"/>
        <w:jc w:val="left"/>
        <w:rPr>
          <w:sz w:val="24"/>
        </w:rPr>
        <w:pPrChange w:id="9702" w:author="Author" w:date="2024-04-24T12:17:00Z">
          <w:pPr>
            <w:pStyle w:val="ListParagraph"/>
            <w:numPr>
              <w:numId w:val="13"/>
            </w:numPr>
            <w:tabs>
              <w:tab w:val="left" w:pos="1039"/>
            </w:tabs>
            <w:spacing w:before="0" w:line="276" w:lineRule="auto"/>
            <w:ind w:left="1039" w:right="292" w:hanging="708"/>
          </w:pPr>
        </w:pPrChange>
      </w:pPr>
      <w:r>
        <w:rPr>
          <w:sz w:val="24"/>
        </w:rPr>
        <w:t>Planning policies and decisions should ensure that new development can be integrated effectively with existing businesses and community facilities (such as places</w:t>
      </w:r>
      <w:r>
        <w:rPr>
          <w:spacing w:val="-8"/>
          <w:sz w:val="24"/>
          <w:rPrChange w:id="9703" w:author="Author" w:date="2024-04-24T12:17:00Z">
            <w:rPr>
              <w:spacing w:val="-5"/>
              <w:sz w:val="24"/>
            </w:rPr>
          </w:rPrChange>
        </w:rPr>
        <w:t xml:space="preserve"> </w:t>
      </w:r>
      <w:r>
        <w:rPr>
          <w:sz w:val="24"/>
        </w:rPr>
        <w:t>of</w:t>
      </w:r>
      <w:r>
        <w:rPr>
          <w:spacing w:val="-7"/>
          <w:sz w:val="24"/>
          <w:rPrChange w:id="9704" w:author="Author" w:date="2024-04-24T12:17:00Z">
            <w:rPr>
              <w:spacing w:val="-2"/>
              <w:sz w:val="24"/>
            </w:rPr>
          </w:rPrChange>
        </w:rPr>
        <w:t xml:space="preserve"> </w:t>
      </w:r>
      <w:r>
        <w:rPr>
          <w:sz w:val="24"/>
        </w:rPr>
        <w:t>worship,</w:t>
      </w:r>
      <w:r>
        <w:rPr>
          <w:spacing w:val="-7"/>
          <w:sz w:val="24"/>
          <w:rPrChange w:id="9705" w:author="Author" w:date="2024-04-24T12:17:00Z">
            <w:rPr>
              <w:spacing w:val="-2"/>
              <w:sz w:val="24"/>
            </w:rPr>
          </w:rPrChange>
        </w:rPr>
        <w:t xml:space="preserve"> </w:t>
      </w:r>
      <w:r>
        <w:rPr>
          <w:sz w:val="24"/>
        </w:rPr>
        <w:t>pubs,</w:t>
      </w:r>
      <w:r>
        <w:rPr>
          <w:spacing w:val="-8"/>
          <w:sz w:val="24"/>
          <w:rPrChange w:id="9706" w:author="Author" w:date="2024-04-24T12:17:00Z">
            <w:rPr>
              <w:spacing w:val="-2"/>
              <w:sz w:val="24"/>
            </w:rPr>
          </w:rPrChange>
        </w:rPr>
        <w:t xml:space="preserve"> </w:t>
      </w:r>
      <w:r>
        <w:rPr>
          <w:sz w:val="24"/>
        </w:rPr>
        <w:t>music</w:t>
      </w:r>
      <w:r>
        <w:rPr>
          <w:spacing w:val="-8"/>
          <w:sz w:val="24"/>
          <w:rPrChange w:id="9707" w:author="Author" w:date="2024-04-24T12:17:00Z">
            <w:rPr>
              <w:spacing w:val="-3"/>
              <w:sz w:val="24"/>
            </w:rPr>
          </w:rPrChange>
        </w:rPr>
        <w:t xml:space="preserve"> </w:t>
      </w:r>
      <w:r>
        <w:rPr>
          <w:sz w:val="24"/>
        </w:rPr>
        <w:t>venues</w:t>
      </w:r>
      <w:r>
        <w:rPr>
          <w:spacing w:val="-8"/>
          <w:sz w:val="24"/>
          <w:rPrChange w:id="9708" w:author="Author" w:date="2024-04-24T12:17:00Z">
            <w:rPr>
              <w:spacing w:val="-5"/>
              <w:sz w:val="24"/>
            </w:rPr>
          </w:rPrChange>
        </w:rPr>
        <w:t xml:space="preserve"> </w:t>
      </w:r>
      <w:r>
        <w:rPr>
          <w:sz w:val="24"/>
        </w:rPr>
        <w:t>and</w:t>
      </w:r>
      <w:r>
        <w:rPr>
          <w:spacing w:val="-8"/>
          <w:sz w:val="24"/>
          <w:rPrChange w:id="9709" w:author="Author" w:date="2024-04-24T12:17:00Z">
            <w:rPr>
              <w:spacing w:val="-4"/>
              <w:sz w:val="24"/>
            </w:rPr>
          </w:rPrChange>
        </w:rPr>
        <w:t xml:space="preserve"> </w:t>
      </w:r>
      <w:r>
        <w:rPr>
          <w:sz w:val="24"/>
        </w:rPr>
        <w:t>sports</w:t>
      </w:r>
      <w:r>
        <w:rPr>
          <w:spacing w:val="-8"/>
          <w:sz w:val="24"/>
          <w:rPrChange w:id="9710" w:author="Author" w:date="2024-04-24T12:17:00Z">
            <w:rPr>
              <w:spacing w:val="-3"/>
              <w:sz w:val="24"/>
            </w:rPr>
          </w:rPrChange>
        </w:rPr>
        <w:t xml:space="preserve"> </w:t>
      </w:r>
      <w:r>
        <w:rPr>
          <w:sz w:val="24"/>
        </w:rPr>
        <w:t>clubs).</w:t>
      </w:r>
      <w:r>
        <w:rPr>
          <w:spacing w:val="-8"/>
          <w:sz w:val="24"/>
          <w:rPrChange w:id="9711" w:author="Author" w:date="2024-04-24T12:17:00Z">
            <w:rPr>
              <w:spacing w:val="-5"/>
              <w:sz w:val="24"/>
            </w:rPr>
          </w:rPrChange>
        </w:rPr>
        <w:t xml:space="preserve"> </w:t>
      </w:r>
      <w:r>
        <w:rPr>
          <w:sz w:val="24"/>
        </w:rPr>
        <w:t>Existing</w:t>
      </w:r>
      <w:r>
        <w:rPr>
          <w:spacing w:val="-8"/>
          <w:sz w:val="24"/>
          <w:rPrChange w:id="9712" w:author="Author" w:date="2024-04-24T12:17:00Z">
            <w:rPr>
              <w:spacing w:val="-4"/>
              <w:sz w:val="24"/>
            </w:rPr>
          </w:rPrChange>
        </w:rPr>
        <w:t xml:space="preserve"> </w:t>
      </w:r>
      <w:r>
        <w:rPr>
          <w:sz w:val="24"/>
        </w:rPr>
        <w:t>businesses</w:t>
      </w:r>
      <w:r>
        <w:rPr>
          <w:spacing w:val="-7"/>
          <w:sz w:val="24"/>
          <w:rPrChange w:id="9713" w:author="Author" w:date="2024-04-24T12:17:00Z">
            <w:rPr>
              <w:spacing w:val="-5"/>
              <w:sz w:val="24"/>
            </w:rPr>
          </w:rPrChange>
        </w:rPr>
        <w:t xml:space="preserve"> </w:t>
      </w:r>
      <w:r>
        <w:rPr>
          <w:sz w:val="24"/>
        </w:rPr>
        <w:t>and facilities should not have unreasonable restrictions placed on them as a result of development permitted after they were established. Where the operation of an existing business or community facility could have a significant adverse effect on new</w:t>
      </w:r>
      <w:r>
        <w:rPr>
          <w:spacing w:val="-6"/>
          <w:sz w:val="24"/>
          <w:rPrChange w:id="9714" w:author="Author" w:date="2024-04-24T12:17:00Z">
            <w:rPr>
              <w:sz w:val="24"/>
            </w:rPr>
          </w:rPrChange>
        </w:rPr>
        <w:t xml:space="preserve"> </w:t>
      </w:r>
      <w:r>
        <w:rPr>
          <w:sz w:val="24"/>
        </w:rPr>
        <w:t>development</w:t>
      </w:r>
      <w:r>
        <w:rPr>
          <w:spacing w:val="-3"/>
          <w:sz w:val="24"/>
          <w:rPrChange w:id="9715" w:author="Author" w:date="2024-04-24T12:17:00Z">
            <w:rPr>
              <w:sz w:val="24"/>
            </w:rPr>
          </w:rPrChange>
        </w:rPr>
        <w:t xml:space="preserve"> </w:t>
      </w:r>
      <w:r>
        <w:rPr>
          <w:sz w:val="24"/>
        </w:rPr>
        <w:t>(including</w:t>
      </w:r>
      <w:r>
        <w:rPr>
          <w:spacing w:val="-4"/>
          <w:sz w:val="24"/>
          <w:rPrChange w:id="9716" w:author="Author" w:date="2024-04-24T12:17:00Z">
            <w:rPr>
              <w:sz w:val="24"/>
            </w:rPr>
          </w:rPrChange>
        </w:rPr>
        <w:t xml:space="preserve"> </w:t>
      </w:r>
      <w:r>
        <w:rPr>
          <w:sz w:val="24"/>
        </w:rPr>
        <w:t>changes</w:t>
      </w:r>
      <w:r>
        <w:rPr>
          <w:spacing w:val="-4"/>
          <w:sz w:val="24"/>
          <w:rPrChange w:id="9717" w:author="Author" w:date="2024-04-24T12:17:00Z">
            <w:rPr>
              <w:spacing w:val="-1"/>
              <w:sz w:val="24"/>
            </w:rPr>
          </w:rPrChange>
        </w:rPr>
        <w:t xml:space="preserve"> </w:t>
      </w:r>
      <w:r>
        <w:rPr>
          <w:sz w:val="24"/>
        </w:rPr>
        <w:t>of</w:t>
      </w:r>
      <w:r>
        <w:rPr>
          <w:spacing w:val="-3"/>
          <w:sz w:val="24"/>
          <w:rPrChange w:id="9718" w:author="Author" w:date="2024-04-24T12:17:00Z">
            <w:rPr>
              <w:spacing w:val="-1"/>
              <w:sz w:val="24"/>
            </w:rPr>
          </w:rPrChange>
        </w:rPr>
        <w:t xml:space="preserve"> </w:t>
      </w:r>
      <w:r>
        <w:rPr>
          <w:sz w:val="24"/>
        </w:rPr>
        <w:t>use)</w:t>
      </w:r>
      <w:r>
        <w:rPr>
          <w:spacing w:val="-8"/>
          <w:sz w:val="24"/>
          <w:rPrChange w:id="9719" w:author="Author" w:date="2024-04-24T12:17:00Z">
            <w:rPr>
              <w:spacing w:val="-2"/>
              <w:sz w:val="24"/>
            </w:rPr>
          </w:rPrChange>
        </w:rPr>
        <w:t xml:space="preserve"> </w:t>
      </w:r>
      <w:r>
        <w:rPr>
          <w:sz w:val="24"/>
        </w:rPr>
        <w:t>in</w:t>
      </w:r>
      <w:r>
        <w:rPr>
          <w:spacing w:val="-4"/>
          <w:sz w:val="24"/>
          <w:rPrChange w:id="9720" w:author="Author" w:date="2024-04-24T12:17:00Z">
            <w:rPr>
              <w:sz w:val="24"/>
            </w:rPr>
          </w:rPrChange>
        </w:rPr>
        <w:t xml:space="preserve"> </w:t>
      </w:r>
      <w:r>
        <w:rPr>
          <w:sz w:val="24"/>
        </w:rPr>
        <w:t>its</w:t>
      </w:r>
      <w:r>
        <w:rPr>
          <w:spacing w:val="-4"/>
          <w:sz w:val="24"/>
          <w:rPrChange w:id="9721" w:author="Author" w:date="2024-04-24T12:17:00Z">
            <w:rPr>
              <w:sz w:val="24"/>
            </w:rPr>
          </w:rPrChange>
        </w:rPr>
        <w:t xml:space="preserve"> </w:t>
      </w:r>
      <w:r>
        <w:rPr>
          <w:sz w:val="24"/>
        </w:rPr>
        <w:t>vicinity,</w:t>
      </w:r>
      <w:r>
        <w:rPr>
          <w:spacing w:val="-3"/>
          <w:sz w:val="24"/>
          <w:rPrChange w:id="9722" w:author="Author" w:date="2024-04-24T12:17:00Z">
            <w:rPr>
              <w:sz w:val="24"/>
            </w:rPr>
          </w:rPrChange>
        </w:rPr>
        <w:t xml:space="preserve"> </w:t>
      </w:r>
      <w:r>
        <w:rPr>
          <w:sz w:val="24"/>
        </w:rPr>
        <w:t>the</w:t>
      </w:r>
      <w:r>
        <w:rPr>
          <w:spacing w:val="-4"/>
          <w:sz w:val="24"/>
          <w:rPrChange w:id="9723" w:author="Author" w:date="2024-04-24T12:17:00Z">
            <w:rPr>
              <w:spacing w:val="-1"/>
              <w:sz w:val="24"/>
            </w:rPr>
          </w:rPrChange>
        </w:rPr>
        <w:t xml:space="preserve"> </w:t>
      </w:r>
      <w:r>
        <w:rPr>
          <w:sz w:val="24"/>
        </w:rPr>
        <w:t>applicant</w:t>
      </w:r>
      <w:r>
        <w:rPr>
          <w:spacing w:val="-3"/>
          <w:sz w:val="24"/>
          <w:rPrChange w:id="9724" w:author="Author" w:date="2024-04-24T12:17:00Z">
            <w:rPr>
              <w:sz w:val="24"/>
            </w:rPr>
          </w:rPrChange>
        </w:rPr>
        <w:t xml:space="preserve"> </w:t>
      </w:r>
      <w:r>
        <w:rPr>
          <w:sz w:val="24"/>
        </w:rPr>
        <w:t>(or</w:t>
      </w:r>
      <w:r>
        <w:rPr>
          <w:spacing w:val="-3"/>
          <w:sz w:val="24"/>
          <w:rPrChange w:id="9725" w:author="Author" w:date="2024-04-24T12:17:00Z">
            <w:rPr>
              <w:sz w:val="24"/>
            </w:rPr>
          </w:rPrChange>
        </w:rPr>
        <w:t xml:space="preserve"> </w:t>
      </w:r>
      <w:r>
        <w:rPr>
          <w:sz w:val="24"/>
        </w:rPr>
        <w:t>‘agent of change’) should be required to provide suitable mitigation before the development has been completed.</w:t>
      </w:r>
    </w:p>
    <w:p w14:paraId="7159665A" w14:textId="77777777" w:rsidR="006718C9" w:rsidRDefault="006718C9">
      <w:pPr>
        <w:pStyle w:val="BodyText"/>
        <w:pPrChange w:id="9726" w:author="Author" w:date="2024-04-24T12:17:00Z">
          <w:pPr>
            <w:pStyle w:val="BodyText"/>
            <w:spacing w:before="240"/>
          </w:pPr>
        </w:pPrChange>
      </w:pPr>
    </w:p>
    <w:p w14:paraId="7159665B" w14:textId="77777777" w:rsidR="006718C9" w:rsidRDefault="003C66F1">
      <w:pPr>
        <w:pStyle w:val="ListParagraph"/>
        <w:numPr>
          <w:ilvl w:val="0"/>
          <w:numId w:val="6"/>
        </w:numPr>
        <w:tabs>
          <w:tab w:val="left" w:pos="1021"/>
        </w:tabs>
        <w:ind w:left="1021" w:right="302" w:hanging="711"/>
        <w:jc w:val="left"/>
        <w:rPr>
          <w:sz w:val="24"/>
        </w:rPr>
        <w:pPrChange w:id="9727" w:author="Author" w:date="2024-04-24T12:17:00Z">
          <w:pPr>
            <w:pStyle w:val="ListParagraph"/>
            <w:numPr>
              <w:numId w:val="13"/>
            </w:numPr>
            <w:tabs>
              <w:tab w:val="left" w:pos="1039"/>
            </w:tabs>
            <w:spacing w:before="0" w:line="276" w:lineRule="auto"/>
            <w:ind w:left="1039" w:right="157" w:hanging="708"/>
          </w:pPr>
        </w:pPrChange>
      </w:pPr>
      <w:r>
        <w:rPr>
          <w:sz w:val="24"/>
        </w:rPr>
        <w:t>The focus of planning policies and decisions should be on whether proposed development is an acceptable use of land, rather than the control of processes or emissions</w:t>
      </w:r>
      <w:r>
        <w:rPr>
          <w:spacing w:val="-8"/>
          <w:sz w:val="24"/>
          <w:rPrChange w:id="9728" w:author="Author" w:date="2024-04-24T12:17:00Z">
            <w:rPr>
              <w:spacing w:val="-6"/>
              <w:sz w:val="24"/>
            </w:rPr>
          </w:rPrChange>
        </w:rPr>
        <w:t xml:space="preserve"> </w:t>
      </w:r>
      <w:r>
        <w:rPr>
          <w:sz w:val="24"/>
        </w:rPr>
        <w:t>(where</w:t>
      </w:r>
      <w:r>
        <w:rPr>
          <w:spacing w:val="-8"/>
          <w:sz w:val="24"/>
          <w:rPrChange w:id="9729" w:author="Author" w:date="2024-04-24T12:17:00Z">
            <w:rPr>
              <w:spacing w:val="-3"/>
              <w:sz w:val="24"/>
            </w:rPr>
          </w:rPrChange>
        </w:rPr>
        <w:t xml:space="preserve"> </w:t>
      </w:r>
      <w:r>
        <w:rPr>
          <w:sz w:val="24"/>
        </w:rPr>
        <w:t>these</w:t>
      </w:r>
      <w:r>
        <w:rPr>
          <w:spacing w:val="-9"/>
          <w:sz w:val="24"/>
          <w:rPrChange w:id="9730" w:author="Author" w:date="2024-04-24T12:17:00Z">
            <w:rPr>
              <w:spacing w:val="-3"/>
              <w:sz w:val="24"/>
            </w:rPr>
          </w:rPrChange>
        </w:rPr>
        <w:t xml:space="preserve"> </w:t>
      </w:r>
      <w:r>
        <w:rPr>
          <w:sz w:val="24"/>
        </w:rPr>
        <w:t>are</w:t>
      </w:r>
      <w:r>
        <w:rPr>
          <w:spacing w:val="-8"/>
          <w:sz w:val="24"/>
          <w:rPrChange w:id="9731" w:author="Author" w:date="2024-04-24T12:17:00Z">
            <w:rPr>
              <w:spacing w:val="-3"/>
              <w:sz w:val="24"/>
            </w:rPr>
          </w:rPrChange>
        </w:rPr>
        <w:t xml:space="preserve"> </w:t>
      </w:r>
      <w:r>
        <w:rPr>
          <w:sz w:val="24"/>
        </w:rPr>
        <w:t>subject</w:t>
      </w:r>
      <w:r>
        <w:rPr>
          <w:spacing w:val="-8"/>
          <w:sz w:val="24"/>
          <w:rPrChange w:id="9732" w:author="Author" w:date="2024-04-24T12:17:00Z">
            <w:rPr>
              <w:spacing w:val="-6"/>
              <w:sz w:val="24"/>
            </w:rPr>
          </w:rPrChange>
        </w:rPr>
        <w:t xml:space="preserve"> </w:t>
      </w:r>
      <w:r>
        <w:rPr>
          <w:sz w:val="24"/>
        </w:rPr>
        <w:t>to</w:t>
      </w:r>
      <w:r>
        <w:rPr>
          <w:spacing w:val="-9"/>
          <w:sz w:val="24"/>
          <w:rPrChange w:id="9733" w:author="Author" w:date="2024-04-24T12:17:00Z">
            <w:rPr>
              <w:spacing w:val="-3"/>
              <w:sz w:val="24"/>
            </w:rPr>
          </w:rPrChange>
        </w:rPr>
        <w:t xml:space="preserve"> </w:t>
      </w:r>
      <w:r>
        <w:rPr>
          <w:sz w:val="24"/>
        </w:rPr>
        <w:t>separate</w:t>
      </w:r>
      <w:r>
        <w:rPr>
          <w:spacing w:val="-8"/>
          <w:sz w:val="24"/>
          <w:rPrChange w:id="9734" w:author="Author" w:date="2024-04-24T12:17:00Z">
            <w:rPr>
              <w:spacing w:val="-3"/>
              <w:sz w:val="24"/>
            </w:rPr>
          </w:rPrChange>
        </w:rPr>
        <w:t xml:space="preserve"> </w:t>
      </w:r>
      <w:r>
        <w:rPr>
          <w:sz w:val="24"/>
        </w:rPr>
        <w:t>pollution</w:t>
      </w:r>
      <w:r>
        <w:rPr>
          <w:spacing w:val="-8"/>
          <w:sz w:val="24"/>
          <w:rPrChange w:id="9735" w:author="Author" w:date="2024-04-24T12:17:00Z">
            <w:rPr>
              <w:spacing w:val="-3"/>
              <w:sz w:val="24"/>
            </w:rPr>
          </w:rPrChange>
        </w:rPr>
        <w:t xml:space="preserve"> </w:t>
      </w:r>
      <w:r>
        <w:rPr>
          <w:sz w:val="24"/>
        </w:rPr>
        <w:t>control</w:t>
      </w:r>
      <w:r>
        <w:rPr>
          <w:spacing w:val="-9"/>
          <w:sz w:val="24"/>
          <w:rPrChange w:id="9736" w:author="Author" w:date="2024-04-24T12:17:00Z">
            <w:rPr>
              <w:spacing w:val="-4"/>
              <w:sz w:val="24"/>
            </w:rPr>
          </w:rPrChange>
        </w:rPr>
        <w:t xml:space="preserve"> </w:t>
      </w:r>
      <w:r>
        <w:rPr>
          <w:sz w:val="24"/>
        </w:rPr>
        <w:t>regimes).</w:t>
      </w:r>
      <w:r>
        <w:rPr>
          <w:spacing w:val="-7"/>
          <w:sz w:val="24"/>
          <w:rPrChange w:id="9737" w:author="Author" w:date="2024-04-24T12:17:00Z">
            <w:rPr>
              <w:spacing w:val="-3"/>
              <w:sz w:val="24"/>
            </w:rPr>
          </w:rPrChange>
        </w:rPr>
        <w:t xml:space="preserve"> </w:t>
      </w:r>
      <w:r>
        <w:rPr>
          <w:sz w:val="24"/>
        </w:rPr>
        <w:t>Planning decisions</w:t>
      </w:r>
      <w:r>
        <w:rPr>
          <w:spacing w:val="-8"/>
          <w:sz w:val="24"/>
          <w:rPrChange w:id="9738" w:author="Author" w:date="2024-04-24T12:17:00Z">
            <w:rPr>
              <w:spacing w:val="-3"/>
              <w:sz w:val="24"/>
            </w:rPr>
          </w:rPrChange>
        </w:rPr>
        <w:t xml:space="preserve"> </w:t>
      </w:r>
      <w:r>
        <w:rPr>
          <w:sz w:val="24"/>
        </w:rPr>
        <w:t>should</w:t>
      </w:r>
      <w:r>
        <w:rPr>
          <w:spacing w:val="-8"/>
          <w:sz w:val="24"/>
          <w:rPrChange w:id="9739" w:author="Author" w:date="2024-04-24T12:17:00Z">
            <w:rPr>
              <w:spacing w:val="-2"/>
              <w:sz w:val="24"/>
            </w:rPr>
          </w:rPrChange>
        </w:rPr>
        <w:t xml:space="preserve"> </w:t>
      </w:r>
      <w:r>
        <w:rPr>
          <w:sz w:val="24"/>
        </w:rPr>
        <w:t>assume</w:t>
      </w:r>
      <w:r>
        <w:rPr>
          <w:spacing w:val="-8"/>
          <w:sz w:val="24"/>
          <w:rPrChange w:id="9740" w:author="Author" w:date="2024-04-24T12:17:00Z">
            <w:rPr>
              <w:spacing w:val="-4"/>
              <w:sz w:val="24"/>
            </w:rPr>
          </w:rPrChange>
        </w:rPr>
        <w:t xml:space="preserve"> </w:t>
      </w:r>
      <w:r>
        <w:rPr>
          <w:sz w:val="24"/>
        </w:rPr>
        <w:t>that</w:t>
      </w:r>
      <w:r>
        <w:rPr>
          <w:spacing w:val="-10"/>
          <w:sz w:val="24"/>
          <w:rPrChange w:id="9741" w:author="Author" w:date="2024-04-24T12:17:00Z">
            <w:rPr>
              <w:spacing w:val="-5"/>
              <w:sz w:val="24"/>
            </w:rPr>
          </w:rPrChange>
        </w:rPr>
        <w:t xml:space="preserve"> </w:t>
      </w:r>
      <w:r>
        <w:rPr>
          <w:sz w:val="24"/>
        </w:rPr>
        <w:t>these</w:t>
      </w:r>
      <w:r>
        <w:rPr>
          <w:spacing w:val="-8"/>
          <w:sz w:val="24"/>
          <w:rPrChange w:id="9742" w:author="Author" w:date="2024-04-24T12:17:00Z">
            <w:rPr>
              <w:spacing w:val="-2"/>
              <w:sz w:val="24"/>
            </w:rPr>
          </w:rPrChange>
        </w:rPr>
        <w:t xml:space="preserve"> </w:t>
      </w:r>
      <w:r>
        <w:rPr>
          <w:sz w:val="24"/>
        </w:rPr>
        <w:t>regimes</w:t>
      </w:r>
      <w:r>
        <w:rPr>
          <w:spacing w:val="-8"/>
          <w:sz w:val="24"/>
          <w:rPrChange w:id="9743" w:author="Author" w:date="2024-04-24T12:17:00Z">
            <w:rPr>
              <w:spacing w:val="-5"/>
              <w:sz w:val="24"/>
            </w:rPr>
          </w:rPrChange>
        </w:rPr>
        <w:t xml:space="preserve"> </w:t>
      </w:r>
      <w:r>
        <w:rPr>
          <w:sz w:val="24"/>
        </w:rPr>
        <w:t>will</w:t>
      </w:r>
      <w:r>
        <w:rPr>
          <w:spacing w:val="-8"/>
          <w:sz w:val="24"/>
          <w:rPrChange w:id="9744" w:author="Author" w:date="2024-04-24T12:17:00Z">
            <w:rPr>
              <w:spacing w:val="-3"/>
              <w:sz w:val="24"/>
            </w:rPr>
          </w:rPrChange>
        </w:rPr>
        <w:t xml:space="preserve"> </w:t>
      </w:r>
      <w:r>
        <w:rPr>
          <w:sz w:val="24"/>
        </w:rPr>
        <w:t>operate</w:t>
      </w:r>
      <w:r>
        <w:rPr>
          <w:spacing w:val="-8"/>
          <w:sz w:val="24"/>
          <w:rPrChange w:id="9745" w:author="Author" w:date="2024-04-24T12:17:00Z">
            <w:rPr>
              <w:spacing w:val="-4"/>
              <w:sz w:val="24"/>
            </w:rPr>
          </w:rPrChange>
        </w:rPr>
        <w:t xml:space="preserve"> </w:t>
      </w:r>
      <w:r>
        <w:rPr>
          <w:sz w:val="24"/>
        </w:rPr>
        <w:t>effectively.</w:t>
      </w:r>
      <w:r>
        <w:rPr>
          <w:spacing w:val="-7"/>
          <w:sz w:val="24"/>
          <w:rPrChange w:id="9746" w:author="Author" w:date="2024-04-24T12:17:00Z">
            <w:rPr>
              <w:spacing w:val="-5"/>
              <w:sz w:val="24"/>
            </w:rPr>
          </w:rPrChange>
        </w:rPr>
        <w:t xml:space="preserve"> </w:t>
      </w:r>
      <w:r>
        <w:rPr>
          <w:sz w:val="24"/>
        </w:rPr>
        <w:t>Equally,</w:t>
      </w:r>
      <w:r>
        <w:rPr>
          <w:spacing w:val="-7"/>
          <w:sz w:val="24"/>
          <w:rPrChange w:id="9747" w:author="Author" w:date="2024-04-24T12:17:00Z">
            <w:rPr>
              <w:spacing w:val="-2"/>
              <w:sz w:val="24"/>
            </w:rPr>
          </w:rPrChange>
        </w:rPr>
        <w:t xml:space="preserve"> </w:t>
      </w:r>
      <w:r>
        <w:rPr>
          <w:sz w:val="24"/>
        </w:rPr>
        <w:t>where a planning decision has been made on a particular development, the planning issues should not be revisited through the permitting regimes operated by pollution control authorities.</w:t>
      </w:r>
    </w:p>
    <w:p w14:paraId="7159665C" w14:textId="77777777" w:rsidR="006718C9" w:rsidRDefault="006718C9">
      <w:pPr>
        <w:rPr>
          <w:sz w:val="24"/>
        </w:rPr>
        <w:sectPr w:rsidR="006718C9" w:rsidSect="003C66F1">
          <w:pgSz w:w="11910" w:h="16840"/>
          <w:pgMar w:top="960" w:right="940" w:bottom="1240" w:left="840" w:header="0" w:footer="959" w:gutter="0"/>
          <w:cols w:space="720"/>
          <w:sectPrChange w:id="9748" w:author="Author" w:date="2024-04-24T12:17:00Z">
            <w:sectPr w:rsidR="006718C9" w:rsidSect="003C66F1">
              <w:pgMar w:top="1060" w:right="1040" w:bottom="1240" w:left="820" w:header="0" w:footer="978" w:gutter="0"/>
            </w:sectPr>
          </w:sectPrChange>
        </w:sectPr>
        <w:pPrChange w:id="9749" w:author="Author" w:date="2024-04-24T12:17:00Z">
          <w:pPr>
            <w:spacing w:line="276" w:lineRule="auto"/>
          </w:pPr>
        </w:pPrChange>
      </w:pPr>
    </w:p>
    <w:p w14:paraId="7159665D" w14:textId="77777777" w:rsidR="006718C9" w:rsidRDefault="003C66F1">
      <w:pPr>
        <w:pStyle w:val="Heading1"/>
        <w:numPr>
          <w:ilvl w:val="0"/>
          <w:numId w:val="7"/>
        </w:numPr>
        <w:tabs>
          <w:tab w:val="left" w:pos="1027"/>
          <w:tab w:val="left" w:pos="1032"/>
        </w:tabs>
        <w:ind w:left="1032" w:right="970" w:hanging="722"/>
        <w:pPrChange w:id="9750" w:author="Author" w:date="2024-04-24T12:17:00Z">
          <w:pPr>
            <w:pStyle w:val="Heading1"/>
            <w:numPr>
              <w:numId w:val="14"/>
            </w:numPr>
            <w:tabs>
              <w:tab w:val="left" w:pos="1049"/>
              <w:tab w:val="left" w:pos="1051"/>
            </w:tabs>
            <w:ind w:right="824" w:hanging="720"/>
          </w:pPr>
        </w:pPrChange>
      </w:pPr>
      <w:bookmarkStart w:id="9751" w:name="16._Conserving_and_enhancing_the_histori"/>
      <w:bookmarkStart w:id="9752" w:name="_bookmark84"/>
      <w:bookmarkEnd w:id="9751"/>
      <w:bookmarkEnd w:id="9752"/>
      <w:r>
        <w:t>Conserving</w:t>
      </w:r>
      <w:r>
        <w:rPr>
          <w:spacing w:val="-18"/>
          <w:rPrChange w:id="9753" w:author="Author" w:date="2024-04-24T12:17:00Z">
            <w:rPr>
              <w:spacing w:val="-6"/>
            </w:rPr>
          </w:rPrChange>
        </w:rPr>
        <w:t xml:space="preserve"> </w:t>
      </w:r>
      <w:r>
        <w:t>and</w:t>
      </w:r>
      <w:r>
        <w:rPr>
          <w:spacing w:val="-20"/>
          <w:rPrChange w:id="9754" w:author="Author" w:date="2024-04-24T12:17:00Z">
            <w:rPr>
              <w:spacing w:val="-8"/>
            </w:rPr>
          </w:rPrChange>
        </w:rPr>
        <w:t xml:space="preserve"> </w:t>
      </w:r>
      <w:r>
        <w:t>enhancing</w:t>
      </w:r>
      <w:r>
        <w:rPr>
          <w:spacing w:val="-20"/>
          <w:rPrChange w:id="9755" w:author="Author" w:date="2024-04-24T12:17:00Z">
            <w:rPr>
              <w:spacing w:val="-8"/>
            </w:rPr>
          </w:rPrChange>
        </w:rPr>
        <w:t xml:space="preserve"> </w:t>
      </w:r>
      <w:r>
        <w:t>the</w:t>
      </w:r>
      <w:r>
        <w:rPr>
          <w:spacing w:val="-18"/>
          <w:rPrChange w:id="9756" w:author="Author" w:date="2024-04-24T12:17:00Z">
            <w:rPr>
              <w:spacing w:val="-8"/>
            </w:rPr>
          </w:rPrChange>
        </w:rPr>
        <w:t xml:space="preserve"> </w:t>
      </w:r>
      <w:r>
        <w:t xml:space="preserve">historic </w:t>
      </w:r>
      <w:r>
        <w:rPr>
          <w:spacing w:val="-2"/>
        </w:rPr>
        <w:t>environment</w:t>
      </w:r>
    </w:p>
    <w:p w14:paraId="7159665E" w14:textId="672A82FE" w:rsidR="006718C9" w:rsidRDefault="003C66F1">
      <w:pPr>
        <w:pStyle w:val="ListParagraph"/>
        <w:numPr>
          <w:ilvl w:val="0"/>
          <w:numId w:val="6"/>
        </w:numPr>
        <w:tabs>
          <w:tab w:val="left" w:pos="1021"/>
        </w:tabs>
        <w:spacing w:before="482"/>
        <w:ind w:left="1021" w:right="307" w:hanging="711"/>
        <w:jc w:val="left"/>
        <w:rPr>
          <w:sz w:val="24"/>
        </w:rPr>
        <w:pPrChange w:id="9757" w:author="Author" w:date="2024-04-24T12:17:00Z">
          <w:pPr>
            <w:pStyle w:val="ListParagraph"/>
            <w:numPr>
              <w:numId w:val="13"/>
            </w:numPr>
            <w:tabs>
              <w:tab w:val="left" w:pos="1040"/>
            </w:tabs>
            <w:spacing w:before="480" w:line="273" w:lineRule="auto"/>
            <w:ind w:left="1040" w:right="154" w:hanging="708"/>
          </w:pPr>
        </w:pPrChange>
      </w:pPr>
      <w:r>
        <w:rPr>
          <w:sz w:val="24"/>
        </w:rPr>
        <w:t>Heritage</w:t>
      </w:r>
      <w:r>
        <w:rPr>
          <w:spacing w:val="-4"/>
          <w:sz w:val="24"/>
          <w:rPrChange w:id="9758" w:author="Author" w:date="2024-04-24T12:17:00Z">
            <w:rPr>
              <w:spacing w:val="-1"/>
              <w:sz w:val="24"/>
            </w:rPr>
          </w:rPrChange>
        </w:rPr>
        <w:t xml:space="preserve"> </w:t>
      </w:r>
      <w:r>
        <w:rPr>
          <w:sz w:val="24"/>
        </w:rPr>
        <w:t>assets</w:t>
      </w:r>
      <w:r>
        <w:rPr>
          <w:spacing w:val="-4"/>
          <w:sz w:val="24"/>
          <w:rPrChange w:id="9759" w:author="Author" w:date="2024-04-24T12:17:00Z">
            <w:rPr>
              <w:sz w:val="24"/>
            </w:rPr>
          </w:rPrChange>
        </w:rPr>
        <w:t xml:space="preserve"> </w:t>
      </w:r>
      <w:r>
        <w:rPr>
          <w:sz w:val="24"/>
        </w:rPr>
        <w:t>range</w:t>
      </w:r>
      <w:r>
        <w:rPr>
          <w:spacing w:val="-7"/>
          <w:sz w:val="24"/>
          <w:rPrChange w:id="9760" w:author="Author" w:date="2024-04-24T12:17:00Z">
            <w:rPr>
              <w:spacing w:val="-1"/>
              <w:sz w:val="24"/>
            </w:rPr>
          </w:rPrChange>
        </w:rPr>
        <w:t xml:space="preserve"> </w:t>
      </w:r>
      <w:r>
        <w:rPr>
          <w:sz w:val="24"/>
        </w:rPr>
        <w:t>from</w:t>
      </w:r>
      <w:r>
        <w:rPr>
          <w:spacing w:val="-4"/>
          <w:sz w:val="24"/>
          <w:rPrChange w:id="9761" w:author="Author" w:date="2024-04-24T12:17:00Z">
            <w:rPr>
              <w:sz w:val="24"/>
            </w:rPr>
          </w:rPrChange>
        </w:rPr>
        <w:t xml:space="preserve"> </w:t>
      </w:r>
      <w:r>
        <w:rPr>
          <w:sz w:val="24"/>
        </w:rPr>
        <w:t>sites</w:t>
      </w:r>
      <w:r>
        <w:rPr>
          <w:spacing w:val="-8"/>
          <w:sz w:val="24"/>
          <w:rPrChange w:id="9762" w:author="Author" w:date="2024-04-24T12:17:00Z">
            <w:rPr>
              <w:sz w:val="24"/>
            </w:rPr>
          </w:rPrChange>
        </w:rPr>
        <w:t xml:space="preserve"> </w:t>
      </w:r>
      <w:r>
        <w:rPr>
          <w:sz w:val="24"/>
        </w:rPr>
        <w:t>and</w:t>
      </w:r>
      <w:r>
        <w:rPr>
          <w:spacing w:val="-4"/>
          <w:sz w:val="24"/>
          <w:rPrChange w:id="9763" w:author="Author" w:date="2024-04-24T12:17:00Z">
            <w:rPr>
              <w:spacing w:val="-1"/>
              <w:sz w:val="24"/>
            </w:rPr>
          </w:rPrChange>
        </w:rPr>
        <w:t xml:space="preserve"> </w:t>
      </w:r>
      <w:r>
        <w:rPr>
          <w:sz w:val="24"/>
        </w:rPr>
        <w:t>buildings</w:t>
      </w:r>
      <w:r>
        <w:rPr>
          <w:spacing w:val="-4"/>
          <w:sz w:val="24"/>
          <w:rPrChange w:id="9764" w:author="Author" w:date="2024-04-24T12:17:00Z">
            <w:rPr>
              <w:sz w:val="24"/>
            </w:rPr>
          </w:rPrChange>
        </w:rPr>
        <w:t xml:space="preserve"> </w:t>
      </w:r>
      <w:r>
        <w:rPr>
          <w:sz w:val="24"/>
        </w:rPr>
        <w:t>of</w:t>
      </w:r>
      <w:r>
        <w:rPr>
          <w:spacing w:val="-4"/>
          <w:sz w:val="24"/>
          <w:rPrChange w:id="9765" w:author="Author" w:date="2024-04-24T12:17:00Z">
            <w:rPr>
              <w:sz w:val="24"/>
            </w:rPr>
          </w:rPrChange>
        </w:rPr>
        <w:t xml:space="preserve"> </w:t>
      </w:r>
      <w:r>
        <w:rPr>
          <w:sz w:val="24"/>
        </w:rPr>
        <w:t>local</w:t>
      </w:r>
      <w:r>
        <w:rPr>
          <w:spacing w:val="-4"/>
          <w:sz w:val="24"/>
          <w:rPrChange w:id="9766" w:author="Author" w:date="2024-04-24T12:17:00Z">
            <w:rPr>
              <w:sz w:val="24"/>
            </w:rPr>
          </w:rPrChange>
        </w:rPr>
        <w:t xml:space="preserve"> </w:t>
      </w:r>
      <w:r>
        <w:rPr>
          <w:sz w:val="24"/>
        </w:rPr>
        <w:t>historic</w:t>
      </w:r>
      <w:r>
        <w:rPr>
          <w:spacing w:val="-4"/>
          <w:sz w:val="24"/>
          <w:rPrChange w:id="9767" w:author="Author" w:date="2024-04-24T12:17:00Z">
            <w:rPr>
              <w:sz w:val="24"/>
            </w:rPr>
          </w:rPrChange>
        </w:rPr>
        <w:t xml:space="preserve"> </w:t>
      </w:r>
      <w:r>
        <w:rPr>
          <w:sz w:val="24"/>
        </w:rPr>
        <w:t>value</w:t>
      </w:r>
      <w:r>
        <w:rPr>
          <w:spacing w:val="-4"/>
          <w:sz w:val="24"/>
          <w:rPrChange w:id="9768" w:author="Author" w:date="2024-04-24T12:17:00Z">
            <w:rPr>
              <w:spacing w:val="-1"/>
              <w:sz w:val="24"/>
            </w:rPr>
          </w:rPrChange>
        </w:rPr>
        <w:t xml:space="preserve"> </w:t>
      </w:r>
      <w:r>
        <w:rPr>
          <w:sz w:val="24"/>
        </w:rPr>
        <w:t>to</w:t>
      </w:r>
      <w:r>
        <w:rPr>
          <w:spacing w:val="-4"/>
          <w:sz w:val="24"/>
          <w:rPrChange w:id="9769" w:author="Author" w:date="2024-04-24T12:17:00Z">
            <w:rPr>
              <w:sz w:val="24"/>
            </w:rPr>
          </w:rPrChange>
        </w:rPr>
        <w:t xml:space="preserve"> </w:t>
      </w:r>
      <w:r>
        <w:rPr>
          <w:sz w:val="24"/>
        </w:rPr>
        <w:t>those</w:t>
      </w:r>
      <w:r>
        <w:rPr>
          <w:spacing w:val="-6"/>
          <w:sz w:val="24"/>
          <w:rPrChange w:id="9770" w:author="Author" w:date="2024-04-24T12:17:00Z">
            <w:rPr>
              <w:spacing w:val="-1"/>
              <w:sz w:val="24"/>
            </w:rPr>
          </w:rPrChange>
        </w:rPr>
        <w:t xml:space="preserve"> </w:t>
      </w:r>
      <w:r>
        <w:rPr>
          <w:sz w:val="24"/>
        </w:rPr>
        <w:t>of</w:t>
      </w:r>
      <w:r>
        <w:rPr>
          <w:spacing w:val="-4"/>
          <w:sz w:val="24"/>
          <w:rPrChange w:id="9771" w:author="Author" w:date="2024-04-24T12:17:00Z">
            <w:rPr>
              <w:spacing w:val="-2"/>
              <w:sz w:val="24"/>
            </w:rPr>
          </w:rPrChange>
        </w:rPr>
        <w:t xml:space="preserve"> </w:t>
      </w:r>
      <w:r>
        <w:rPr>
          <w:sz w:val="24"/>
        </w:rPr>
        <w:t>the highest significance, such as World Heritage Sites which are internationally recognised to be of Outstanding Universal Value</w:t>
      </w:r>
      <w:del w:id="9772" w:author="Author" w:date="2024-04-24T12:17:00Z">
        <w:r>
          <w:fldChar w:fldCharType="begin"/>
        </w:r>
        <w:r>
          <w:delInstrText>HYPERLINK \l "_bookmark80"</w:delInstrText>
        </w:r>
        <w:r>
          <w:fldChar w:fldCharType="separate"/>
        </w:r>
        <w:r w:rsidR="0034329F">
          <w:rPr>
            <w:position w:val="8"/>
            <w:sz w:val="16"/>
          </w:rPr>
          <w:delText>66</w:delText>
        </w:r>
        <w:r>
          <w:rPr>
            <w:position w:val="8"/>
            <w:sz w:val="16"/>
          </w:rPr>
          <w:fldChar w:fldCharType="end"/>
        </w:r>
        <w:r w:rsidR="0034329F">
          <w:rPr>
            <w:sz w:val="24"/>
          </w:rPr>
          <w:delText>.</w:delText>
        </w:r>
      </w:del>
      <w:ins w:id="9773" w:author="Author" w:date="2024-04-24T12:17:00Z">
        <w:r>
          <w:fldChar w:fldCharType="begin"/>
        </w:r>
        <w:r>
          <w:instrText>HYPERLINK \l "_bookmark85"</w:instrText>
        </w:r>
        <w:r>
          <w:fldChar w:fldCharType="separate"/>
        </w:r>
        <w:r>
          <w:rPr>
            <w:sz w:val="24"/>
            <w:vertAlign w:val="superscript"/>
          </w:rPr>
          <w:t>70</w:t>
        </w:r>
        <w:r>
          <w:rPr>
            <w:sz w:val="24"/>
            <w:vertAlign w:val="superscript"/>
          </w:rPr>
          <w:fldChar w:fldCharType="end"/>
        </w:r>
        <w:r>
          <w:rPr>
            <w:sz w:val="24"/>
          </w:rPr>
          <w:t>.</w:t>
        </w:r>
      </w:ins>
      <w:r>
        <w:rPr>
          <w:sz w:val="24"/>
        </w:rPr>
        <w:t xml:space="preserve"> These assets are an irreplaceable resource, and should be conserved in a manner appropriate to their significance,</w:t>
      </w:r>
      <w:r>
        <w:rPr>
          <w:spacing w:val="-5"/>
          <w:sz w:val="24"/>
          <w:rPrChange w:id="9774" w:author="Author" w:date="2024-04-24T12:17:00Z">
            <w:rPr>
              <w:spacing w:val="-1"/>
              <w:sz w:val="24"/>
            </w:rPr>
          </w:rPrChange>
        </w:rPr>
        <w:t xml:space="preserve"> </w:t>
      </w:r>
      <w:r>
        <w:rPr>
          <w:sz w:val="24"/>
        </w:rPr>
        <w:t>so</w:t>
      </w:r>
      <w:r>
        <w:rPr>
          <w:spacing w:val="-6"/>
          <w:sz w:val="24"/>
          <w:rPrChange w:id="9775" w:author="Author" w:date="2024-04-24T12:17:00Z">
            <w:rPr>
              <w:spacing w:val="-3"/>
              <w:sz w:val="24"/>
            </w:rPr>
          </w:rPrChange>
        </w:rPr>
        <w:t xml:space="preserve"> </w:t>
      </w:r>
      <w:r>
        <w:rPr>
          <w:sz w:val="24"/>
        </w:rPr>
        <w:t>that</w:t>
      </w:r>
      <w:r>
        <w:rPr>
          <w:spacing w:val="-6"/>
          <w:sz w:val="24"/>
          <w:rPrChange w:id="9776" w:author="Author" w:date="2024-04-24T12:17:00Z">
            <w:rPr>
              <w:spacing w:val="-1"/>
              <w:sz w:val="24"/>
            </w:rPr>
          </w:rPrChange>
        </w:rPr>
        <w:t xml:space="preserve"> </w:t>
      </w:r>
      <w:r>
        <w:rPr>
          <w:sz w:val="24"/>
        </w:rPr>
        <w:t>they</w:t>
      </w:r>
      <w:r>
        <w:rPr>
          <w:spacing w:val="-6"/>
          <w:sz w:val="24"/>
          <w:rPrChange w:id="9777" w:author="Author" w:date="2024-04-24T12:17:00Z">
            <w:rPr>
              <w:spacing w:val="-2"/>
              <w:sz w:val="24"/>
            </w:rPr>
          </w:rPrChange>
        </w:rPr>
        <w:t xml:space="preserve"> </w:t>
      </w:r>
      <w:r>
        <w:rPr>
          <w:sz w:val="24"/>
        </w:rPr>
        <w:t>can</w:t>
      </w:r>
      <w:r>
        <w:rPr>
          <w:spacing w:val="-6"/>
          <w:sz w:val="24"/>
          <w:rPrChange w:id="9778" w:author="Author" w:date="2024-04-24T12:17:00Z">
            <w:rPr>
              <w:spacing w:val="-3"/>
              <w:sz w:val="24"/>
            </w:rPr>
          </w:rPrChange>
        </w:rPr>
        <w:t xml:space="preserve"> </w:t>
      </w:r>
      <w:r>
        <w:rPr>
          <w:sz w:val="24"/>
        </w:rPr>
        <w:t>be</w:t>
      </w:r>
      <w:r>
        <w:rPr>
          <w:spacing w:val="-5"/>
          <w:sz w:val="24"/>
          <w:rPrChange w:id="9779" w:author="Author" w:date="2024-04-24T12:17:00Z">
            <w:rPr>
              <w:spacing w:val="-3"/>
              <w:sz w:val="24"/>
            </w:rPr>
          </w:rPrChange>
        </w:rPr>
        <w:t xml:space="preserve"> </w:t>
      </w:r>
      <w:r>
        <w:rPr>
          <w:sz w:val="24"/>
        </w:rPr>
        <w:t>enjoyed</w:t>
      </w:r>
      <w:r>
        <w:rPr>
          <w:spacing w:val="-6"/>
          <w:sz w:val="24"/>
          <w:rPrChange w:id="9780" w:author="Author" w:date="2024-04-24T12:17:00Z">
            <w:rPr>
              <w:spacing w:val="-3"/>
              <w:sz w:val="24"/>
            </w:rPr>
          </w:rPrChange>
        </w:rPr>
        <w:t xml:space="preserve"> </w:t>
      </w:r>
      <w:r>
        <w:rPr>
          <w:sz w:val="24"/>
        </w:rPr>
        <w:t>for</w:t>
      </w:r>
      <w:r>
        <w:rPr>
          <w:spacing w:val="-5"/>
          <w:sz w:val="24"/>
          <w:rPrChange w:id="9781" w:author="Author" w:date="2024-04-24T12:17:00Z">
            <w:rPr>
              <w:spacing w:val="-3"/>
              <w:sz w:val="24"/>
            </w:rPr>
          </w:rPrChange>
        </w:rPr>
        <w:t xml:space="preserve"> </w:t>
      </w:r>
      <w:r>
        <w:rPr>
          <w:sz w:val="24"/>
        </w:rPr>
        <w:t>their</w:t>
      </w:r>
      <w:r>
        <w:rPr>
          <w:spacing w:val="-5"/>
          <w:sz w:val="24"/>
          <w:rPrChange w:id="9782" w:author="Author" w:date="2024-04-24T12:17:00Z">
            <w:rPr>
              <w:spacing w:val="-3"/>
              <w:sz w:val="24"/>
            </w:rPr>
          </w:rPrChange>
        </w:rPr>
        <w:t xml:space="preserve"> </w:t>
      </w:r>
      <w:r>
        <w:rPr>
          <w:sz w:val="24"/>
        </w:rPr>
        <w:t>contribution</w:t>
      </w:r>
      <w:r>
        <w:rPr>
          <w:spacing w:val="-6"/>
          <w:sz w:val="24"/>
          <w:rPrChange w:id="9783" w:author="Author" w:date="2024-04-24T12:17:00Z">
            <w:rPr>
              <w:spacing w:val="-3"/>
              <w:sz w:val="24"/>
            </w:rPr>
          </w:rPrChange>
        </w:rPr>
        <w:t xml:space="preserve"> </w:t>
      </w:r>
      <w:r>
        <w:rPr>
          <w:sz w:val="24"/>
        </w:rPr>
        <w:t>to</w:t>
      </w:r>
      <w:r>
        <w:rPr>
          <w:spacing w:val="-6"/>
          <w:sz w:val="24"/>
          <w:rPrChange w:id="9784" w:author="Author" w:date="2024-04-24T12:17:00Z">
            <w:rPr>
              <w:spacing w:val="-3"/>
              <w:sz w:val="24"/>
            </w:rPr>
          </w:rPrChange>
        </w:rPr>
        <w:t xml:space="preserve"> </w:t>
      </w:r>
      <w:r>
        <w:rPr>
          <w:sz w:val="24"/>
        </w:rPr>
        <w:t>the</w:t>
      </w:r>
      <w:r>
        <w:rPr>
          <w:spacing w:val="-6"/>
          <w:sz w:val="24"/>
        </w:rPr>
        <w:t xml:space="preserve"> </w:t>
      </w:r>
      <w:r>
        <w:rPr>
          <w:sz w:val="24"/>
        </w:rPr>
        <w:t>quality</w:t>
      </w:r>
      <w:r>
        <w:rPr>
          <w:spacing w:val="-6"/>
          <w:sz w:val="24"/>
          <w:rPrChange w:id="9785" w:author="Author" w:date="2024-04-24T12:17:00Z">
            <w:rPr>
              <w:spacing w:val="-4"/>
              <w:sz w:val="24"/>
            </w:rPr>
          </w:rPrChange>
        </w:rPr>
        <w:t xml:space="preserve"> </w:t>
      </w:r>
      <w:r>
        <w:rPr>
          <w:sz w:val="24"/>
        </w:rPr>
        <w:t>of</w:t>
      </w:r>
      <w:r>
        <w:rPr>
          <w:spacing w:val="-5"/>
          <w:sz w:val="24"/>
          <w:rPrChange w:id="9786" w:author="Author" w:date="2024-04-24T12:17:00Z">
            <w:rPr>
              <w:spacing w:val="-1"/>
              <w:sz w:val="24"/>
            </w:rPr>
          </w:rPrChange>
        </w:rPr>
        <w:t xml:space="preserve"> </w:t>
      </w:r>
      <w:r>
        <w:rPr>
          <w:sz w:val="24"/>
        </w:rPr>
        <w:t>life</w:t>
      </w:r>
      <w:r>
        <w:rPr>
          <w:spacing w:val="-6"/>
          <w:sz w:val="24"/>
          <w:rPrChange w:id="9787" w:author="Author" w:date="2024-04-24T12:17:00Z">
            <w:rPr>
              <w:spacing w:val="-3"/>
              <w:sz w:val="24"/>
            </w:rPr>
          </w:rPrChange>
        </w:rPr>
        <w:t xml:space="preserve"> </w:t>
      </w:r>
      <w:r>
        <w:rPr>
          <w:sz w:val="24"/>
        </w:rPr>
        <w:t>of existing and future generations</w:t>
      </w:r>
      <w:del w:id="9788" w:author="Author" w:date="2024-04-24T12:17:00Z">
        <w:r>
          <w:fldChar w:fldCharType="begin"/>
        </w:r>
        <w:r>
          <w:delInstrText>HYPERLINK \l "_bookmark81"</w:delInstrText>
        </w:r>
        <w:r>
          <w:fldChar w:fldCharType="separate"/>
        </w:r>
        <w:r w:rsidR="0034329F">
          <w:rPr>
            <w:position w:val="8"/>
            <w:sz w:val="16"/>
          </w:rPr>
          <w:delText>67</w:delText>
        </w:r>
        <w:r>
          <w:rPr>
            <w:position w:val="8"/>
            <w:sz w:val="16"/>
          </w:rPr>
          <w:fldChar w:fldCharType="end"/>
        </w:r>
      </w:del>
      <w:ins w:id="9789" w:author="Author" w:date="2024-04-24T12:17:00Z">
        <w:r>
          <w:fldChar w:fldCharType="begin"/>
        </w:r>
        <w:r>
          <w:instrText>HYPERLINK \l "_bookmark86"</w:instrText>
        </w:r>
        <w:r>
          <w:fldChar w:fldCharType="separate"/>
        </w:r>
        <w:r>
          <w:rPr>
            <w:sz w:val="24"/>
            <w:vertAlign w:val="superscript"/>
          </w:rPr>
          <w:t>71</w:t>
        </w:r>
        <w:r>
          <w:rPr>
            <w:sz w:val="24"/>
            <w:vertAlign w:val="superscript"/>
          </w:rPr>
          <w:fldChar w:fldCharType="end"/>
        </w:r>
      </w:ins>
      <w:r>
        <w:rPr>
          <w:sz w:val="24"/>
        </w:rPr>
        <w:t>.</w:t>
      </w:r>
    </w:p>
    <w:p w14:paraId="7159665F" w14:textId="77777777" w:rsidR="006718C9" w:rsidRDefault="006718C9">
      <w:pPr>
        <w:pStyle w:val="BodyText"/>
        <w:spacing w:before="6"/>
        <w:rPr>
          <w:sz w:val="27"/>
          <w:rPrChange w:id="9790" w:author="Author" w:date="2024-04-24T12:17:00Z">
            <w:rPr/>
          </w:rPrChange>
        </w:rPr>
        <w:pPrChange w:id="9791" w:author="Author" w:date="2024-04-24T12:17:00Z">
          <w:pPr>
            <w:pStyle w:val="BodyText"/>
            <w:spacing w:before="49"/>
          </w:pPr>
        </w:pPrChange>
      </w:pPr>
    </w:p>
    <w:p w14:paraId="71596660" w14:textId="77777777" w:rsidR="006718C9" w:rsidRDefault="003C66F1">
      <w:pPr>
        <w:pStyle w:val="ListParagraph"/>
        <w:numPr>
          <w:ilvl w:val="0"/>
          <w:numId w:val="6"/>
        </w:numPr>
        <w:tabs>
          <w:tab w:val="left" w:pos="1014"/>
          <w:tab w:val="left" w:pos="1021"/>
        </w:tabs>
        <w:ind w:left="1021" w:right="390" w:hanging="711"/>
        <w:jc w:val="both"/>
        <w:rPr>
          <w:sz w:val="24"/>
        </w:rPr>
        <w:pPrChange w:id="9792" w:author="Author" w:date="2024-04-24T12:17:00Z">
          <w:pPr>
            <w:pStyle w:val="ListParagraph"/>
            <w:numPr>
              <w:numId w:val="13"/>
            </w:numPr>
            <w:tabs>
              <w:tab w:val="left" w:pos="1039"/>
            </w:tabs>
            <w:spacing w:before="0" w:line="276" w:lineRule="auto"/>
            <w:ind w:left="1039" w:right="286" w:hanging="708"/>
          </w:pPr>
        </w:pPrChange>
      </w:pPr>
      <w:r>
        <w:rPr>
          <w:sz w:val="24"/>
        </w:rPr>
        <w:t>Plans should set out a positive strategy for the conservation and enjoyment of the historic</w:t>
      </w:r>
      <w:r>
        <w:rPr>
          <w:spacing w:val="-4"/>
          <w:sz w:val="24"/>
          <w:rPrChange w:id="9793" w:author="Author" w:date="2024-04-24T12:17:00Z">
            <w:rPr>
              <w:spacing w:val="-3"/>
              <w:sz w:val="24"/>
            </w:rPr>
          </w:rPrChange>
        </w:rPr>
        <w:t xml:space="preserve"> </w:t>
      </w:r>
      <w:r>
        <w:rPr>
          <w:sz w:val="24"/>
        </w:rPr>
        <w:t>environment,</w:t>
      </w:r>
      <w:r>
        <w:rPr>
          <w:spacing w:val="-4"/>
          <w:sz w:val="24"/>
          <w:rPrChange w:id="9794" w:author="Author" w:date="2024-04-24T12:17:00Z">
            <w:rPr>
              <w:spacing w:val="-5"/>
              <w:sz w:val="24"/>
            </w:rPr>
          </w:rPrChange>
        </w:rPr>
        <w:t xml:space="preserve"> </w:t>
      </w:r>
      <w:r>
        <w:rPr>
          <w:sz w:val="24"/>
        </w:rPr>
        <w:t>including</w:t>
      </w:r>
      <w:r>
        <w:rPr>
          <w:spacing w:val="-4"/>
          <w:sz w:val="24"/>
        </w:rPr>
        <w:t xml:space="preserve"> </w:t>
      </w:r>
      <w:r>
        <w:rPr>
          <w:sz w:val="24"/>
        </w:rPr>
        <w:t>heritage</w:t>
      </w:r>
      <w:r>
        <w:rPr>
          <w:spacing w:val="-4"/>
          <w:sz w:val="24"/>
        </w:rPr>
        <w:t xml:space="preserve"> </w:t>
      </w:r>
      <w:r>
        <w:rPr>
          <w:sz w:val="24"/>
        </w:rPr>
        <w:t>assets</w:t>
      </w:r>
      <w:r>
        <w:rPr>
          <w:spacing w:val="-4"/>
          <w:sz w:val="24"/>
          <w:rPrChange w:id="9795" w:author="Author" w:date="2024-04-24T12:17:00Z">
            <w:rPr>
              <w:spacing w:val="-3"/>
              <w:sz w:val="24"/>
            </w:rPr>
          </w:rPrChange>
        </w:rPr>
        <w:t xml:space="preserve"> </w:t>
      </w:r>
      <w:r>
        <w:rPr>
          <w:sz w:val="24"/>
        </w:rPr>
        <w:t>most</w:t>
      </w:r>
      <w:r>
        <w:rPr>
          <w:spacing w:val="-4"/>
          <w:sz w:val="24"/>
          <w:rPrChange w:id="9796" w:author="Author" w:date="2024-04-24T12:17:00Z">
            <w:rPr>
              <w:spacing w:val="-2"/>
              <w:sz w:val="24"/>
            </w:rPr>
          </w:rPrChange>
        </w:rPr>
        <w:t xml:space="preserve"> </w:t>
      </w:r>
      <w:r>
        <w:rPr>
          <w:sz w:val="24"/>
        </w:rPr>
        <w:t>at</w:t>
      </w:r>
      <w:r>
        <w:rPr>
          <w:spacing w:val="-6"/>
          <w:sz w:val="24"/>
          <w:rPrChange w:id="9797" w:author="Author" w:date="2024-04-24T12:17:00Z">
            <w:rPr>
              <w:spacing w:val="-2"/>
              <w:sz w:val="24"/>
            </w:rPr>
          </w:rPrChange>
        </w:rPr>
        <w:t xml:space="preserve"> </w:t>
      </w:r>
      <w:r>
        <w:rPr>
          <w:sz w:val="24"/>
        </w:rPr>
        <w:t>risk</w:t>
      </w:r>
      <w:r>
        <w:rPr>
          <w:spacing w:val="-4"/>
          <w:sz w:val="24"/>
          <w:rPrChange w:id="9798" w:author="Author" w:date="2024-04-24T12:17:00Z">
            <w:rPr>
              <w:spacing w:val="-3"/>
              <w:sz w:val="24"/>
            </w:rPr>
          </w:rPrChange>
        </w:rPr>
        <w:t xml:space="preserve"> </w:t>
      </w:r>
      <w:r>
        <w:rPr>
          <w:sz w:val="24"/>
        </w:rPr>
        <w:t>through</w:t>
      </w:r>
      <w:r>
        <w:rPr>
          <w:spacing w:val="-4"/>
          <w:sz w:val="24"/>
        </w:rPr>
        <w:t xml:space="preserve"> </w:t>
      </w:r>
      <w:r>
        <w:rPr>
          <w:sz w:val="24"/>
        </w:rPr>
        <w:t>neglect,</w:t>
      </w:r>
      <w:r>
        <w:rPr>
          <w:spacing w:val="-3"/>
          <w:sz w:val="24"/>
          <w:rPrChange w:id="9799" w:author="Author" w:date="2024-04-24T12:17:00Z">
            <w:rPr>
              <w:spacing w:val="-2"/>
              <w:sz w:val="24"/>
            </w:rPr>
          </w:rPrChange>
        </w:rPr>
        <w:t xml:space="preserve"> </w:t>
      </w:r>
      <w:r>
        <w:rPr>
          <w:sz w:val="24"/>
        </w:rPr>
        <w:t>decay or other threats. This strategy should take into account:</w:t>
      </w:r>
    </w:p>
    <w:p w14:paraId="71596661" w14:textId="77777777" w:rsidR="006718C9" w:rsidRDefault="006718C9">
      <w:pPr>
        <w:pStyle w:val="BodyText"/>
        <w:spacing w:before="10"/>
        <w:rPr>
          <w:ins w:id="9800" w:author="Author" w:date="2024-04-24T12:17:00Z"/>
          <w:sz w:val="20"/>
        </w:rPr>
      </w:pPr>
    </w:p>
    <w:p w14:paraId="71596662" w14:textId="77777777" w:rsidR="006718C9" w:rsidRDefault="003C66F1">
      <w:pPr>
        <w:pStyle w:val="ListParagraph"/>
        <w:numPr>
          <w:ilvl w:val="1"/>
          <w:numId w:val="6"/>
        </w:numPr>
        <w:tabs>
          <w:tab w:val="left" w:pos="1387"/>
          <w:tab w:val="left" w:pos="1395"/>
        </w:tabs>
        <w:ind w:right="430" w:hanging="360"/>
        <w:rPr>
          <w:sz w:val="24"/>
        </w:rPr>
        <w:pPrChange w:id="9801" w:author="Author" w:date="2024-04-24T12:17:00Z">
          <w:pPr>
            <w:pStyle w:val="ListParagraph"/>
            <w:numPr>
              <w:ilvl w:val="1"/>
              <w:numId w:val="13"/>
            </w:numPr>
            <w:tabs>
              <w:tab w:val="left" w:pos="1410"/>
              <w:tab w:val="left" w:pos="1412"/>
            </w:tabs>
            <w:spacing w:before="238"/>
            <w:ind w:right="292"/>
          </w:pPr>
        </w:pPrChange>
      </w:pPr>
      <w:r>
        <w:rPr>
          <w:sz w:val="24"/>
        </w:rPr>
        <w:t>the</w:t>
      </w:r>
      <w:r>
        <w:rPr>
          <w:spacing w:val="-7"/>
          <w:sz w:val="24"/>
          <w:rPrChange w:id="9802" w:author="Author" w:date="2024-04-24T12:17:00Z">
            <w:rPr>
              <w:spacing w:val="-5"/>
              <w:sz w:val="24"/>
            </w:rPr>
          </w:rPrChange>
        </w:rPr>
        <w:t xml:space="preserve"> </w:t>
      </w:r>
      <w:r>
        <w:rPr>
          <w:sz w:val="24"/>
        </w:rPr>
        <w:t>desirability</w:t>
      </w:r>
      <w:r>
        <w:rPr>
          <w:spacing w:val="-7"/>
          <w:sz w:val="24"/>
          <w:rPrChange w:id="9803" w:author="Author" w:date="2024-04-24T12:17:00Z">
            <w:rPr>
              <w:spacing w:val="-4"/>
              <w:sz w:val="24"/>
            </w:rPr>
          </w:rPrChange>
        </w:rPr>
        <w:t xml:space="preserve"> </w:t>
      </w:r>
      <w:r>
        <w:rPr>
          <w:sz w:val="24"/>
        </w:rPr>
        <w:t>of</w:t>
      </w:r>
      <w:r>
        <w:rPr>
          <w:spacing w:val="-6"/>
          <w:sz w:val="24"/>
          <w:rPrChange w:id="9804" w:author="Author" w:date="2024-04-24T12:17:00Z">
            <w:rPr>
              <w:spacing w:val="-3"/>
              <w:sz w:val="24"/>
            </w:rPr>
          </w:rPrChange>
        </w:rPr>
        <w:t xml:space="preserve"> </w:t>
      </w:r>
      <w:r>
        <w:rPr>
          <w:sz w:val="24"/>
        </w:rPr>
        <w:t>sustaining</w:t>
      </w:r>
      <w:r>
        <w:rPr>
          <w:spacing w:val="-7"/>
          <w:sz w:val="24"/>
          <w:rPrChange w:id="9805" w:author="Author" w:date="2024-04-24T12:17:00Z">
            <w:rPr>
              <w:spacing w:val="-3"/>
              <w:sz w:val="24"/>
            </w:rPr>
          </w:rPrChange>
        </w:rPr>
        <w:t xml:space="preserve"> </w:t>
      </w:r>
      <w:r>
        <w:rPr>
          <w:sz w:val="24"/>
        </w:rPr>
        <w:t>and</w:t>
      </w:r>
      <w:r>
        <w:rPr>
          <w:spacing w:val="-6"/>
          <w:sz w:val="24"/>
          <w:rPrChange w:id="9806" w:author="Author" w:date="2024-04-24T12:17:00Z">
            <w:rPr>
              <w:spacing w:val="-5"/>
              <w:sz w:val="24"/>
            </w:rPr>
          </w:rPrChange>
        </w:rPr>
        <w:t xml:space="preserve"> </w:t>
      </w:r>
      <w:r>
        <w:rPr>
          <w:sz w:val="24"/>
        </w:rPr>
        <w:t>enhancing</w:t>
      </w:r>
      <w:r>
        <w:rPr>
          <w:spacing w:val="-7"/>
          <w:sz w:val="24"/>
          <w:rPrChange w:id="9807" w:author="Author" w:date="2024-04-24T12:17:00Z">
            <w:rPr>
              <w:spacing w:val="-3"/>
              <w:sz w:val="24"/>
            </w:rPr>
          </w:rPrChange>
        </w:rPr>
        <w:t xml:space="preserve"> </w:t>
      </w:r>
      <w:r>
        <w:rPr>
          <w:sz w:val="24"/>
        </w:rPr>
        <w:t>the</w:t>
      </w:r>
      <w:r>
        <w:rPr>
          <w:spacing w:val="-7"/>
          <w:sz w:val="24"/>
          <w:rPrChange w:id="9808" w:author="Author" w:date="2024-04-24T12:17:00Z">
            <w:rPr>
              <w:spacing w:val="-3"/>
              <w:sz w:val="24"/>
            </w:rPr>
          </w:rPrChange>
        </w:rPr>
        <w:t xml:space="preserve"> </w:t>
      </w:r>
      <w:r>
        <w:rPr>
          <w:sz w:val="24"/>
        </w:rPr>
        <w:t>significance</w:t>
      </w:r>
      <w:r>
        <w:rPr>
          <w:spacing w:val="-7"/>
          <w:sz w:val="24"/>
          <w:rPrChange w:id="9809" w:author="Author" w:date="2024-04-24T12:17:00Z">
            <w:rPr>
              <w:spacing w:val="-5"/>
              <w:sz w:val="24"/>
            </w:rPr>
          </w:rPrChange>
        </w:rPr>
        <w:t xml:space="preserve"> </w:t>
      </w:r>
      <w:r>
        <w:rPr>
          <w:sz w:val="24"/>
        </w:rPr>
        <w:t>of</w:t>
      </w:r>
      <w:r>
        <w:rPr>
          <w:spacing w:val="-6"/>
          <w:sz w:val="24"/>
          <w:rPrChange w:id="9810" w:author="Author" w:date="2024-04-24T12:17:00Z">
            <w:rPr>
              <w:spacing w:val="-3"/>
              <w:sz w:val="24"/>
            </w:rPr>
          </w:rPrChange>
        </w:rPr>
        <w:t xml:space="preserve"> </w:t>
      </w:r>
      <w:r>
        <w:rPr>
          <w:sz w:val="24"/>
        </w:rPr>
        <w:t>heritage</w:t>
      </w:r>
      <w:r>
        <w:rPr>
          <w:spacing w:val="-7"/>
          <w:sz w:val="24"/>
          <w:rPrChange w:id="9811" w:author="Author" w:date="2024-04-24T12:17:00Z">
            <w:rPr>
              <w:spacing w:val="-3"/>
              <w:sz w:val="24"/>
            </w:rPr>
          </w:rPrChange>
        </w:rPr>
        <w:t xml:space="preserve"> </w:t>
      </w:r>
      <w:r>
        <w:rPr>
          <w:sz w:val="24"/>
        </w:rPr>
        <w:t>assets, and putting them to viable uses consistent with their conservation;</w:t>
      </w:r>
    </w:p>
    <w:p w14:paraId="71596663" w14:textId="77777777" w:rsidR="006718C9" w:rsidRDefault="006718C9">
      <w:pPr>
        <w:pStyle w:val="BodyText"/>
        <w:spacing w:before="1"/>
        <w:pPrChange w:id="9812" w:author="Author" w:date="2024-04-24T12:17:00Z">
          <w:pPr>
            <w:pStyle w:val="BodyText"/>
          </w:pPr>
        </w:pPrChange>
      </w:pPr>
    </w:p>
    <w:p w14:paraId="71596664" w14:textId="77777777" w:rsidR="006718C9" w:rsidRDefault="003C66F1">
      <w:pPr>
        <w:pStyle w:val="ListParagraph"/>
        <w:numPr>
          <w:ilvl w:val="1"/>
          <w:numId w:val="6"/>
        </w:numPr>
        <w:tabs>
          <w:tab w:val="left" w:pos="1387"/>
          <w:tab w:val="left" w:pos="1395"/>
        </w:tabs>
        <w:spacing w:before="1"/>
        <w:ind w:right="1640" w:hanging="360"/>
        <w:rPr>
          <w:sz w:val="24"/>
        </w:rPr>
        <w:pPrChange w:id="9813" w:author="Author" w:date="2024-04-24T12:17:00Z">
          <w:pPr>
            <w:pStyle w:val="ListParagraph"/>
            <w:numPr>
              <w:ilvl w:val="1"/>
              <w:numId w:val="13"/>
            </w:numPr>
            <w:tabs>
              <w:tab w:val="left" w:pos="1410"/>
              <w:tab w:val="left" w:pos="1412"/>
            </w:tabs>
            <w:spacing w:before="0"/>
            <w:ind w:right="1491"/>
          </w:pPr>
        </w:pPrChange>
      </w:pPr>
      <w:r>
        <w:rPr>
          <w:sz w:val="24"/>
        </w:rPr>
        <w:t>the</w:t>
      </w:r>
      <w:r>
        <w:rPr>
          <w:spacing w:val="-10"/>
          <w:sz w:val="24"/>
          <w:rPrChange w:id="9814" w:author="Author" w:date="2024-04-24T12:17:00Z">
            <w:rPr>
              <w:spacing w:val="-3"/>
              <w:sz w:val="24"/>
            </w:rPr>
          </w:rPrChange>
        </w:rPr>
        <w:t xml:space="preserve"> </w:t>
      </w:r>
      <w:r>
        <w:rPr>
          <w:sz w:val="24"/>
        </w:rPr>
        <w:t>wider</w:t>
      </w:r>
      <w:r>
        <w:rPr>
          <w:spacing w:val="-9"/>
          <w:sz w:val="24"/>
          <w:rPrChange w:id="9815" w:author="Author" w:date="2024-04-24T12:17:00Z">
            <w:rPr>
              <w:spacing w:val="-5"/>
              <w:sz w:val="24"/>
            </w:rPr>
          </w:rPrChange>
        </w:rPr>
        <w:t xml:space="preserve"> </w:t>
      </w:r>
      <w:r>
        <w:rPr>
          <w:sz w:val="24"/>
        </w:rPr>
        <w:t>social,</w:t>
      </w:r>
      <w:r>
        <w:rPr>
          <w:spacing w:val="-9"/>
          <w:sz w:val="24"/>
          <w:rPrChange w:id="9816" w:author="Author" w:date="2024-04-24T12:17:00Z">
            <w:rPr>
              <w:spacing w:val="-3"/>
              <w:sz w:val="24"/>
            </w:rPr>
          </w:rPrChange>
        </w:rPr>
        <w:t xml:space="preserve"> </w:t>
      </w:r>
      <w:r>
        <w:rPr>
          <w:sz w:val="24"/>
        </w:rPr>
        <w:t>cultural,</w:t>
      </w:r>
      <w:r>
        <w:rPr>
          <w:spacing w:val="-9"/>
          <w:sz w:val="24"/>
          <w:rPrChange w:id="9817" w:author="Author" w:date="2024-04-24T12:17:00Z">
            <w:rPr>
              <w:spacing w:val="-3"/>
              <w:sz w:val="24"/>
            </w:rPr>
          </w:rPrChange>
        </w:rPr>
        <w:t xml:space="preserve"> </w:t>
      </w:r>
      <w:r>
        <w:rPr>
          <w:sz w:val="24"/>
        </w:rPr>
        <w:t>economic</w:t>
      </w:r>
      <w:r>
        <w:rPr>
          <w:spacing w:val="-10"/>
          <w:sz w:val="24"/>
          <w:rPrChange w:id="9818" w:author="Author" w:date="2024-04-24T12:17:00Z">
            <w:rPr>
              <w:spacing w:val="-4"/>
              <w:sz w:val="24"/>
            </w:rPr>
          </w:rPrChange>
        </w:rPr>
        <w:t xml:space="preserve"> </w:t>
      </w:r>
      <w:r>
        <w:rPr>
          <w:sz w:val="24"/>
        </w:rPr>
        <w:t>and</w:t>
      </w:r>
      <w:r>
        <w:rPr>
          <w:spacing w:val="-10"/>
          <w:sz w:val="24"/>
          <w:rPrChange w:id="9819" w:author="Author" w:date="2024-04-24T12:17:00Z">
            <w:rPr>
              <w:spacing w:val="-5"/>
              <w:sz w:val="24"/>
            </w:rPr>
          </w:rPrChange>
        </w:rPr>
        <w:t xml:space="preserve"> </w:t>
      </w:r>
      <w:r>
        <w:rPr>
          <w:sz w:val="24"/>
        </w:rPr>
        <w:t>environmental</w:t>
      </w:r>
      <w:r>
        <w:rPr>
          <w:spacing w:val="-11"/>
          <w:sz w:val="24"/>
          <w:rPrChange w:id="9820" w:author="Author" w:date="2024-04-24T12:17:00Z">
            <w:rPr>
              <w:spacing w:val="-4"/>
              <w:sz w:val="24"/>
            </w:rPr>
          </w:rPrChange>
        </w:rPr>
        <w:t xml:space="preserve"> </w:t>
      </w:r>
      <w:r>
        <w:rPr>
          <w:sz w:val="24"/>
        </w:rPr>
        <w:t>benefits</w:t>
      </w:r>
      <w:r>
        <w:rPr>
          <w:spacing w:val="-10"/>
          <w:sz w:val="24"/>
          <w:rPrChange w:id="9821" w:author="Author" w:date="2024-04-24T12:17:00Z">
            <w:rPr>
              <w:spacing w:val="-4"/>
              <w:sz w:val="24"/>
            </w:rPr>
          </w:rPrChange>
        </w:rPr>
        <w:t xml:space="preserve"> </w:t>
      </w:r>
      <w:r>
        <w:rPr>
          <w:sz w:val="24"/>
        </w:rPr>
        <w:t>that conservation of the historic environment can bring;</w:t>
      </w:r>
    </w:p>
    <w:p w14:paraId="71596665" w14:textId="77777777" w:rsidR="006718C9" w:rsidRDefault="006718C9">
      <w:pPr>
        <w:pStyle w:val="BodyText"/>
        <w:spacing w:before="11"/>
        <w:rPr>
          <w:sz w:val="23"/>
          <w:rPrChange w:id="9822" w:author="Author" w:date="2024-04-24T12:17:00Z">
            <w:rPr/>
          </w:rPrChange>
        </w:rPr>
        <w:pPrChange w:id="9823" w:author="Author" w:date="2024-04-24T12:17:00Z">
          <w:pPr>
            <w:pStyle w:val="BodyText"/>
          </w:pPr>
        </w:pPrChange>
      </w:pPr>
    </w:p>
    <w:p w14:paraId="71596666" w14:textId="77777777" w:rsidR="006718C9" w:rsidRDefault="003C66F1">
      <w:pPr>
        <w:pStyle w:val="ListParagraph"/>
        <w:numPr>
          <w:ilvl w:val="1"/>
          <w:numId w:val="6"/>
        </w:numPr>
        <w:tabs>
          <w:tab w:val="left" w:pos="1391"/>
          <w:tab w:val="left" w:pos="1395"/>
        </w:tabs>
        <w:ind w:right="971" w:hanging="360"/>
        <w:rPr>
          <w:sz w:val="24"/>
        </w:rPr>
        <w:pPrChange w:id="9824" w:author="Author" w:date="2024-04-24T12:17:00Z">
          <w:pPr>
            <w:pStyle w:val="ListParagraph"/>
            <w:numPr>
              <w:ilvl w:val="1"/>
              <w:numId w:val="13"/>
            </w:numPr>
            <w:tabs>
              <w:tab w:val="left" w:pos="1412"/>
            </w:tabs>
            <w:spacing w:before="0"/>
            <w:ind w:right="825"/>
          </w:pPr>
        </w:pPrChange>
      </w:pPr>
      <w:r>
        <w:rPr>
          <w:sz w:val="24"/>
        </w:rPr>
        <w:t>the</w:t>
      </w:r>
      <w:r>
        <w:rPr>
          <w:spacing w:val="-8"/>
          <w:sz w:val="24"/>
          <w:rPrChange w:id="9825" w:author="Author" w:date="2024-04-24T12:17:00Z">
            <w:rPr>
              <w:spacing w:val="-4"/>
              <w:sz w:val="24"/>
            </w:rPr>
          </w:rPrChange>
        </w:rPr>
        <w:t xml:space="preserve"> </w:t>
      </w:r>
      <w:r>
        <w:rPr>
          <w:sz w:val="24"/>
        </w:rPr>
        <w:t>desirability</w:t>
      </w:r>
      <w:r>
        <w:rPr>
          <w:spacing w:val="-8"/>
          <w:sz w:val="24"/>
          <w:rPrChange w:id="9826" w:author="Author" w:date="2024-04-24T12:17:00Z">
            <w:rPr>
              <w:spacing w:val="-3"/>
              <w:sz w:val="24"/>
            </w:rPr>
          </w:rPrChange>
        </w:rPr>
        <w:t xml:space="preserve"> </w:t>
      </w:r>
      <w:r>
        <w:rPr>
          <w:sz w:val="24"/>
        </w:rPr>
        <w:t>of</w:t>
      </w:r>
      <w:r>
        <w:rPr>
          <w:spacing w:val="-7"/>
          <w:sz w:val="24"/>
          <w:rPrChange w:id="9827" w:author="Author" w:date="2024-04-24T12:17:00Z">
            <w:rPr>
              <w:spacing w:val="-3"/>
              <w:sz w:val="24"/>
            </w:rPr>
          </w:rPrChange>
        </w:rPr>
        <w:t xml:space="preserve"> </w:t>
      </w:r>
      <w:r>
        <w:rPr>
          <w:sz w:val="24"/>
        </w:rPr>
        <w:t>new</w:t>
      </w:r>
      <w:r>
        <w:rPr>
          <w:spacing w:val="-9"/>
          <w:sz w:val="24"/>
          <w:rPrChange w:id="9828" w:author="Author" w:date="2024-04-24T12:17:00Z">
            <w:rPr>
              <w:spacing w:val="-6"/>
              <w:sz w:val="24"/>
            </w:rPr>
          </w:rPrChange>
        </w:rPr>
        <w:t xml:space="preserve"> </w:t>
      </w:r>
      <w:r>
        <w:rPr>
          <w:sz w:val="24"/>
        </w:rPr>
        <w:t>development</w:t>
      </w:r>
      <w:r>
        <w:rPr>
          <w:spacing w:val="-7"/>
          <w:sz w:val="24"/>
          <w:rPrChange w:id="9829" w:author="Author" w:date="2024-04-24T12:17:00Z">
            <w:rPr>
              <w:spacing w:val="-5"/>
              <w:sz w:val="24"/>
            </w:rPr>
          </w:rPrChange>
        </w:rPr>
        <w:t xml:space="preserve"> </w:t>
      </w:r>
      <w:r>
        <w:rPr>
          <w:sz w:val="24"/>
        </w:rPr>
        <w:t>making</w:t>
      </w:r>
      <w:r>
        <w:rPr>
          <w:spacing w:val="-9"/>
          <w:sz w:val="24"/>
          <w:rPrChange w:id="9830" w:author="Author" w:date="2024-04-24T12:17:00Z">
            <w:rPr>
              <w:spacing w:val="-4"/>
              <w:sz w:val="24"/>
            </w:rPr>
          </w:rPrChange>
        </w:rPr>
        <w:t xml:space="preserve"> </w:t>
      </w:r>
      <w:r>
        <w:rPr>
          <w:sz w:val="24"/>
        </w:rPr>
        <w:t>a</w:t>
      </w:r>
      <w:r>
        <w:rPr>
          <w:spacing w:val="-8"/>
          <w:sz w:val="24"/>
          <w:rPrChange w:id="9831" w:author="Author" w:date="2024-04-24T12:17:00Z">
            <w:rPr>
              <w:spacing w:val="-4"/>
              <w:sz w:val="24"/>
            </w:rPr>
          </w:rPrChange>
        </w:rPr>
        <w:t xml:space="preserve"> </w:t>
      </w:r>
      <w:r>
        <w:rPr>
          <w:sz w:val="24"/>
        </w:rPr>
        <w:t>positive</w:t>
      </w:r>
      <w:r>
        <w:rPr>
          <w:spacing w:val="-8"/>
          <w:sz w:val="24"/>
          <w:rPrChange w:id="9832" w:author="Author" w:date="2024-04-24T12:17:00Z">
            <w:rPr>
              <w:spacing w:val="-2"/>
              <w:sz w:val="24"/>
            </w:rPr>
          </w:rPrChange>
        </w:rPr>
        <w:t xml:space="preserve"> </w:t>
      </w:r>
      <w:r>
        <w:rPr>
          <w:sz w:val="24"/>
        </w:rPr>
        <w:t>contribution</w:t>
      </w:r>
      <w:r>
        <w:rPr>
          <w:spacing w:val="-8"/>
          <w:sz w:val="24"/>
          <w:rPrChange w:id="9833" w:author="Author" w:date="2024-04-24T12:17:00Z">
            <w:rPr>
              <w:spacing w:val="-4"/>
              <w:sz w:val="24"/>
            </w:rPr>
          </w:rPrChange>
        </w:rPr>
        <w:t xml:space="preserve"> </w:t>
      </w:r>
      <w:r>
        <w:rPr>
          <w:sz w:val="24"/>
        </w:rPr>
        <w:t>to</w:t>
      </w:r>
      <w:r>
        <w:rPr>
          <w:spacing w:val="-8"/>
          <w:sz w:val="24"/>
          <w:rPrChange w:id="9834" w:author="Author" w:date="2024-04-24T12:17:00Z">
            <w:rPr>
              <w:spacing w:val="-4"/>
              <w:sz w:val="24"/>
            </w:rPr>
          </w:rPrChange>
        </w:rPr>
        <w:t xml:space="preserve"> </w:t>
      </w:r>
      <w:r>
        <w:rPr>
          <w:sz w:val="24"/>
        </w:rPr>
        <w:t>local character and distinctiveness; and</w:t>
      </w:r>
    </w:p>
    <w:p w14:paraId="71596667" w14:textId="77777777" w:rsidR="006718C9" w:rsidRDefault="006718C9">
      <w:pPr>
        <w:pStyle w:val="BodyText"/>
      </w:pPr>
    </w:p>
    <w:p w14:paraId="71596668" w14:textId="77777777" w:rsidR="006718C9" w:rsidRDefault="003C66F1">
      <w:pPr>
        <w:pStyle w:val="ListParagraph"/>
        <w:numPr>
          <w:ilvl w:val="1"/>
          <w:numId w:val="6"/>
        </w:numPr>
        <w:tabs>
          <w:tab w:val="left" w:pos="1387"/>
          <w:tab w:val="left" w:pos="1395"/>
        </w:tabs>
        <w:ind w:right="633" w:hanging="360"/>
        <w:rPr>
          <w:sz w:val="24"/>
        </w:rPr>
        <w:pPrChange w:id="9835" w:author="Author" w:date="2024-04-24T12:17:00Z">
          <w:pPr>
            <w:pStyle w:val="ListParagraph"/>
            <w:numPr>
              <w:ilvl w:val="1"/>
              <w:numId w:val="13"/>
            </w:numPr>
            <w:tabs>
              <w:tab w:val="left" w:pos="1410"/>
              <w:tab w:val="left" w:pos="1412"/>
            </w:tabs>
            <w:spacing w:before="0"/>
            <w:ind w:right="489"/>
          </w:pPr>
        </w:pPrChange>
      </w:pPr>
      <w:r>
        <w:rPr>
          <w:sz w:val="24"/>
        </w:rPr>
        <w:t>opportunities</w:t>
      </w:r>
      <w:r>
        <w:rPr>
          <w:spacing w:val="-7"/>
          <w:sz w:val="24"/>
          <w:rPrChange w:id="9836" w:author="Author" w:date="2024-04-24T12:17:00Z">
            <w:rPr>
              <w:spacing w:val="-5"/>
              <w:sz w:val="24"/>
            </w:rPr>
          </w:rPrChange>
        </w:rPr>
        <w:t xml:space="preserve"> </w:t>
      </w:r>
      <w:r>
        <w:rPr>
          <w:sz w:val="24"/>
        </w:rPr>
        <w:t>to</w:t>
      </w:r>
      <w:r>
        <w:rPr>
          <w:spacing w:val="-7"/>
          <w:sz w:val="24"/>
          <w:rPrChange w:id="9837" w:author="Author" w:date="2024-04-24T12:17:00Z">
            <w:rPr>
              <w:spacing w:val="-4"/>
              <w:sz w:val="24"/>
            </w:rPr>
          </w:rPrChange>
        </w:rPr>
        <w:t xml:space="preserve"> </w:t>
      </w:r>
      <w:r>
        <w:rPr>
          <w:sz w:val="24"/>
        </w:rPr>
        <w:t>draw</w:t>
      </w:r>
      <w:r>
        <w:rPr>
          <w:spacing w:val="-7"/>
          <w:sz w:val="24"/>
          <w:rPrChange w:id="9838" w:author="Author" w:date="2024-04-24T12:17:00Z">
            <w:rPr>
              <w:spacing w:val="-3"/>
              <w:sz w:val="24"/>
            </w:rPr>
          </w:rPrChange>
        </w:rPr>
        <w:t xml:space="preserve"> </w:t>
      </w:r>
      <w:r>
        <w:rPr>
          <w:sz w:val="24"/>
        </w:rPr>
        <w:t>on</w:t>
      </w:r>
      <w:r>
        <w:rPr>
          <w:spacing w:val="-7"/>
          <w:sz w:val="24"/>
          <w:rPrChange w:id="9839" w:author="Author" w:date="2024-04-24T12:17:00Z">
            <w:rPr>
              <w:spacing w:val="-2"/>
              <w:sz w:val="24"/>
            </w:rPr>
          </w:rPrChange>
        </w:rPr>
        <w:t xml:space="preserve"> </w:t>
      </w:r>
      <w:r>
        <w:rPr>
          <w:sz w:val="24"/>
        </w:rPr>
        <w:t>the</w:t>
      </w:r>
      <w:r>
        <w:rPr>
          <w:spacing w:val="-7"/>
          <w:sz w:val="24"/>
          <w:rPrChange w:id="9840" w:author="Author" w:date="2024-04-24T12:17:00Z">
            <w:rPr>
              <w:spacing w:val="-2"/>
              <w:sz w:val="24"/>
            </w:rPr>
          </w:rPrChange>
        </w:rPr>
        <w:t xml:space="preserve"> </w:t>
      </w:r>
      <w:r>
        <w:rPr>
          <w:sz w:val="24"/>
        </w:rPr>
        <w:t>contribution</w:t>
      </w:r>
      <w:r>
        <w:rPr>
          <w:spacing w:val="-7"/>
          <w:sz w:val="24"/>
          <w:rPrChange w:id="9841" w:author="Author" w:date="2024-04-24T12:17:00Z">
            <w:rPr>
              <w:spacing w:val="-4"/>
              <w:sz w:val="24"/>
            </w:rPr>
          </w:rPrChange>
        </w:rPr>
        <w:t xml:space="preserve"> </w:t>
      </w:r>
      <w:r>
        <w:rPr>
          <w:sz w:val="24"/>
        </w:rPr>
        <w:t>made</w:t>
      </w:r>
      <w:r>
        <w:rPr>
          <w:spacing w:val="-7"/>
          <w:sz w:val="24"/>
          <w:rPrChange w:id="9842" w:author="Author" w:date="2024-04-24T12:17:00Z">
            <w:rPr>
              <w:spacing w:val="-2"/>
              <w:sz w:val="24"/>
            </w:rPr>
          </w:rPrChange>
        </w:rPr>
        <w:t xml:space="preserve"> </w:t>
      </w:r>
      <w:r>
        <w:rPr>
          <w:sz w:val="24"/>
        </w:rPr>
        <w:t>by</w:t>
      </w:r>
      <w:r>
        <w:rPr>
          <w:spacing w:val="-7"/>
          <w:sz w:val="24"/>
          <w:rPrChange w:id="9843" w:author="Author" w:date="2024-04-24T12:17:00Z">
            <w:rPr>
              <w:spacing w:val="-3"/>
              <w:sz w:val="24"/>
            </w:rPr>
          </w:rPrChange>
        </w:rPr>
        <w:t xml:space="preserve"> </w:t>
      </w:r>
      <w:r>
        <w:rPr>
          <w:sz w:val="24"/>
        </w:rPr>
        <w:t>the</w:t>
      </w:r>
      <w:r>
        <w:rPr>
          <w:spacing w:val="-7"/>
          <w:sz w:val="24"/>
          <w:rPrChange w:id="9844" w:author="Author" w:date="2024-04-24T12:17:00Z">
            <w:rPr>
              <w:spacing w:val="-4"/>
              <w:sz w:val="24"/>
            </w:rPr>
          </w:rPrChange>
        </w:rPr>
        <w:t xml:space="preserve"> </w:t>
      </w:r>
      <w:r>
        <w:rPr>
          <w:sz w:val="24"/>
        </w:rPr>
        <w:t>historic</w:t>
      </w:r>
      <w:r>
        <w:rPr>
          <w:spacing w:val="-7"/>
          <w:sz w:val="24"/>
          <w:rPrChange w:id="9845" w:author="Author" w:date="2024-04-24T12:17:00Z">
            <w:rPr>
              <w:spacing w:val="-3"/>
              <w:sz w:val="24"/>
            </w:rPr>
          </w:rPrChange>
        </w:rPr>
        <w:t xml:space="preserve"> </w:t>
      </w:r>
      <w:r>
        <w:rPr>
          <w:sz w:val="24"/>
        </w:rPr>
        <w:t>environment</w:t>
      </w:r>
      <w:r>
        <w:rPr>
          <w:spacing w:val="-6"/>
          <w:sz w:val="24"/>
          <w:rPrChange w:id="9846" w:author="Author" w:date="2024-04-24T12:17:00Z">
            <w:rPr>
              <w:spacing w:val="-2"/>
              <w:sz w:val="24"/>
            </w:rPr>
          </w:rPrChange>
        </w:rPr>
        <w:t xml:space="preserve"> </w:t>
      </w:r>
      <w:r>
        <w:rPr>
          <w:sz w:val="24"/>
        </w:rPr>
        <w:t>to the character of a place.</w:t>
      </w:r>
    </w:p>
    <w:p w14:paraId="71596669" w14:textId="77777777" w:rsidR="006718C9" w:rsidRDefault="006718C9">
      <w:pPr>
        <w:pStyle w:val="BodyText"/>
        <w:spacing w:before="10"/>
        <w:rPr>
          <w:sz w:val="23"/>
          <w:rPrChange w:id="9847" w:author="Author" w:date="2024-04-24T12:17:00Z">
            <w:rPr/>
          </w:rPrChange>
        </w:rPr>
        <w:pPrChange w:id="9848" w:author="Author" w:date="2024-04-24T12:17:00Z">
          <w:pPr>
            <w:pStyle w:val="BodyText"/>
          </w:pPr>
        </w:pPrChange>
      </w:pPr>
    </w:p>
    <w:p w14:paraId="7159666A" w14:textId="77777777" w:rsidR="006718C9" w:rsidRDefault="003C66F1">
      <w:pPr>
        <w:pStyle w:val="ListParagraph"/>
        <w:numPr>
          <w:ilvl w:val="0"/>
          <w:numId w:val="6"/>
        </w:numPr>
        <w:tabs>
          <w:tab w:val="left" w:pos="1017"/>
          <w:tab w:val="left" w:pos="1021"/>
        </w:tabs>
        <w:spacing w:before="1"/>
        <w:ind w:left="1021" w:right="290" w:hanging="711"/>
        <w:jc w:val="both"/>
        <w:rPr>
          <w:sz w:val="24"/>
        </w:rPr>
        <w:pPrChange w:id="9849" w:author="Author" w:date="2024-04-24T12:17:00Z">
          <w:pPr>
            <w:pStyle w:val="ListParagraph"/>
            <w:numPr>
              <w:numId w:val="13"/>
            </w:numPr>
            <w:tabs>
              <w:tab w:val="left" w:pos="1040"/>
            </w:tabs>
            <w:spacing w:before="0" w:line="276" w:lineRule="auto"/>
            <w:ind w:left="1040" w:right="140" w:hanging="708"/>
          </w:pPr>
        </w:pPrChange>
      </w:pPr>
      <w:r>
        <w:rPr>
          <w:sz w:val="24"/>
        </w:rPr>
        <w:t>When considering the designation of conservation areas, local planning authorities should ensure that an area justifies such status because of its special architectural or</w:t>
      </w:r>
      <w:r>
        <w:rPr>
          <w:spacing w:val="-6"/>
          <w:sz w:val="24"/>
          <w:rPrChange w:id="9850" w:author="Author" w:date="2024-04-24T12:17:00Z">
            <w:rPr>
              <w:spacing w:val="-3"/>
              <w:sz w:val="24"/>
            </w:rPr>
          </w:rPrChange>
        </w:rPr>
        <w:t xml:space="preserve"> </w:t>
      </w:r>
      <w:r>
        <w:rPr>
          <w:sz w:val="24"/>
        </w:rPr>
        <w:t>historic</w:t>
      </w:r>
      <w:r>
        <w:rPr>
          <w:spacing w:val="-7"/>
          <w:sz w:val="24"/>
          <w:rPrChange w:id="9851" w:author="Author" w:date="2024-04-24T12:17:00Z">
            <w:rPr>
              <w:spacing w:val="-2"/>
              <w:sz w:val="24"/>
            </w:rPr>
          </w:rPrChange>
        </w:rPr>
        <w:t xml:space="preserve"> </w:t>
      </w:r>
      <w:r>
        <w:rPr>
          <w:sz w:val="24"/>
        </w:rPr>
        <w:t>interest,</w:t>
      </w:r>
      <w:r>
        <w:rPr>
          <w:spacing w:val="-6"/>
          <w:sz w:val="24"/>
          <w:rPrChange w:id="9852" w:author="Author" w:date="2024-04-24T12:17:00Z">
            <w:rPr>
              <w:spacing w:val="-4"/>
              <w:sz w:val="24"/>
            </w:rPr>
          </w:rPrChange>
        </w:rPr>
        <w:t xml:space="preserve"> </w:t>
      </w:r>
      <w:r>
        <w:rPr>
          <w:sz w:val="24"/>
        </w:rPr>
        <w:t>and</w:t>
      </w:r>
      <w:r>
        <w:rPr>
          <w:spacing w:val="-7"/>
          <w:sz w:val="24"/>
          <w:rPrChange w:id="9853" w:author="Author" w:date="2024-04-24T12:17:00Z">
            <w:rPr>
              <w:spacing w:val="-3"/>
              <w:sz w:val="24"/>
            </w:rPr>
          </w:rPrChange>
        </w:rPr>
        <w:t xml:space="preserve"> </w:t>
      </w:r>
      <w:r>
        <w:rPr>
          <w:sz w:val="24"/>
        </w:rPr>
        <w:t>that</w:t>
      </w:r>
      <w:r>
        <w:rPr>
          <w:spacing w:val="-6"/>
          <w:sz w:val="24"/>
          <w:rPrChange w:id="9854" w:author="Author" w:date="2024-04-24T12:17:00Z">
            <w:rPr>
              <w:spacing w:val="-4"/>
              <w:sz w:val="24"/>
            </w:rPr>
          </w:rPrChange>
        </w:rPr>
        <w:t xml:space="preserve"> </w:t>
      </w:r>
      <w:r>
        <w:rPr>
          <w:sz w:val="24"/>
        </w:rPr>
        <w:t>the</w:t>
      </w:r>
      <w:r>
        <w:rPr>
          <w:spacing w:val="-7"/>
          <w:sz w:val="24"/>
          <w:rPrChange w:id="9855" w:author="Author" w:date="2024-04-24T12:17:00Z">
            <w:rPr>
              <w:spacing w:val="-1"/>
              <w:sz w:val="24"/>
            </w:rPr>
          </w:rPrChange>
        </w:rPr>
        <w:t xml:space="preserve"> </w:t>
      </w:r>
      <w:r>
        <w:rPr>
          <w:sz w:val="24"/>
        </w:rPr>
        <w:t>concept</w:t>
      </w:r>
      <w:r>
        <w:rPr>
          <w:spacing w:val="-6"/>
          <w:sz w:val="24"/>
          <w:rPrChange w:id="9856" w:author="Author" w:date="2024-04-24T12:17:00Z">
            <w:rPr>
              <w:spacing w:val="-1"/>
              <w:sz w:val="24"/>
            </w:rPr>
          </w:rPrChange>
        </w:rPr>
        <w:t xml:space="preserve"> </w:t>
      </w:r>
      <w:r>
        <w:rPr>
          <w:sz w:val="24"/>
        </w:rPr>
        <w:t>of</w:t>
      </w:r>
      <w:r>
        <w:rPr>
          <w:spacing w:val="-6"/>
          <w:sz w:val="24"/>
          <w:rPrChange w:id="9857" w:author="Author" w:date="2024-04-24T12:17:00Z">
            <w:rPr>
              <w:spacing w:val="-4"/>
              <w:sz w:val="24"/>
            </w:rPr>
          </w:rPrChange>
        </w:rPr>
        <w:t xml:space="preserve"> </w:t>
      </w:r>
      <w:r>
        <w:rPr>
          <w:sz w:val="24"/>
        </w:rPr>
        <w:t>conservation</w:t>
      </w:r>
      <w:r>
        <w:rPr>
          <w:spacing w:val="-7"/>
          <w:sz w:val="24"/>
          <w:rPrChange w:id="9858" w:author="Author" w:date="2024-04-24T12:17:00Z">
            <w:rPr>
              <w:spacing w:val="-1"/>
              <w:sz w:val="24"/>
            </w:rPr>
          </w:rPrChange>
        </w:rPr>
        <w:t xml:space="preserve"> </w:t>
      </w:r>
      <w:r>
        <w:rPr>
          <w:sz w:val="24"/>
        </w:rPr>
        <w:t>is</w:t>
      </w:r>
      <w:r>
        <w:rPr>
          <w:spacing w:val="-7"/>
          <w:sz w:val="24"/>
          <w:rPrChange w:id="9859" w:author="Author" w:date="2024-04-24T12:17:00Z">
            <w:rPr>
              <w:spacing w:val="-2"/>
              <w:sz w:val="24"/>
            </w:rPr>
          </w:rPrChange>
        </w:rPr>
        <w:t xml:space="preserve"> </w:t>
      </w:r>
      <w:r>
        <w:rPr>
          <w:sz w:val="24"/>
        </w:rPr>
        <w:t>not</w:t>
      </w:r>
      <w:r>
        <w:rPr>
          <w:spacing w:val="-6"/>
          <w:sz w:val="24"/>
          <w:rPrChange w:id="9860" w:author="Author" w:date="2024-04-24T12:17:00Z">
            <w:rPr>
              <w:spacing w:val="-1"/>
              <w:sz w:val="24"/>
            </w:rPr>
          </w:rPrChange>
        </w:rPr>
        <w:t xml:space="preserve"> </w:t>
      </w:r>
      <w:r>
        <w:rPr>
          <w:sz w:val="24"/>
        </w:rPr>
        <w:t>devalued</w:t>
      </w:r>
      <w:r>
        <w:rPr>
          <w:spacing w:val="-7"/>
          <w:sz w:val="24"/>
          <w:rPrChange w:id="9861" w:author="Author" w:date="2024-04-24T12:17:00Z">
            <w:rPr>
              <w:spacing w:val="-3"/>
              <w:sz w:val="24"/>
            </w:rPr>
          </w:rPrChange>
        </w:rPr>
        <w:t xml:space="preserve"> </w:t>
      </w:r>
      <w:r>
        <w:rPr>
          <w:sz w:val="24"/>
        </w:rPr>
        <w:t>through</w:t>
      </w:r>
      <w:r>
        <w:rPr>
          <w:spacing w:val="-7"/>
          <w:sz w:val="24"/>
          <w:rPrChange w:id="9862" w:author="Author" w:date="2024-04-24T12:17:00Z">
            <w:rPr>
              <w:spacing w:val="-3"/>
              <w:sz w:val="24"/>
            </w:rPr>
          </w:rPrChange>
        </w:rPr>
        <w:t xml:space="preserve"> </w:t>
      </w:r>
      <w:r>
        <w:rPr>
          <w:sz w:val="24"/>
        </w:rPr>
        <w:t>the designation of areas that lack special interest.</w:t>
      </w:r>
    </w:p>
    <w:p w14:paraId="7159666B" w14:textId="77777777" w:rsidR="006718C9" w:rsidRDefault="006718C9">
      <w:pPr>
        <w:pStyle w:val="BodyText"/>
        <w:spacing w:before="7"/>
        <w:rPr>
          <w:sz w:val="27"/>
          <w:rPrChange w:id="9863" w:author="Author" w:date="2024-04-24T12:17:00Z">
            <w:rPr/>
          </w:rPrChange>
        </w:rPr>
        <w:pPrChange w:id="9864" w:author="Author" w:date="2024-04-24T12:17:00Z">
          <w:pPr>
            <w:pStyle w:val="BodyText"/>
            <w:spacing w:before="41"/>
          </w:pPr>
        </w:pPrChange>
      </w:pPr>
    </w:p>
    <w:p w14:paraId="7159666C" w14:textId="77777777" w:rsidR="006718C9" w:rsidRDefault="003C66F1">
      <w:pPr>
        <w:pStyle w:val="ListParagraph"/>
        <w:numPr>
          <w:ilvl w:val="0"/>
          <w:numId w:val="6"/>
        </w:numPr>
        <w:tabs>
          <w:tab w:val="left" w:pos="1021"/>
        </w:tabs>
        <w:ind w:left="1021" w:right="308" w:hanging="711"/>
        <w:jc w:val="left"/>
        <w:rPr>
          <w:sz w:val="24"/>
        </w:rPr>
        <w:pPrChange w:id="9865" w:author="Author" w:date="2024-04-24T12:17:00Z">
          <w:pPr>
            <w:pStyle w:val="ListParagraph"/>
            <w:numPr>
              <w:numId w:val="13"/>
            </w:numPr>
            <w:tabs>
              <w:tab w:val="left" w:pos="1039"/>
            </w:tabs>
            <w:spacing w:before="0" w:line="276" w:lineRule="auto"/>
            <w:ind w:left="1039" w:right="169" w:hanging="708"/>
          </w:pPr>
        </w:pPrChange>
      </w:pPr>
      <w:r>
        <w:rPr>
          <w:sz w:val="24"/>
        </w:rPr>
        <w:t>Local</w:t>
      </w:r>
      <w:r>
        <w:rPr>
          <w:spacing w:val="-7"/>
          <w:sz w:val="24"/>
          <w:rPrChange w:id="9866" w:author="Author" w:date="2024-04-24T12:17:00Z">
            <w:rPr>
              <w:spacing w:val="-5"/>
              <w:sz w:val="24"/>
            </w:rPr>
          </w:rPrChange>
        </w:rPr>
        <w:t xml:space="preserve"> </w:t>
      </w:r>
      <w:r>
        <w:rPr>
          <w:sz w:val="24"/>
        </w:rPr>
        <w:t>planning</w:t>
      </w:r>
      <w:r>
        <w:rPr>
          <w:spacing w:val="-7"/>
          <w:sz w:val="24"/>
          <w:rPrChange w:id="9867" w:author="Author" w:date="2024-04-24T12:17:00Z">
            <w:rPr>
              <w:spacing w:val="-3"/>
              <w:sz w:val="24"/>
            </w:rPr>
          </w:rPrChange>
        </w:rPr>
        <w:t xml:space="preserve"> </w:t>
      </w:r>
      <w:r>
        <w:rPr>
          <w:sz w:val="24"/>
        </w:rPr>
        <w:t>authorities</w:t>
      </w:r>
      <w:r>
        <w:rPr>
          <w:spacing w:val="-7"/>
          <w:sz w:val="24"/>
          <w:rPrChange w:id="9868" w:author="Author" w:date="2024-04-24T12:17:00Z">
            <w:rPr>
              <w:spacing w:val="-2"/>
              <w:sz w:val="24"/>
            </w:rPr>
          </w:rPrChange>
        </w:rPr>
        <w:t xml:space="preserve"> </w:t>
      </w:r>
      <w:r>
        <w:rPr>
          <w:sz w:val="24"/>
        </w:rPr>
        <w:t>should</w:t>
      </w:r>
      <w:r>
        <w:rPr>
          <w:spacing w:val="-6"/>
          <w:sz w:val="24"/>
          <w:rPrChange w:id="9869" w:author="Author" w:date="2024-04-24T12:17:00Z">
            <w:rPr>
              <w:spacing w:val="-3"/>
              <w:sz w:val="24"/>
            </w:rPr>
          </w:rPrChange>
        </w:rPr>
        <w:t xml:space="preserve"> </w:t>
      </w:r>
      <w:r>
        <w:rPr>
          <w:sz w:val="24"/>
        </w:rPr>
        <w:t>maintain</w:t>
      </w:r>
      <w:r>
        <w:rPr>
          <w:spacing w:val="-7"/>
          <w:sz w:val="24"/>
          <w:rPrChange w:id="9870" w:author="Author" w:date="2024-04-24T12:17:00Z">
            <w:rPr>
              <w:spacing w:val="-1"/>
              <w:sz w:val="24"/>
            </w:rPr>
          </w:rPrChange>
        </w:rPr>
        <w:t xml:space="preserve"> </w:t>
      </w:r>
      <w:r>
        <w:rPr>
          <w:sz w:val="24"/>
        </w:rPr>
        <w:t>or</w:t>
      </w:r>
      <w:r>
        <w:rPr>
          <w:spacing w:val="-5"/>
          <w:sz w:val="24"/>
        </w:rPr>
        <w:t xml:space="preserve"> </w:t>
      </w:r>
      <w:r>
        <w:rPr>
          <w:sz w:val="24"/>
        </w:rPr>
        <w:t>have</w:t>
      </w:r>
      <w:r>
        <w:rPr>
          <w:spacing w:val="-7"/>
          <w:sz w:val="24"/>
          <w:rPrChange w:id="9871" w:author="Author" w:date="2024-04-24T12:17:00Z">
            <w:rPr>
              <w:spacing w:val="-3"/>
              <w:sz w:val="24"/>
            </w:rPr>
          </w:rPrChange>
        </w:rPr>
        <w:t xml:space="preserve"> </w:t>
      </w:r>
      <w:r>
        <w:rPr>
          <w:sz w:val="24"/>
        </w:rPr>
        <w:t>access</w:t>
      </w:r>
      <w:r>
        <w:rPr>
          <w:spacing w:val="-6"/>
          <w:sz w:val="24"/>
          <w:rPrChange w:id="9872" w:author="Author" w:date="2024-04-24T12:17:00Z">
            <w:rPr>
              <w:spacing w:val="-4"/>
              <w:sz w:val="24"/>
            </w:rPr>
          </w:rPrChange>
        </w:rPr>
        <w:t xml:space="preserve"> </w:t>
      </w:r>
      <w:r>
        <w:rPr>
          <w:sz w:val="24"/>
        </w:rPr>
        <w:t>to</w:t>
      </w:r>
      <w:r>
        <w:rPr>
          <w:spacing w:val="-7"/>
          <w:sz w:val="24"/>
          <w:rPrChange w:id="9873" w:author="Author" w:date="2024-04-24T12:17:00Z">
            <w:rPr>
              <w:spacing w:val="-3"/>
              <w:sz w:val="24"/>
            </w:rPr>
          </w:rPrChange>
        </w:rPr>
        <w:t xml:space="preserve"> </w:t>
      </w:r>
      <w:r>
        <w:rPr>
          <w:sz w:val="24"/>
        </w:rPr>
        <w:t>a</w:t>
      </w:r>
      <w:r>
        <w:rPr>
          <w:spacing w:val="-7"/>
          <w:sz w:val="24"/>
          <w:rPrChange w:id="9874" w:author="Author" w:date="2024-04-24T12:17:00Z">
            <w:rPr>
              <w:spacing w:val="-1"/>
              <w:sz w:val="24"/>
            </w:rPr>
          </w:rPrChange>
        </w:rPr>
        <w:t xml:space="preserve"> </w:t>
      </w:r>
      <w:r>
        <w:rPr>
          <w:sz w:val="24"/>
        </w:rPr>
        <w:t>historic</w:t>
      </w:r>
      <w:r>
        <w:rPr>
          <w:spacing w:val="-7"/>
          <w:sz w:val="24"/>
          <w:rPrChange w:id="9875" w:author="Author" w:date="2024-04-24T12:17:00Z">
            <w:rPr>
              <w:spacing w:val="-2"/>
              <w:sz w:val="24"/>
            </w:rPr>
          </w:rPrChange>
        </w:rPr>
        <w:t xml:space="preserve"> </w:t>
      </w:r>
      <w:r>
        <w:rPr>
          <w:sz w:val="24"/>
        </w:rPr>
        <w:t>environment record. This should contain up-to-date evidence about the historic environment in their area and be used to:</w:t>
      </w:r>
    </w:p>
    <w:p w14:paraId="7159666D" w14:textId="77777777" w:rsidR="006718C9" w:rsidRDefault="006718C9">
      <w:pPr>
        <w:pStyle w:val="BodyText"/>
        <w:spacing w:before="9"/>
        <w:rPr>
          <w:ins w:id="9876" w:author="Author" w:date="2024-04-24T12:17:00Z"/>
          <w:sz w:val="20"/>
        </w:rPr>
      </w:pPr>
    </w:p>
    <w:p w14:paraId="7159666E" w14:textId="77777777" w:rsidR="006718C9" w:rsidRDefault="003C66F1">
      <w:pPr>
        <w:pStyle w:val="ListParagraph"/>
        <w:numPr>
          <w:ilvl w:val="1"/>
          <w:numId w:val="6"/>
        </w:numPr>
        <w:tabs>
          <w:tab w:val="left" w:pos="1387"/>
          <w:tab w:val="left" w:pos="1395"/>
        </w:tabs>
        <w:ind w:right="725" w:hanging="360"/>
        <w:rPr>
          <w:sz w:val="24"/>
        </w:rPr>
        <w:pPrChange w:id="9877" w:author="Author" w:date="2024-04-24T12:17:00Z">
          <w:pPr>
            <w:pStyle w:val="ListParagraph"/>
            <w:numPr>
              <w:ilvl w:val="1"/>
              <w:numId w:val="13"/>
            </w:numPr>
            <w:tabs>
              <w:tab w:val="left" w:pos="1409"/>
              <w:tab w:val="left" w:pos="1411"/>
            </w:tabs>
            <w:spacing w:before="241"/>
            <w:ind w:left="1411" w:right="583"/>
          </w:pPr>
        </w:pPrChange>
      </w:pPr>
      <w:r>
        <w:rPr>
          <w:sz w:val="24"/>
        </w:rPr>
        <w:t>assess</w:t>
      </w:r>
      <w:r>
        <w:rPr>
          <w:spacing w:val="-6"/>
          <w:sz w:val="24"/>
          <w:rPrChange w:id="9878" w:author="Author" w:date="2024-04-24T12:17:00Z">
            <w:rPr>
              <w:spacing w:val="-3"/>
              <w:sz w:val="24"/>
            </w:rPr>
          </w:rPrChange>
        </w:rPr>
        <w:t xml:space="preserve"> </w:t>
      </w:r>
      <w:r>
        <w:rPr>
          <w:sz w:val="24"/>
        </w:rPr>
        <w:t>the</w:t>
      </w:r>
      <w:r>
        <w:rPr>
          <w:spacing w:val="-6"/>
          <w:sz w:val="24"/>
          <w:rPrChange w:id="9879" w:author="Author" w:date="2024-04-24T12:17:00Z">
            <w:rPr>
              <w:spacing w:val="-2"/>
              <w:sz w:val="24"/>
            </w:rPr>
          </w:rPrChange>
        </w:rPr>
        <w:t xml:space="preserve"> </w:t>
      </w:r>
      <w:r>
        <w:rPr>
          <w:sz w:val="24"/>
        </w:rPr>
        <w:t>significance</w:t>
      </w:r>
      <w:r>
        <w:rPr>
          <w:spacing w:val="-7"/>
          <w:sz w:val="24"/>
          <w:rPrChange w:id="9880" w:author="Author" w:date="2024-04-24T12:17:00Z">
            <w:rPr>
              <w:spacing w:val="-2"/>
              <w:sz w:val="24"/>
            </w:rPr>
          </w:rPrChange>
        </w:rPr>
        <w:t xml:space="preserve"> </w:t>
      </w:r>
      <w:r>
        <w:rPr>
          <w:sz w:val="24"/>
        </w:rPr>
        <w:t>of</w:t>
      </w:r>
      <w:r>
        <w:rPr>
          <w:spacing w:val="-6"/>
          <w:sz w:val="24"/>
          <w:rPrChange w:id="9881" w:author="Author" w:date="2024-04-24T12:17:00Z">
            <w:rPr>
              <w:spacing w:val="-5"/>
              <w:sz w:val="24"/>
            </w:rPr>
          </w:rPrChange>
        </w:rPr>
        <w:t xml:space="preserve"> </w:t>
      </w:r>
      <w:r>
        <w:rPr>
          <w:sz w:val="24"/>
        </w:rPr>
        <w:t>heritage</w:t>
      </w:r>
      <w:r>
        <w:rPr>
          <w:spacing w:val="-7"/>
          <w:sz w:val="24"/>
          <w:rPrChange w:id="9882" w:author="Author" w:date="2024-04-24T12:17:00Z">
            <w:rPr>
              <w:spacing w:val="-4"/>
              <w:sz w:val="24"/>
            </w:rPr>
          </w:rPrChange>
        </w:rPr>
        <w:t xml:space="preserve"> </w:t>
      </w:r>
      <w:r>
        <w:rPr>
          <w:sz w:val="24"/>
        </w:rPr>
        <w:t>assets</w:t>
      </w:r>
      <w:r>
        <w:rPr>
          <w:spacing w:val="-7"/>
          <w:sz w:val="24"/>
          <w:rPrChange w:id="9883" w:author="Author" w:date="2024-04-24T12:17:00Z">
            <w:rPr>
              <w:spacing w:val="-5"/>
              <w:sz w:val="24"/>
            </w:rPr>
          </w:rPrChange>
        </w:rPr>
        <w:t xml:space="preserve"> </w:t>
      </w:r>
      <w:r>
        <w:rPr>
          <w:sz w:val="24"/>
        </w:rPr>
        <w:t>and</w:t>
      </w:r>
      <w:r>
        <w:rPr>
          <w:spacing w:val="-7"/>
          <w:sz w:val="24"/>
          <w:rPrChange w:id="9884" w:author="Author" w:date="2024-04-24T12:17:00Z">
            <w:rPr>
              <w:spacing w:val="-2"/>
              <w:sz w:val="24"/>
            </w:rPr>
          </w:rPrChange>
        </w:rPr>
        <w:t xml:space="preserve"> </w:t>
      </w:r>
      <w:r>
        <w:rPr>
          <w:sz w:val="24"/>
        </w:rPr>
        <w:t>the</w:t>
      </w:r>
      <w:r>
        <w:rPr>
          <w:spacing w:val="-7"/>
          <w:sz w:val="24"/>
          <w:rPrChange w:id="9885" w:author="Author" w:date="2024-04-24T12:17:00Z">
            <w:rPr>
              <w:spacing w:val="-2"/>
              <w:sz w:val="24"/>
            </w:rPr>
          </w:rPrChange>
        </w:rPr>
        <w:t xml:space="preserve"> </w:t>
      </w:r>
      <w:r>
        <w:rPr>
          <w:sz w:val="24"/>
        </w:rPr>
        <w:t>contribution</w:t>
      </w:r>
      <w:r>
        <w:rPr>
          <w:spacing w:val="-7"/>
          <w:sz w:val="24"/>
          <w:rPrChange w:id="9886" w:author="Author" w:date="2024-04-24T12:17:00Z">
            <w:rPr>
              <w:spacing w:val="-2"/>
              <w:sz w:val="24"/>
            </w:rPr>
          </w:rPrChange>
        </w:rPr>
        <w:t xml:space="preserve"> </w:t>
      </w:r>
      <w:r>
        <w:rPr>
          <w:sz w:val="24"/>
        </w:rPr>
        <w:t>they</w:t>
      </w:r>
      <w:r>
        <w:rPr>
          <w:spacing w:val="-5"/>
          <w:sz w:val="24"/>
        </w:rPr>
        <w:t xml:space="preserve"> </w:t>
      </w:r>
      <w:r>
        <w:rPr>
          <w:sz w:val="24"/>
        </w:rPr>
        <w:t>make</w:t>
      </w:r>
      <w:r>
        <w:rPr>
          <w:spacing w:val="-7"/>
          <w:sz w:val="24"/>
          <w:rPrChange w:id="9887" w:author="Author" w:date="2024-04-24T12:17:00Z">
            <w:rPr>
              <w:spacing w:val="-4"/>
              <w:sz w:val="24"/>
            </w:rPr>
          </w:rPrChange>
        </w:rPr>
        <w:t xml:space="preserve"> </w:t>
      </w:r>
      <w:r>
        <w:rPr>
          <w:sz w:val="24"/>
        </w:rPr>
        <w:t>to their environment; and</w:t>
      </w:r>
    </w:p>
    <w:p w14:paraId="7159666F" w14:textId="77777777" w:rsidR="006718C9" w:rsidRDefault="006718C9">
      <w:pPr>
        <w:pStyle w:val="BodyText"/>
        <w:spacing w:before="10"/>
        <w:rPr>
          <w:ins w:id="9888" w:author="Author" w:date="2024-04-24T12:17:00Z"/>
          <w:sz w:val="20"/>
        </w:rPr>
      </w:pPr>
    </w:p>
    <w:p w14:paraId="71596670" w14:textId="77777777" w:rsidR="006718C9" w:rsidRDefault="003C66F1">
      <w:pPr>
        <w:pStyle w:val="ListParagraph"/>
        <w:numPr>
          <w:ilvl w:val="1"/>
          <w:numId w:val="6"/>
        </w:numPr>
        <w:tabs>
          <w:tab w:val="left" w:pos="1387"/>
          <w:tab w:val="left" w:pos="1395"/>
        </w:tabs>
        <w:ind w:right="290" w:hanging="360"/>
        <w:rPr>
          <w:sz w:val="24"/>
        </w:rPr>
        <w:pPrChange w:id="9889" w:author="Author" w:date="2024-04-24T12:17:00Z">
          <w:pPr>
            <w:pStyle w:val="ListParagraph"/>
            <w:numPr>
              <w:ilvl w:val="1"/>
              <w:numId w:val="13"/>
            </w:numPr>
            <w:tabs>
              <w:tab w:val="left" w:pos="1409"/>
              <w:tab w:val="left" w:pos="1411"/>
            </w:tabs>
            <w:ind w:left="1411" w:right="144"/>
          </w:pPr>
        </w:pPrChange>
      </w:pPr>
      <w:r>
        <w:rPr>
          <w:sz w:val="24"/>
        </w:rPr>
        <w:t>predict</w:t>
      </w:r>
      <w:r>
        <w:rPr>
          <w:spacing w:val="-8"/>
          <w:sz w:val="24"/>
          <w:rPrChange w:id="9890" w:author="Author" w:date="2024-04-24T12:17:00Z">
            <w:rPr>
              <w:spacing w:val="-3"/>
              <w:sz w:val="24"/>
            </w:rPr>
          </w:rPrChange>
        </w:rPr>
        <w:t xml:space="preserve"> </w:t>
      </w:r>
      <w:r>
        <w:rPr>
          <w:sz w:val="24"/>
        </w:rPr>
        <w:t>the</w:t>
      </w:r>
      <w:r>
        <w:rPr>
          <w:spacing w:val="-9"/>
          <w:sz w:val="24"/>
          <w:rPrChange w:id="9891" w:author="Author" w:date="2024-04-24T12:17:00Z">
            <w:rPr>
              <w:spacing w:val="-3"/>
              <w:sz w:val="24"/>
            </w:rPr>
          </w:rPrChange>
        </w:rPr>
        <w:t xml:space="preserve"> </w:t>
      </w:r>
      <w:r>
        <w:rPr>
          <w:sz w:val="24"/>
        </w:rPr>
        <w:t>likelihood</w:t>
      </w:r>
      <w:r>
        <w:rPr>
          <w:spacing w:val="-9"/>
          <w:sz w:val="24"/>
          <w:rPrChange w:id="9892" w:author="Author" w:date="2024-04-24T12:17:00Z">
            <w:rPr>
              <w:spacing w:val="-5"/>
              <w:sz w:val="24"/>
            </w:rPr>
          </w:rPrChange>
        </w:rPr>
        <w:t xml:space="preserve"> </w:t>
      </w:r>
      <w:r>
        <w:rPr>
          <w:sz w:val="24"/>
        </w:rPr>
        <w:t>that</w:t>
      </w:r>
      <w:r>
        <w:rPr>
          <w:spacing w:val="-8"/>
          <w:sz w:val="24"/>
          <w:rPrChange w:id="9893" w:author="Author" w:date="2024-04-24T12:17:00Z">
            <w:rPr>
              <w:spacing w:val="-3"/>
              <w:sz w:val="24"/>
            </w:rPr>
          </w:rPrChange>
        </w:rPr>
        <w:t xml:space="preserve"> </w:t>
      </w:r>
      <w:r>
        <w:rPr>
          <w:sz w:val="24"/>
        </w:rPr>
        <w:t>currently</w:t>
      </w:r>
      <w:r>
        <w:rPr>
          <w:spacing w:val="-9"/>
          <w:sz w:val="24"/>
          <w:rPrChange w:id="9894" w:author="Author" w:date="2024-04-24T12:17:00Z">
            <w:rPr>
              <w:spacing w:val="-4"/>
              <w:sz w:val="24"/>
            </w:rPr>
          </w:rPrChange>
        </w:rPr>
        <w:t xml:space="preserve"> </w:t>
      </w:r>
      <w:r>
        <w:rPr>
          <w:sz w:val="24"/>
        </w:rPr>
        <w:t>unidentified</w:t>
      </w:r>
      <w:r>
        <w:rPr>
          <w:spacing w:val="-9"/>
          <w:sz w:val="24"/>
          <w:rPrChange w:id="9895" w:author="Author" w:date="2024-04-24T12:17:00Z">
            <w:rPr>
              <w:spacing w:val="-3"/>
              <w:sz w:val="24"/>
            </w:rPr>
          </w:rPrChange>
        </w:rPr>
        <w:t xml:space="preserve"> </w:t>
      </w:r>
      <w:r>
        <w:rPr>
          <w:sz w:val="24"/>
        </w:rPr>
        <w:t>heritage</w:t>
      </w:r>
      <w:r>
        <w:rPr>
          <w:spacing w:val="-9"/>
          <w:sz w:val="24"/>
          <w:rPrChange w:id="9896" w:author="Author" w:date="2024-04-24T12:17:00Z">
            <w:rPr>
              <w:spacing w:val="-5"/>
              <w:sz w:val="24"/>
            </w:rPr>
          </w:rPrChange>
        </w:rPr>
        <w:t xml:space="preserve"> </w:t>
      </w:r>
      <w:r>
        <w:rPr>
          <w:sz w:val="24"/>
        </w:rPr>
        <w:t>assets,</w:t>
      </w:r>
      <w:r>
        <w:rPr>
          <w:spacing w:val="-9"/>
          <w:sz w:val="24"/>
          <w:rPrChange w:id="9897" w:author="Author" w:date="2024-04-24T12:17:00Z">
            <w:rPr>
              <w:spacing w:val="-3"/>
              <w:sz w:val="24"/>
            </w:rPr>
          </w:rPrChange>
        </w:rPr>
        <w:t xml:space="preserve"> </w:t>
      </w:r>
      <w:r>
        <w:rPr>
          <w:sz w:val="24"/>
        </w:rPr>
        <w:t>particularly</w:t>
      </w:r>
      <w:r>
        <w:rPr>
          <w:spacing w:val="-9"/>
          <w:sz w:val="24"/>
          <w:rPrChange w:id="9898" w:author="Author" w:date="2024-04-24T12:17:00Z">
            <w:rPr>
              <w:spacing w:val="-4"/>
              <w:sz w:val="24"/>
            </w:rPr>
          </w:rPrChange>
        </w:rPr>
        <w:t xml:space="preserve"> </w:t>
      </w:r>
      <w:r>
        <w:rPr>
          <w:sz w:val="24"/>
        </w:rPr>
        <w:t>sites of historic and archaeological interest, will be discovered in the future.</w:t>
      </w:r>
    </w:p>
    <w:p w14:paraId="64F0466D" w14:textId="77777777" w:rsidR="006D36B8" w:rsidRDefault="0034329F">
      <w:pPr>
        <w:pStyle w:val="BodyText"/>
        <w:spacing w:before="204"/>
        <w:rPr>
          <w:del w:id="9899" w:author="Author" w:date="2024-04-24T12:17:00Z"/>
          <w:sz w:val="20"/>
        </w:rPr>
      </w:pPr>
      <w:del w:id="9900" w:author="Author" w:date="2024-04-24T12:17:00Z">
        <w:r>
          <w:rPr>
            <w:noProof/>
          </w:rPr>
          <mc:AlternateContent>
            <mc:Choice Requires="wps">
              <w:drawing>
                <wp:anchor distT="0" distB="0" distL="0" distR="0" simplePos="0" relativeHeight="487675392" behindDoc="1" locked="0" layoutInCell="1" allowOverlap="1" wp14:anchorId="7183151B" wp14:editId="4CCDA43E">
                  <wp:simplePos x="0" y="0"/>
                  <wp:positionH relativeFrom="page">
                    <wp:posOffset>731519</wp:posOffset>
                  </wp:positionH>
                  <wp:positionV relativeFrom="paragraph">
                    <wp:posOffset>290959</wp:posOffset>
                  </wp:positionV>
                  <wp:extent cx="1828800" cy="7620"/>
                  <wp:effectExtent l="0" t="0" r="0" b="0"/>
                  <wp:wrapTopAndBottom/>
                  <wp:docPr id="397268300"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480D0" id="Graphic 36" o:spid="_x0000_s1026" style="position:absolute;margin-left:57.6pt;margin-top:22.9pt;width:2in;height:.6pt;z-index:-156410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" path="m1828800,l,,,7607r1828800,l1828800,xe" fillcolor="black" stroked="f">
                  <v:path arrowok="t"/>
                  <w10:wrap type="topAndBottom" anchorx="page"/>
                </v:shape>
              </w:pict>
            </mc:Fallback>
          </mc:AlternateContent>
        </w:r>
      </w:del>
    </w:p>
    <w:p w14:paraId="70CAC2F9" w14:textId="77777777" w:rsidR="006D36B8" w:rsidRDefault="006D36B8">
      <w:pPr>
        <w:pStyle w:val="BodyText"/>
        <w:spacing w:before="144"/>
        <w:rPr>
          <w:del w:id="9901" w:author="Author" w:date="2024-04-24T12:17:00Z"/>
          <w:sz w:val="20"/>
        </w:rPr>
      </w:pPr>
    </w:p>
    <w:p w14:paraId="71596671" w14:textId="2DA6C292" w:rsidR="006718C9" w:rsidRDefault="0034329F">
      <w:pPr>
        <w:pStyle w:val="BodyText"/>
        <w:rPr>
          <w:ins w:id="9902" w:author="Author" w:date="2024-04-24T12:17:00Z"/>
          <w:sz w:val="20"/>
        </w:rPr>
      </w:pPr>
      <w:del w:id="9903" w:author="Author" w:date="2024-04-24T12:17:00Z">
        <w:r>
          <w:rPr>
            <w:position w:val="6"/>
            <w:sz w:val="13"/>
          </w:rPr>
          <w:delText>66</w:delText>
        </w:r>
      </w:del>
    </w:p>
    <w:p w14:paraId="71596672" w14:textId="77777777" w:rsidR="006718C9" w:rsidRDefault="006718C9">
      <w:pPr>
        <w:pStyle w:val="BodyText"/>
        <w:rPr>
          <w:ins w:id="9904" w:author="Author" w:date="2024-04-24T12:17:00Z"/>
          <w:sz w:val="20"/>
        </w:rPr>
      </w:pPr>
    </w:p>
    <w:p w14:paraId="71596673" w14:textId="77777777" w:rsidR="006718C9" w:rsidRDefault="006718C9">
      <w:pPr>
        <w:pStyle w:val="BodyText"/>
        <w:rPr>
          <w:ins w:id="9905" w:author="Author" w:date="2024-04-24T12:17:00Z"/>
          <w:sz w:val="20"/>
        </w:rPr>
      </w:pPr>
    </w:p>
    <w:p w14:paraId="71596674" w14:textId="77777777" w:rsidR="006718C9" w:rsidRDefault="006718C9">
      <w:pPr>
        <w:pStyle w:val="BodyText"/>
        <w:rPr>
          <w:ins w:id="9906" w:author="Author" w:date="2024-04-24T12:17:00Z"/>
          <w:sz w:val="20"/>
        </w:rPr>
      </w:pPr>
    </w:p>
    <w:p w14:paraId="71596675" w14:textId="77777777" w:rsidR="006718C9" w:rsidRDefault="006718C9">
      <w:pPr>
        <w:pStyle w:val="BodyText"/>
        <w:rPr>
          <w:ins w:id="9907" w:author="Author" w:date="2024-04-24T12:17:00Z"/>
          <w:sz w:val="20"/>
        </w:rPr>
      </w:pPr>
    </w:p>
    <w:p w14:paraId="71596676" w14:textId="77777777" w:rsidR="006718C9" w:rsidRDefault="006718C9">
      <w:pPr>
        <w:pStyle w:val="BodyText"/>
        <w:rPr>
          <w:ins w:id="9908" w:author="Author" w:date="2024-04-24T12:17:00Z"/>
          <w:sz w:val="20"/>
        </w:rPr>
      </w:pPr>
    </w:p>
    <w:p w14:paraId="71596677" w14:textId="77777777" w:rsidR="006718C9" w:rsidRDefault="003C66F1">
      <w:pPr>
        <w:pStyle w:val="BodyText"/>
        <w:spacing w:before="3"/>
        <w:rPr>
          <w:ins w:id="9909" w:author="Author" w:date="2024-04-24T12:17:00Z"/>
          <w:sz w:val="10"/>
        </w:rPr>
      </w:pPr>
      <w:ins w:id="9910" w:author="Author" w:date="2024-04-24T12:17:00Z">
        <w:r>
          <w:rPr>
            <w:noProof/>
          </w:rPr>
          <mc:AlternateContent>
            <mc:Choice Requires="wps">
              <w:drawing>
                <wp:anchor distT="0" distB="0" distL="0" distR="0" simplePos="0" relativeHeight="487604736" behindDoc="1" locked="0" layoutInCell="1" allowOverlap="1" wp14:anchorId="715968A2" wp14:editId="715968A3">
                  <wp:simplePos x="0" y="0"/>
                  <wp:positionH relativeFrom="page">
                    <wp:posOffset>609600</wp:posOffset>
                  </wp:positionH>
                  <wp:positionV relativeFrom="paragraph">
                    <wp:posOffset>90722</wp:posOffset>
                  </wp:positionV>
                  <wp:extent cx="1828800" cy="698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384DC" id="Graphic 85" o:spid="_x0000_s1026" style="position:absolute;margin-left:48pt;margin-top:7.15pt;width:2in;height:.55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" path="m1828800,l,,,6857r1828800,l1828800,xe" fillcolor="black" stroked="f">
                  <v:path arrowok="t"/>
                  <w10:wrap type="topAndBottom" anchorx="page"/>
                </v:shape>
              </w:pict>
            </mc:Fallback>
          </mc:AlternateContent>
        </w:r>
      </w:ins>
    </w:p>
    <w:p w14:paraId="71596678" w14:textId="77777777" w:rsidR="006718C9" w:rsidRDefault="003C66F1">
      <w:pPr>
        <w:spacing w:before="93"/>
        <w:ind w:left="119"/>
        <w:rPr>
          <w:sz w:val="20"/>
        </w:rPr>
        <w:pPrChange w:id="9911" w:author="Author" w:date="2024-04-24T12:17:00Z">
          <w:pPr>
            <w:ind w:left="331" w:right="508"/>
            <w:jc w:val="both"/>
          </w:pPr>
        </w:pPrChange>
      </w:pPr>
      <w:bookmarkStart w:id="9912" w:name="_bookmark85"/>
      <w:bookmarkEnd w:id="9912"/>
      <w:ins w:id="9913" w:author="Author" w:date="2024-04-24T12:17:00Z">
        <w:r>
          <w:rPr>
            <w:sz w:val="20"/>
            <w:vertAlign w:val="superscript"/>
          </w:rPr>
          <w:t>70</w:t>
        </w:r>
      </w:ins>
      <w:r>
        <w:rPr>
          <w:spacing w:val="-3"/>
          <w:sz w:val="20"/>
          <w:rPrChange w:id="9914" w:author="Author" w:date="2024-04-24T12:17:00Z">
            <w:rPr>
              <w:spacing w:val="16"/>
              <w:position w:val="6"/>
              <w:sz w:val="13"/>
            </w:rPr>
          </w:rPrChange>
        </w:rPr>
        <w:t xml:space="preserve"> </w:t>
      </w:r>
      <w:r>
        <w:rPr>
          <w:sz w:val="20"/>
        </w:rPr>
        <w:t>Some</w:t>
      </w:r>
      <w:r>
        <w:rPr>
          <w:spacing w:val="-6"/>
          <w:sz w:val="20"/>
          <w:rPrChange w:id="9915" w:author="Author" w:date="2024-04-24T12:17:00Z">
            <w:rPr>
              <w:spacing w:val="-1"/>
              <w:sz w:val="20"/>
            </w:rPr>
          </w:rPrChange>
        </w:rPr>
        <w:t xml:space="preserve"> </w:t>
      </w:r>
      <w:r>
        <w:rPr>
          <w:sz w:val="20"/>
        </w:rPr>
        <w:t>World</w:t>
      </w:r>
      <w:r>
        <w:rPr>
          <w:spacing w:val="-7"/>
          <w:sz w:val="20"/>
          <w:rPrChange w:id="9916" w:author="Author" w:date="2024-04-24T12:17:00Z">
            <w:rPr>
              <w:spacing w:val="-3"/>
              <w:sz w:val="20"/>
            </w:rPr>
          </w:rPrChange>
        </w:rPr>
        <w:t xml:space="preserve"> </w:t>
      </w:r>
      <w:r>
        <w:rPr>
          <w:sz w:val="20"/>
        </w:rPr>
        <w:t>Heritage</w:t>
      </w:r>
      <w:r>
        <w:rPr>
          <w:spacing w:val="-6"/>
          <w:sz w:val="20"/>
          <w:rPrChange w:id="9917" w:author="Author" w:date="2024-04-24T12:17:00Z">
            <w:rPr>
              <w:spacing w:val="-1"/>
              <w:sz w:val="20"/>
            </w:rPr>
          </w:rPrChange>
        </w:rPr>
        <w:t xml:space="preserve"> </w:t>
      </w:r>
      <w:r>
        <w:rPr>
          <w:sz w:val="20"/>
        </w:rPr>
        <w:t>Sites</w:t>
      </w:r>
      <w:r>
        <w:rPr>
          <w:spacing w:val="-6"/>
          <w:sz w:val="20"/>
          <w:rPrChange w:id="9918" w:author="Author" w:date="2024-04-24T12:17:00Z">
            <w:rPr>
              <w:spacing w:val="-2"/>
              <w:sz w:val="20"/>
            </w:rPr>
          </w:rPrChange>
        </w:rPr>
        <w:t xml:space="preserve"> </w:t>
      </w:r>
      <w:r>
        <w:rPr>
          <w:sz w:val="20"/>
        </w:rPr>
        <w:t>are</w:t>
      </w:r>
      <w:r>
        <w:rPr>
          <w:spacing w:val="-6"/>
          <w:sz w:val="20"/>
          <w:rPrChange w:id="9919" w:author="Author" w:date="2024-04-24T12:17:00Z">
            <w:rPr>
              <w:spacing w:val="-3"/>
              <w:sz w:val="20"/>
            </w:rPr>
          </w:rPrChange>
        </w:rPr>
        <w:t xml:space="preserve"> </w:t>
      </w:r>
      <w:r>
        <w:rPr>
          <w:sz w:val="20"/>
        </w:rPr>
        <w:t>inscribed</w:t>
      </w:r>
      <w:r>
        <w:rPr>
          <w:spacing w:val="-6"/>
          <w:sz w:val="20"/>
          <w:rPrChange w:id="9920" w:author="Author" w:date="2024-04-24T12:17:00Z">
            <w:rPr>
              <w:spacing w:val="-3"/>
              <w:sz w:val="20"/>
            </w:rPr>
          </w:rPrChange>
        </w:rPr>
        <w:t xml:space="preserve"> </w:t>
      </w:r>
      <w:r>
        <w:rPr>
          <w:sz w:val="20"/>
        </w:rPr>
        <w:t>by</w:t>
      </w:r>
      <w:r>
        <w:rPr>
          <w:spacing w:val="-6"/>
          <w:sz w:val="20"/>
          <w:rPrChange w:id="9921" w:author="Author" w:date="2024-04-24T12:17:00Z">
            <w:rPr>
              <w:spacing w:val="-2"/>
              <w:sz w:val="20"/>
            </w:rPr>
          </w:rPrChange>
        </w:rPr>
        <w:t xml:space="preserve"> </w:t>
      </w:r>
      <w:r>
        <w:rPr>
          <w:sz w:val="20"/>
        </w:rPr>
        <w:t>UNESCO</w:t>
      </w:r>
      <w:r>
        <w:rPr>
          <w:spacing w:val="-7"/>
          <w:sz w:val="20"/>
          <w:rPrChange w:id="9922" w:author="Author" w:date="2024-04-24T12:17:00Z">
            <w:rPr>
              <w:spacing w:val="-2"/>
              <w:sz w:val="20"/>
            </w:rPr>
          </w:rPrChange>
        </w:rPr>
        <w:t xml:space="preserve"> </w:t>
      </w:r>
      <w:r>
        <w:rPr>
          <w:sz w:val="20"/>
        </w:rPr>
        <w:t>to</w:t>
      </w:r>
      <w:r>
        <w:rPr>
          <w:spacing w:val="-6"/>
          <w:sz w:val="20"/>
          <w:rPrChange w:id="9923" w:author="Author" w:date="2024-04-24T12:17:00Z">
            <w:rPr>
              <w:spacing w:val="-3"/>
              <w:sz w:val="20"/>
            </w:rPr>
          </w:rPrChange>
        </w:rPr>
        <w:t xml:space="preserve"> </w:t>
      </w:r>
      <w:r>
        <w:rPr>
          <w:sz w:val="20"/>
        </w:rPr>
        <w:t>be</w:t>
      </w:r>
      <w:r>
        <w:rPr>
          <w:spacing w:val="-6"/>
          <w:sz w:val="20"/>
          <w:rPrChange w:id="9924" w:author="Author" w:date="2024-04-24T12:17:00Z">
            <w:rPr>
              <w:spacing w:val="-1"/>
              <w:sz w:val="20"/>
            </w:rPr>
          </w:rPrChange>
        </w:rPr>
        <w:t xml:space="preserve"> </w:t>
      </w:r>
      <w:r>
        <w:rPr>
          <w:sz w:val="20"/>
        </w:rPr>
        <w:t>of</w:t>
      </w:r>
      <w:r>
        <w:rPr>
          <w:spacing w:val="-7"/>
          <w:sz w:val="20"/>
          <w:rPrChange w:id="9925" w:author="Author" w:date="2024-04-24T12:17:00Z">
            <w:rPr>
              <w:spacing w:val="-3"/>
              <w:sz w:val="20"/>
            </w:rPr>
          </w:rPrChange>
        </w:rPr>
        <w:t xml:space="preserve"> </w:t>
      </w:r>
      <w:r>
        <w:rPr>
          <w:sz w:val="20"/>
        </w:rPr>
        <w:t>natural</w:t>
      </w:r>
      <w:r>
        <w:rPr>
          <w:spacing w:val="-7"/>
          <w:sz w:val="20"/>
          <w:rPrChange w:id="9926" w:author="Author" w:date="2024-04-24T12:17:00Z">
            <w:rPr>
              <w:spacing w:val="-4"/>
              <w:sz w:val="20"/>
            </w:rPr>
          </w:rPrChange>
        </w:rPr>
        <w:t xml:space="preserve"> </w:t>
      </w:r>
      <w:r>
        <w:rPr>
          <w:sz w:val="20"/>
        </w:rPr>
        <w:t>significance</w:t>
      </w:r>
      <w:r>
        <w:rPr>
          <w:spacing w:val="-6"/>
          <w:sz w:val="20"/>
          <w:rPrChange w:id="9927" w:author="Author" w:date="2024-04-24T12:17:00Z">
            <w:rPr>
              <w:spacing w:val="-3"/>
              <w:sz w:val="20"/>
            </w:rPr>
          </w:rPrChange>
        </w:rPr>
        <w:t xml:space="preserve"> </w:t>
      </w:r>
      <w:r>
        <w:rPr>
          <w:sz w:val="20"/>
        </w:rPr>
        <w:t>rather</w:t>
      </w:r>
      <w:r>
        <w:rPr>
          <w:spacing w:val="-6"/>
          <w:sz w:val="20"/>
          <w:rPrChange w:id="9928" w:author="Author" w:date="2024-04-24T12:17:00Z">
            <w:rPr>
              <w:spacing w:val="-2"/>
              <w:sz w:val="20"/>
            </w:rPr>
          </w:rPrChange>
        </w:rPr>
        <w:t xml:space="preserve"> </w:t>
      </w:r>
      <w:r>
        <w:rPr>
          <w:sz w:val="20"/>
        </w:rPr>
        <w:t>than</w:t>
      </w:r>
      <w:r>
        <w:rPr>
          <w:spacing w:val="-8"/>
          <w:sz w:val="20"/>
          <w:rPrChange w:id="9929" w:author="Author" w:date="2024-04-24T12:17:00Z">
            <w:rPr>
              <w:spacing w:val="-3"/>
              <w:sz w:val="20"/>
            </w:rPr>
          </w:rPrChange>
        </w:rPr>
        <w:t xml:space="preserve"> </w:t>
      </w:r>
      <w:r>
        <w:rPr>
          <w:sz w:val="20"/>
        </w:rPr>
        <w:t>cultural significance; and in some cases they are inscribed for both their natural and cultural significance.</w:t>
      </w:r>
    </w:p>
    <w:p w14:paraId="71596679" w14:textId="3A20F5C4" w:rsidR="006718C9" w:rsidRDefault="0034329F">
      <w:pPr>
        <w:ind w:left="118" w:right="338" w:firstLine="1"/>
        <w:rPr>
          <w:sz w:val="20"/>
        </w:rPr>
        <w:pPrChange w:id="9930" w:author="Author" w:date="2024-04-24T12:17:00Z">
          <w:pPr>
            <w:spacing w:before="1"/>
            <w:ind w:left="331" w:right="210"/>
            <w:jc w:val="both"/>
          </w:pPr>
        </w:pPrChange>
      </w:pPr>
      <w:bookmarkStart w:id="9931" w:name="_bookmark86"/>
      <w:bookmarkEnd w:id="9931"/>
      <w:del w:id="9932" w:author="Author" w:date="2024-04-24T12:17:00Z">
        <w:r>
          <w:rPr>
            <w:position w:val="6"/>
            <w:sz w:val="13"/>
          </w:rPr>
          <w:delText>67</w:delText>
        </w:r>
      </w:del>
      <w:ins w:id="9933" w:author="Author" w:date="2024-04-24T12:17:00Z">
        <w:r w:rsidR="003C66F1">
          <w:rPr>
            <w:sz w:val="20"/>
            <w:vertAlign w:val="superscript"/>
          </w:rPr>
          <w:t>71</w:t>
        </w:r>
      </w:ins>
      <w:r w:rsidR="003C66F1">
        <w:rPr>
          <w:spacing w:val="-2"/>
          <w:sz w:val="20"/>
          <w:rPrChange w:id="9934" w:author="Author" w:date="2024-04-24T12:17:00Z">
            <w:rPr>
              <w:spacing w:val="15"/>
              <w:position w:val="6"/>
              <w:sz w:val="13"/>
            </w:rPr>
          </w:rPrChange>
        </w:rPr>
        <w:t xml:space="preserve"> </w:t>
      </w:r>
      <w:r w:rsidR="003C66F1">
        <w:rPr>
          <w:sz w:val="20"/>
        </w:rPr>
        <w:t>The</w:t>
      </w:r>
      <w:r w:rsidR="003C66F1">
        <w:rPr>
          <w:spacing w:val="-4"/>
          <w:sz w:val="20"/>
        </w:rPr>
        <w:t xml:space="preserve"> </w:t>
      </w:r>
      <w:r w:rsidR="003C66F1">
        <w:rPr>
          <w:sz w:val="20"/>
        </w:rPr>
        <w:t>policies</w:t>
      </w:r>
      <w:r w:rsidR="003C66F1">
        <w:rPr>
          <w:spacing w:val="-6"/>
          <w:sz w:val="20"/>
          <w:rPrChange w:id="9935" w:author="Author" w:date="2024-04-24T12:17:00Z">
            <w:rPr>
              <w:spacing w:val="-3"/>
              <w:sz w:val="20"/>
            </w:rPr>
          </w:rPrChange>
        </w:rPr>
        <w:t xml:space="preserve"> </w:t>
      </w:r>
      <w:r w:rsidR="003C66F1">
        <w:rPr>
          <w:sz w:val="20"/>
        </w:rPr>
        <w:t>set</w:t>
      </w:r>
      <w:r w:rsidR="003C66F1">
        <w:rPr>
          <w:spacing w:val="-6"/>
          <w:sz w:val="20"/>
          <w:rPrChange w:id="9936" w:author="Author" w:date="2024-04-24T12:17:00Z">
            <w:rPr>
              <w:spacing w:val="-2"/>
              <w:sz w:val="20"/>
            </w:rPr>
          </w:rPrChange>
        </w:rPr>
        <w:t xml:space="preserve"> </w:t>
      </w:r>
      <w:r w:rsidR="003C66F1">
        <w:rPr>
          <w:sz w:val="20"/>
        </w:rPr>
        <w:t>out</w:t>
      </w:r>
      <w:r w:rsidR="003C66F1">
        <w:rPr>
          <w:spacing w:val="-6"/>
          <w:sz w:val="20"/>
          <w:rPrChange w:id="9937" w:author="Author" w:date="2024-04-24T12:17:00Z">
            <w:rPr>
              <w:spacing w:val="-2"/>
              <w:sz w:val="20"/>
            </w:rPr>
          </w:rPrChange>
        </w:rPr>
        <w:t xml:space="preserve"> </w:t>
      </w:r>
      <w:r w:rsidR="003C66F1">
        <w:rPr>
          <w:sz w:val="20"/>
        </w:rPr>
        <w:t>in</w:t>
      </w:r>
      <w:r w:rsidR="003C66F1">
        <w:rPr>
          <w:spacing w:val="-4"/>
          <w:sz w:val="20"/>
          <w:rPrChange w:id="9938" w:author="Author" w:date="2024-04-24T12:17:00Z">
            <w:rPr>
              <w:spacing w:val="-2"/>
              <w:sz w:val="20"/>
            </w:rPr>
          </w:rPrChange>
        </w:rPr>
        <w:t xml:space="preserve"> </w:t>
      </w:r>
      <w:r w:rsidR="003C66F1">
        <w:rPr>
          <w:sz w:val="20"/>
        </w:rPr>
        <w:t>this</w:t>
      </w:r>
      <w:r w:rsidR="003C66F1">
        <w:rPr>
          <w:spacing w:val="-4"/>
          <w:sz w:val="20"/>
          <w:rPrChange w:id="9939" w:author="Author" w:date="2024-04-24T12:17:00Z">
            <w:rPr>
              <w:sz w:val="20"/>
            </w:rPr>
          </w:rPrChange>
        </w:rPr>
        <w:t xml:space="preserve"> </w:t>
      </w:r>
      <w:r w:rsidR="003C66F1">
        <w:rPr>
          <w:sz w:val="20"/>
        </w:rPr>
        <w:t>chapter</w:t>
      </w:r>
      <w:r w:rsidR="003C66F1">
        <w:rPr>
          <w:spacing w:val="-4"/>
          <w:sz w:val="20"/>
          <w:rPrChange w:id="9940" w:author="Author" w:date="2024-04-24T12:17:00Z">
            <w:rPr>
              <w:spacing w:val="-3"/>
              <w:sz w:val="20"/>
            </w:rPr>
          </w:rPrChange>
        </w:rPr>
        <w:t xml:space="preserve"> </w:t>
      </w:r>
      <w:r w:rsidR="003C66F1">
        <w:rPr>
          <w:sz w:val="20"/>
        </w:rPr>
        <w:t>relate,</w:t>
      </w:r>
      <w:r w:rsidR="003C66F1">
        <w:rPr>
          <w:spacing w:val="-6"/>
          <w:sz w:val="20"/>
          <w:rPrChange w:id="9941" w:author="Author" w:date="2024-04-24T12:17:00Z">
            <w:rPr>
              <w:spacing w:val="-4"/>
              <w:sz w:val="20"/>
            </w:rPr>
          </w:rPrChange>
        </w:rPr>
        <w:t xml:space="preserve"> </w:t>
      </w:r>
      <w:r w:rsidR="003C66F1">
        <w:rPr>
          <w:sz w:val="20"/>
        </w:rPr>
        <w:t>as</w:t>
      </w:r>
      <w:r w:rsidR="003C66F1">
        <w:rPr>
          <w:spacing w:val="-4"/>
          <w:sz w:val="20"/>
          <w:rPrChange w:id="9942" w:author="Author" w:date="2024-04-24T12:17:00Z">
            <w:rPr>
              <w:spacing w:val="-3"/>
              <w:sz w:val="20"/>
            </w:rPr>
          </w:rPrChange>
        </w:rPr>
        <w:t xml:space="preserve"> </w:t>
      </w:r>
      <w:r w:rsidR="003C66F1">
        <w:rPr>
          <w:sz w:val="20"/>
        </w:rPr>
        <w:t>applicable,</w:t>
      </w:r>
      <w:r w:rsidR="003C66F1">
        <w:rPr>
          <w:spacing w:val="-6"/>
          <w:sz w:val="20"/>
          <w:rPrChange w:id="9943" w:author="Author" w:date="2024-04-24T12:17:00Z">
            <w:rPr>
              <w:spacing w:val="-4"/>
              <w:sz w:val="20"/>
            </w:rPr>
          </w:rPrChange>
        </w:rPr>
        <w:t xml:space="preserve"> </w:t>
      </w:r>
      <w:r w:rsidR="003C66F1">
        <w:rPr>
          <w:sz w:val="20"/>
        </w:rPr>
        <w:t>to</w:t>
      </w:r>
      <w:r w:rsidR="003C66F1">
        <w:rPr>
          <w:spacing w:val="-5"/>
          <w:sz w:val="20"/>
          <w:rPrChange w:id="9944" w:author="Author" w:date="2024-04-24T12:17:00Z">
            <w:rPr>
              <w:spacing w:val="-4"/>
              <w:sz w:val="20"/>
            </w:rPr>
          </w:rPrChange>
        </w:rPr>
        <w:t xml:space="preserve"> </w:t>
      </w:r>
      <w:r w:rsidR="003C66F1">
        <w:rPr>
          <w:sz w:val="20"/>
        </w:rPr>
        <w:t>the</w:t>
      </w:r>
      <w:r w:rsidR="003C66F1">
        <w:rPr>
          <w:spacing w:val="-5"/>
          <w:sz w:val="20"/>
          <w:rPrChange w:id="9945" w:author="Author" w:date="2024-04-24T12:17:00Z">
            <w:rPr>
              <w:spacing w:val="-2"/>
              <w:sz w:val="20"/>
            </w:rPr>
          </w:rPrChange>
        </w:rPr>
        <w:t xml:space="preserve"> </w:t>
      </w:r>
      <w:r w:rsidR="003C66F1">
        <w:rPr>
          <w:sz w:val="20"/>
        </w:rPr>
        <w:t>heritage-related</w:t>
      </w:r>
      <w:r w:rsidR="003C66F1">
        <w:rPr>
          <w:spacing w:val="-4"/>
          <w:sz w:val="20"/>
        </w:rPr>
        <w:t xml:space="preserve"> </w:t>
      </w:r>
      <w:r w:rsidR="003C66F1">
        <w:rPr>
          <w:sz w:val="20"/>
        </w:rPr>
        <w:t>consent</w:t>
      </w:r>
      <w:r w:rsidR="003C66F1">
        <w:rPr>
          <w:spacing w:val="-6"/>
          <w:sz w:val="20"/>
          <w:rPrChange w:id="9946" w:author="Author" w:date="2024-04-24T12:17:00Z">
            <w:rPr>
              <w:spacing w:val="-4"/>
              <w:sz w:val="20"/>
            </w:rPr>
          </w:rPrChange>
        </w:rPr>
        <w:t xml:space="preserve"> </w:t>
      </w:r>
      <w:r w:rsidR="003C66F1">
        <w:rPr>
          <w:sz w:val="20"/>
        </w:rPr>
        <w:t>regimes</w:t>
      </w:r>
      <w:r w:rsidR="003C66F1">
        <w:rPr>
          <w:spacing w:val="-4"/>
          <w:sz w:val="20"/>
          <w:rPrChange w:id="9947" w:author="Author" w:date="2024-04-24T12:17:00Z">
            <w:rPr>
              <w:spacing w:val="-3"/>
              <w:sz w:val="20"/>
            </w:rPr>
          </w:rPrChange>
        </w:rPr>
        <w:t xml:space="preserve"> </w:t>
      </w:r>
      <w:r w:rsidR="003C66F1">
        <w:rPr>
          <w:sz w:val="20"/>
        </w:rPr>
        <w:t>for</w:t>
      </w:r>
      <w:r w:rsidR="003C66F1">
        <w:rPr>
          <w:spacing w:val="-6"/>
          <w:sz w:val="20"/>
          <w:rPrChange w:id="9948" w:author="Author" w:date="2024-04-24T12:17:00Z">
            <w:rPr>
              <w:spacing w:val="-3"/>
              <w:sz w:val="20"/>
            </w:rPr>
          </w:rPrChange>
        </w:rPr>
        <w:t xml:space="preserve"> </w:t>
      </w:r>
      <w:r w:rsidR="003C66F1">
        <w:rPr>
          <w:sz w:val="20"/>
        </w:rPr>
        <w:t>which local</w:t>
      </w:r>
      <w:r w:rsidR="003C66F1">
        <w:rPr>
          <w:spacing w:val="-10"/>
          <w:sz w:val="20"/>
          <w:rPrChange w:id="9949" w:author="Author" w:date="2024-04-24T12:17:00Z">
            <w:rPr>
              <w:spacing w:val="-3"/>
              <w:sz w:val="20"/>
            </w:rPr>
          </w:rPrChange>
        </w:rPr>
        <w:t xml:space="preserve"> </w:t>
      </w:r>
      <w:r w:rsidR="003C66F1">
        <w:rPr>
          <w:sz w:val="20"/>
        </w:rPr>
        <w:t>planning</w:t>
      </w:r>
      <w:r w:rsidR="003C66F1">
        <w:rPr>
          <w:spacing w:val="-9"/>
          <w:sz w:val="20"/>
          <w:rPrChange w:id="9950" w:author="Author" w:date="2024-04-24T12:17:00Z">
            <w:rPr>
              <w:spacing w:val="-4"/>
              <w:sz w:val="20"/>
            </w:rPr>
          </w:rPrChange>
        </w:rPr>
        <w:t xml:space="preserve"> </w:t>
      </w:r>
      <w:r w:rsidR="003C66F1">
        <w:rPr>
          <w:sz w:val="20"/>
        </w:rPr>
        <w:t>authorities</w:t>
      </w:r>
      <w:r w:rsidR="003C66F1">
        <w:rPr>
          <w:spacing w:val="-6"/>
          <w:sz w:val="20"/>
          <w:rPrChange w:id="9951" w:author="Author" w:date="2024-04-24T12:17:00Z">
            <w:rPr>
              <w:spacing w:val="-3"/>
              <w:sz w:val="20"/>
            </w:rPr>
          </w:rPrChange>
        </w:rPr>
        <w:t xml:space="preserve"> </w:t>
      </w:r>
      <w:r w:rsidR="003C66F1">
        <w:rPr>
          <w:sz w:val="20"/>
        </w:rPr>
        <w:t>are</w:t>
      </w:r>
      <w:r w:rsidR="003C66F1">
        <w:rPr>
          <w:spacing w:val="-8"/>
          <w:sz w:val="20"/>
          <w:rPrChange w:id="9952" w:author="Author" w:date="2024-04-24T12:17:00Z">
            <w:rPr>
              <w:spacing w:val="-4"/>
              <w:sz w:val="20"/>
            </w:rPr>
          </w:rPrChange>
        </w:rPr>
        <w:t xml:space="preserve"> </w:t>
      </w:r>
      <w:r w:rsidR="003C66F1">
        <w:rPr>
          <w:sz w:val="20"/>
        </w:rPr>
        <w:t>responsible</w:t>
      </w:r>
      <w:r w:rsidR="003C66F1">
        <w:rPr>
          <w:spacing w:val="-9"/>
          <w:sz w:val="20"/>
          <w:rPrChange w:id="9953" w:author="Author" w:date="2024-04-24T12:17:00Z">
            <w:rPr>
              <w:spacing w:val="-4"/>
              <w:sz w:val="20"/>
            </w:rPr>
          </w:rPrChange>
        </w:rPr>
        <w:t xml:space="preserve"> </w:t>
      </w:r>
      <w:r w:rsidR="003C66F1">
        <w:rPr>
          <w:sz w:val="20"/>
        </w:rPr>
        <w:t>under</w:t>
      </w:r>
      <w:r w:rsidR="003C66F1">
        <w:rPr>
          <w:spacing w:val="-6"/>
          <w:sz w:val="20"/>
          <w:rPrChange w:id="9954" w:author="Author" w:date="2024-04-24T12:17:00Z">
            <w:rPr>
              <w:spacing w:val="-3"/>
              <w:sz w:val="20"/>
            </w:rPr>
          </w:rPrChange>
        </w:rPr>
        <w:t xml:space="preserve"> </w:t>
      </w:r>
      <w:r w:rsidR="003C66F1">
        <w:rPr>
          <w:sz w:val="20"/>
        </w:rPr>
        <w:t>the</w:t>
      </w:r>
      <w:r w:rsidR="003C66F1">
        <w:rPr>
          <w:spacing w:val="-6"/>
          <w:sz w:val="20"/>
          <w:rPrChange w:id="9955" w:author="Author" w:date="2024-04-24T12:17:00Z">
            <w:rPr>
              <w:spacing w:val="-2"/>
              <w:sz w:val="20"/>
            </w:rPr>
          </w:rPrChange>
        </w:rPr>
        <w:t xml:space="preserve"> </w:t>
      </w:r>
      <w:r w:rsidR="003C66F1">
        <w:rPr>
          <w:sz w:val="20"/>
        </w:rPr>
        <w:t>Planning</w:t>
      </w:r>
      <w:r w:rsidR="003C66F1">
        <w:rPr>
          <w:spacing w:val="-8"/>
          <w:sz w:val="20"/>
          <w:rPrChange w:id="9956" w:author="Author" w:date="2024-04-24T12:17:00Z">
            <w:rPr>
              <w:spacing w:val="-4"/>
              <w:sz w:val="20"/>
            </w:rPr>
          </w:rPrChange>
        </w:rPr>
        <w:t xml:space="preserve"> </w:t>
      </w:r>
      <w:r w:rsidR="003C66F1">
        <w:rPr>
          <w:sz w:val="20"/>
        </w:rPr>
        <w:t>(Listed</w:t>
      </w:r>
      <w:r w:rsidR="003C66F1">
        <w:rPr>
          <w:spacing w:val="-6"/>
          <w:sz w:val="20"/>
          <w:rPrChange w:id="9957" w:author="Author" w:date="2024-04-24T12:17:00Z">
            <w:rPr>
              <w:spacing w:val="-2"/>
              <w:sz w:val="20"/>
            </w:rPr>
          </w:rPrChange>
        </w:rPr>
        <w:t xml:space="preserve"> </w:t>
      </w:r>
      <w:r w:rsidR="003C66F1">
        <w:rPr>
          <w:sz w:val="20"/>
        </w:rPr>
        <w:t>Buildings</w:t>
      </w:r>
      <w:r w:rsidR="003C66F1">
        <w:rPr>
          <w:spacing w:val="-6"/>
          <w:sz w:val="20"/>
          <w:rPrChange w:id="9958" w:author="Author" w:date="2024-04-24T12:17:00Z">
            <w:rPr>
              <w:spacing w:val="-3"/>
              <w:sz w:val="20"/>
            </w:rPr>
          </w:rPrChange>
        </w:rPr>
        <w:t xml:space="preserve"> </w:t>
      </w:r>
      <w:r w:rsidR="003C66F1">
        <w:rPr>
          <w:sz w:val="20"/>
        </w:rPr>
        <w:t>and</w:t>
      </w:r>
      <w:r w:rsidR="003C66F1">
        <w:rPr>
          <w:spacing w:val="-7"/>
          <w:sz w:val="20"/>
          <w:rPrChange w:id="9959" w:author="Author" w:date="2024-04-24T12:17:00Z">
            <w:rPr>
              <w:spacing w:val="-2"/>
              <w:sz w:val="20"/>
            </w:rPr>
          </w:rPrChange>
        </w:rPr>
        <w:t xml:space="preserve"> </w:t>
      </w:r>
      <w:r w:rsidR="003C66F1">
        <w:rPr>
          <w:sz w:val="20"/>
        </w:rPr>
        <w:t>Conservation</w:t>
      </w:r>
      <w:r w:rsidR="003C66F1">
        <w:rPr>
          <w:spacing w:val="-6"/>
          <w:sz w:val="20"/>
          <w:rPrChange w:id="9960" w:author="Author" w:date="2024-04-24T12:17:00Z">
            <w:rPr>
              <w:spacing w:val="-2"/>
              <w:sz w:val="20"/>
            </w:rPr>
          </w:rPrChange>
        </w:rPr>
        <w:t xml:space="preserve"> </w:t>
      </w:r>
      <w:r w:rsidR="003C66F1">
        <w:rPr>
          <w:sz w:val="20"/>
        </w:rPr>
        <w:t>Areas)</w:t>
      </w:r>
      <w:r w:rsidR="003C66F1">
        <w:rPr>
          <w:spacing w:val="-6"/>
          <w:sz w:val="20"/>
          <w:rPrChange w:id="9961" w:author="Author" w:date="2024-04-24T12:17:00Z">
            <w:rPr>
              <w:spacing w:val="-1"/>
              <w:sz w:val="20"/>
            </w:rPr>
          </w:rPrChange>
        </w:rPr>
        <w:t xml:space="preserve"> </w:t>
      </w:r>
      <w:r w:rsidR="003C66F1">
        <w:rPr>
          <w:spacing w:val="-5"/>
          <w:sz w:val="20"/>
          <w:rPrChange w:id="9962" w:author="Author" w:date="2024-04-24T12:17:00Z">
            <w:rPr>
              <w:sz w:val="20"/>
            </w:rPr>
          </w:rPrChange>
        </w:rPr>
        <w:t>Act</w:t>
      </w:r>
      <w:del w:id="9963" w:author="Author" w:date="2024-04-24T12:17:00Z">
        <w:r>
          <w:rPr>
            <w:sz w:val="20"/>
          </w:rPr>
          <w:delText xml:space="preserve"> 1990, as well as to plan-making and decision-making.</w:delText>
        </w:r>
      </w:del>
    </w:p>
    <w:p w14:paraId="7159667A" w14:textId="77777777" w:rsidR="006718C9" w:rsidRDefault="006718C9">
      <w:pPr>
        <w:rPr>
          <w:sz w:val="20"/>
        </w:rPr>
        <w:sectPr w:rsidR="006718C9" w:rsidSect="003C66F1">
          <w:footerReference w:type="even" r:id="rId43"/>
          <w:footerReference w:type="default" r:id="rId44"/>
          <w:pgSz w:w="11910" w:h="16840"/>
          <w:pgMar w:top="1040" w:right="940" w:bottom="1300" w:left="840" w:header="0" w:footer="1109" w:gutter="0"/>
          <w:pgNumType w:start="57"/>
          <w:cols w:space="720"/>
          <w:sectPrChange w:id="9985" w:author="Author" w:date="2024-04-24T12:17:00Z">
            <w:sectPr w:rsidR="006718C9" w:rsidSect="003C66F1">
              <w:pgMar w:top="1080" w:right="1040" w:bottom="1160" w:left="820" w:header="0" w:footer="978" w:gutter="0"/>
              <w:pgNumType w:start="57"/>
            </w:sectPr>
          </w:sectPrChange>
        </w:sectPr>
        <w:pPrChange w:id="9986" w:author="Author" w:date="2024-04-24T12:17:00Z">
          <w:pPr>
            <w:jc w:val="both"/>
          </w:pPr>
        </w:pPrChange>
      </w:pPr>
    </w:p>
    <w:p w14:paraId="7159667B" w14:textId="77777777" w:rsidR="006718C9" w:rsidRDefault="003C66F1">
      <w:pPr>
        <w:pStyle w:val="ListParagraph"/>
        <w:numPr>
          <w:ilvl w:val="0"/>
          <w:numId w:val="6"/>
        </w:numPr>
        <w:tabs>
          <w:tab w:val="left" w:pos="1021"/>
        </w:tabs>
        <w:spacing w:before="75"/>
        <w:ind w:left="1021" w:right="391" w:hanging="711"/>
        <w:jc w:val="left"/>
        <w:rPr>
          <w:sz w:val="24"/>
        </w:rPr>
        <w:pPrChange w:id="9987" w:author="Author" w:date="2024-04-24T12:17:00Z">
          <w:pPr>
            <w:pStyle w:val="ListParagraph"/>
            <w:numPr>
              <w:numId w:val="13"/>
            </w:numPr>
            <w:tabs>
              <w:tab w:val="left" w:pos="1040"/>
            </w:tabs>
            <w:spacing w:before="74" w:line="276" w:lineRule="auto"/>
            <w:ind w:left="1040" w:right="251" w:hanging="708"/>
          </w:pPr>
        </w:pPrChange>
      </w:pPr>
      <w:r>
        <w:rPr>
          <w:sz w:val="24"/>
        </w:rPr>
        <w:t>Local</w:t>
      </w:r>
      <w:r>
        <w:rPr>
          <w:spacing w:val="-9"/>
          <w:sz w:val="24"/>
          <w:rPrChange w:id="9988" w:author="Author" w:date="2024-04-24T12:17:00Z">
            <w:rPr>
              <w:spacing w:val="-6"/>
              <w:sz w:val="24"/>
            </w:rPr>
          </w:rPrChange>
        </w:rPr>
        <w:t xml:space="preserve"> </w:t>
      </w:r>
      <w:r>
        <w:rPr>
          <w:sz w:val="24"/>
        </w:rPr>
        <w:t>planning</w:t>
      </w:r>
      <w:r>
        <w:rPr>
          <w:spacing w:val="-9"/>
          <w:sz w:val="24"/>
          <w:rPrChange w:id="9989" w:author="Author" w:date="2024-04-24T12:17:00Z">
            <w:rPr>
              <w:spacing w:val="-5"/>
              <w:sz w:val="24"/>
            </w:rPr>
          </w:rPrChange>
        </w:rPr>
        <w:t xml:space="preserve"> </w:t>
      </w:r>
      <w:r>
        <w:rPr>
          <w:sz w:val="24"/>
        </w:rPr>
        <w:t>authorities</w:t>
      </w:r>
      <w:r>
        <w:rPr>
          <w:spacing w:val="-9"/>
          <w:sz w:val="24"/>
          <w:rPrChange w:id="9990" w:author="Author" w:date="2024-04-24T12:17:00Z">
            <w:rPr>
              <w:spacing w:val="-4"/>
              <w:sz w:val="24"/>
            </w:rPr>
          </w:rPrChange>
        </w:rPr>
        <w:t xml:space="preserve"> </w:t>
      </w:r>
      <w:r>
        <w:rPr>
          <w:sz w:val="24"/>
        </w:rPr>
        <w:t>should</w:t>
      </w:r>
      <w:r>
        <w:rPr>
          <w:spacing w:val="-9"/>
          <w:sz w:val="24"/>
          <w:rPrChange w:id="9991" w:author="Author" w:date="2024-04-24T12:17:00Z">
            <w:rPr>
              <w:spacing w:val="-5"/>
              <w:sz w:val="24"/>
            </w:rPr>
          </w:rPrChange>
        </w:rPr>
        <w:t xml:space="preserve"> </w:t>
      </w:r>
      <w:r>
        <w:rPr>
          <w:sz w:val="24"/>
        </w:rPr>
        <w:t>make</w:t>
      </w:r>
      <w:r>
        <w:rPr>
          <w:spacing w:val="-9"/>
          <w:sz w:val="24"/>
          <w:rPrChange w:id="9992" w:author="Author" w:date="2024-04-24T12:17:00Z">
            <w:rPr>
              <w:spacing w:val="-5"/>
              <w:sz w:val="24"/>
            </w:rPr>
          </w:rPrChange>
        </w:rPr>
        <w:t xml:space="preserve"> </w:t>
      </w:r>
      <w:r>
        <w:rPr>
          <w:sz w:val="24"/>
        </w:rPr>
        <w:t>information</w:t>
      </w:r>
      <w:r>
        <w:rPr>
          <w:spacing w:val="-9"/>
          <w:sz w:val="24"/>
          <w:rPrChange w:id="9993" w:author="Author" w:date="2024-04-24T12:17:00Z">
            <w:rPr>
              <w:spacing w:val="-3"/>
              <w:sz w:val="24"/>
            </w:rPr>
          </w:rPrChange>
        </w:rPr>
        <w:t xml:space="preserve"> </w:t>
      </w:r>
      <w:r>
        <w:rPr>
          <w:sz w:val="24"/>
        </w:rPr>
        <w:t>about</w:t>
      </w:r>
      <w:r>
        <w:rPr>
          <w:spacing w:val="-8"/>
          <w:sz w:val="24"/>
          <w:rPrChange w:id="9994" w:author="Author" w:date="2024-04-24T12:17:00Z">
            <w:rPr>
              <w:spacing w:val="-3"/>
              <w:sz w:val="24"/>
            </w:rPr>
          </w:rPrChange>
        </w:rPr>
        <w:t xml:space="preserve"> </w:t>
      </w:r>
      <w:r>
        <w:rPr>
          <w:sz w:val="24"/>
        </w:rPr>
        <w:t>the</w:t>
      </w:r>
      <w:r>
        <w:rPr>
          <w:spacing w:val="-10"/>
          <w:sz w:val="24"/>
          <w:rPrChange w:id="9995" w:author="Author" w:date="2024-04-24T12:17:00Z">
            <w:rPr>
              <w:spacing w:val="-5"/>
              <w:sz w:val="24"/>
            </w:rPr>
          </w:rPrChange>
        </w:rPr>
        <w:t xml:space="preserve"> </w:t>
      </w:r>
      <w:r>
        <w:rPr>
          <w:sz w:val="24"/>
        </w:rPr>
        <w:t>historic</w:t>
      </w:r>
      <w:r>
        <w:rPr>
          <w:spacing w:val="-9"/>
          <w:sz w:val="24"/>
          <w:rPrChange w:id="9996" w:author="Author" w:date="2024-04-24T12:17:00Z">
            <w:rPr>
              <w:spacing w:val="-4"/>
              <w:sz w:val="24"/>
            </w:rPr>
          </w:rPrChange>
        </w:rPr>
        <w:t xml:space="preserve"> </w:t>
      </w:r>
      <w:r>
        <w:rPr>
          <w:sz w:val="24"/>
        </w:rPr>
        <w:t xml:space="preserve">environment, gathered as part of policy-making or development management, publicly </w:t>
      </w:r>
      <w:r>
        <w:rPr>
          <w:spacing w:val="-2"/>
          <w:sz w:val="24"/>
        </w:rPr>
        <w:t>accessible.</w:t>
      </w:r>
    </w:p>
    <w:p w14:paraId="7159667C" w14:textId="77777777" w:rsidR="006718C9" w:rsidRDefault="006718C9">
      <w:pPr>
        <w:pStyle w:val="BodyText"/>
        <w:spacing w:before="10"/>
        <w:rPr>
          <w:sz w:val="25"/>
          <w:rPrChange w:id="9997" w:author="Author" w:date="2024-04-24T12:17:00Z">
            <w:rPr/>
          </w:rPrChange>
        </w:rPr>
        <w:pPrChange w:id="9998" w:author="Author" w:date="2024-04-24T12:17:00Z">
          <w:pPr>
            <w:pStyle w:val="BodyText"/>
            <w:spacing w:before="238"/>
          </w:pPr>
        </w:pPrChange>
      </w:pPr>
    </w:p>
    <w:p w14:paraId="7159667D" w14:textId="77777777" w:rsidR="006718C9" w:rsidRDefault="003C66F1" w:rsidP="003C66F1">
      <w:pPr>
        <w:pStyle w:val="Heading2"/>
      </w:pPr>
      <w:bookmarkStart w:id="9999" w:name="Proposals_affecting_heritage_assets"/>
      <w:bookmarkEnd w:id="9999"/>
      <w:r>
        <w:t>Proposals</w:t>
      </w:r>
      <w:r>
        <w:rPr>
          <w:spacing w:val="-9"/>
          <w:rPrChange w:id="10000" w:author="Author" w:date="2024-04-24T12:17:00Z">
            <w:rPr>
              <w:spacing w:val="-6"/>
            </w:rPr>
          </w:rPrChange>
        </w:rPr>
        <w:t xml:space="preserve"> </w:t>
      </w:r>
      <w:r>
        <w:t>affecting</w:t>
      </w:r>
      <w:r>
        <w:rPr>
          <w:spacing w:val="-7"/>
          <w:rPrChange w:id="10001" w:author="Author" w:date="2024-04-24T12:17:00Z">
            <w:rPr>
              <w:spacing w:val="-6"/>
            </w:rPr>
          </w:rPrChange>
        </w:rPr>
        <w:t xml:space="preserve"> </w:t>
      </w:r>
      <w:r>
        <w:t>heritage</w:t>
      </w:r>
      <w:r>
        <w:rPr>
          <w:spacing w:val="-7"/>
          <w:rPrChange w:id="10002" w:author="Author" w:date="2024-04-24T12:17:00Z">
            <w:rPr>
              <w:spacing w:val="-6"/>
            </w:rPr>
          </w:rPrChange>
        </w:rPr>
        <w:t xml:space="preserve"> </w:t>
      </w:r>
      <w:r>
        <w:rPr>
          <w:spacing w:val="-2"/>
        </w:rPr>
        <w:t>assets</w:t>
      </w:r>
    </w:p>
    <w:p w14:paraId="7159667E" w14:textId="77777777" w:rsidR="006718C9" w:rsidRDefault="003C66F1">
      <w:pPr>
        <w:pStyle w:val="ListParagraph"/>
        <w:numPr>
          <w:ilvl w:val="0"/>
          <w:numId w:val="6"/>
        </w:numPr>
        <w:tabs>
          <w:tab w:val="left" w:pos="1017"/>
        </w:tabs>
        <w:spacing w:before="278"/>
        <w:ind w:left="1017" w:right="304" w:hanging="706"/>
        <w:jc w:val="left"/>
        <w:rPr>
          <w:sz w:val="24"/>
        </w:rPr>
        <w:pPrChange w:id="10003" w:author="Author" w:date="2024-04-24T12:17:00Z">
          <w:pPr>
            <w:pStyle w:val="ListParagraph"/>
            <w:numPr>
              <w:numId w:val="13"/>
            </w:numPr>
            <w:tabs>
              <w:tab w:val="left" w:pos="1040"/>
            </w:tabs>
            <w:spacing w:before="277" w:line="276" w:lineRule="auto"/>
            <w:ind w:left="1040" w:right="156" w:hanging="708"/>
          </w:pPr>
        </w:pPrChange>
      </w:pPr>
      <w:r>
        <w:rPr>
          <w:sz w:val="24"/>
        </w:rPr>
        <w:t>In</w:t>
      </w:r>
      <w:r>
        <w:rPr>
          <w:spacing w:val="-8"/>
          <w:sz w:val="24"/>
          <w:rPrChange w:id="10004" w:author="Author" w:date="2024-04-24T12:17:00Z">
            <w:rPr>
              <w:spacing w:val="-3"/>
              <w:sz w:val="24"/>
            </w:rPr>
          </w:rPrChange>
        </w:rPr>
        <w:t xml:space="preserve"> </w:t>
      </w:r>
      <w:r>
        <w:rPr>
          <w:sz w:val="24"/>
        </w:rPr>
        <w:t>determining</w:t>
      </w:r>
      <w:r>
        <w:rPr>
          <w:spacing w:val="-8"/>
          <w:sz w:val="24"/>
          <w:rPrChange w:id="10005" w:author="Author" w:date="2024-04-24T12:17:00Z">
            <w:rPr>
              <w:spacing w:val="-5"/>
              <w:sz w:val="24"/>
            </w:rPr>
          </w:rPrChange>
        </w:rPr>
        <w:t xml:space="preserve"> </w:t>
      </w:r>
      <w:r>
        <w:rPr>
          <w:sz w:val="24"/>
        </w:rPr>
        <w:t>applications,</w:t>
      </w:r>
      <w:r>
        <w:rPr>
          <w:spacing w:val="-7"/>
          <w:sz w:val="24"/>
          <w:rPrChange w:id="10006" w:author="Author" w:date="2024-04-24T12:17:00Z">
            <w:rPr>
              <w:spacing w:val="-3"/>
              <w:sz w:val="24"/>
            </w:rPr>
          </w:rPrChange>
        </w:rPr>
        <w:t xml:space="preserve"> </w:t>
      </w:r>
      <w:r>
        <w:rPr>
          <w:sz w:val="24"/>
        </w:rPr>
        <w:t>local</w:t>
      </w:r>
      <w:r>
        <w:rPr>
          <w:spacing w:val="-8"/>
          <w:sz w:val="24"/>
          <w:rPrChange w:id="10007" w:author="Author" w:date="2024-04-24T12:17:00Z">
            <w:rPr>
              <w:spacing w:val="-4"/>
              <w:sz w:val="24"/>
            </w:rPr>
          </w:rPrChange>
        </w:rPr>
        <w:t xml:space="preserve"> </w:t>
      </w:r>
      <w:r>
        <w:rPr>
          <w:sz w:val="24"/>
        </w:rPr>
        <w:t>planning</w:t>
      </w:r>
      <w:r>
        <w:rPr>
          <w:spacing w:val="-8"/>
          <w:sz w:val="24"/>
          <w:rPrChange w:id="10008" w:author="Author" w:date="2024-04-24T12:17:00Z">
            <w:rPr>
              <w:spacing w:val="-5"/>
              <w:sz w:val="24"/>
            </w:rPr>
          </w:rPrChange>
        </w:rPr>
        <w:t xml:space="preserve"> </w:t>
      </w:r>
      <w:r>
        <w:rPr>
          <w:sz w:val="24"/>
        </w:rPr>
        <w:t>authorities</w:t>
      </w:r>
      <w:r>
        <w:rPr>
          <w:spacing w:val="-8"/>
          <w:sz w:val="24"/>
          <w:rPrChange w:id="10009" w:author="Author" w:date="2024-04-24T12:17:00Z">
            <w:rPr>
              <w:spacing w:val="-4"/>
              <w:sz w:val="24"/>
            </w:rPr>
          </w:rPrChange>
        </w:rPr>
        <w:t xml:space="preserve"> </w:t>
      </w:r>
      <w:r>
        <w:rPr>
          <w:sz w:val="24"/>
        </w:rPr>
        <w:t>should</w:t>
      </w:r>
      <w:r>
        <w:rPr>
          <w:spacing w:val="-8"/>
          <w:sz w:val="24"/>
          <w:rPrChange w:id="10010" w:author="Author" w:date="2024-04-24T12:17:00Z">
            <w:rPr>
              <w:spacing w:val="-3"/>
              <w:sz w:val="24"/>
            </w:rPr>
          </w:rPrChange>
        </w:rPr>
        <w:t xml:space="preserve"> </w:t>
      </w:r>
      <w:r>
        <w:rPr>
          <w:sz w:val="24"/>
        </w:rPr>
        <w:t>require</w:t>
      </w:r>
      <w:r>
        <w:rPr>
          <w:spacing w:val="-8"/>
          <w:sz w:val="24"/>
          <w:rPrChange w:id="10011" w:author="Author" w:date="2024-04-24T12:17:00Z">
            <w:rPr>
              <w:spacing w:val="-5"/>
              <w:sz w:val="24"/>
            </w:rPr>
          </w:rPrChange>
        </w:rPr>
        <w:t xml:space="preserve"> </w:t>
      </w:r>
      <w:r>
        <w:rPr>
          <w:sz w:val="24"/>
        </w:rPr>
        <w:t>an</w:t>
      </w:r>
      <w:r>
        <w:rPr>
          <w:spacing w:val="-8"/>
          <w:sz w:val="24"/>
          <w:rPrChange w:id="10012" w:author="Author" w:date="2024-04-24T12:17:00Z">
            <w:rPr>
              <w:spacing w:val="-3"/>
              <w:sz w:val="24"/>
            </w:rPr>
          </w:rPrChange>
        </w:rPr>
        <w:t xml:space="preserve"> </w:t>
      </w:r>
      <w:r>
        <w:rPr>
          <w:sz w:val="24"/>
        </w:rPr>
        <w:t>applicant</w:t>
      </w:r>
      <w:r>
        <w:rPr>
          <w:spacing w:val="-7"/>
          <w:sz w:val="24"/>
          <w:rPrChange w:id="10013" w:author="Author" w:date="2024-04-24T12:17:00Z">
            <w:rPr>
              <w:spacing w:val="-3"/>
              <w:sz w:val="24"/>
            </w:rPr>
          </w:rPrChange>
        </w:rPr>
        <w:t xml:space="preserve"> </w:t>
      </w:r>
      <w:r>
        <w:rPr>
          <w:sz w:val="24"/>
        </w:rPr>
        <w:t>to describe</w:t>
      </w:r>
      <w:r>
        <w:rPr>
          <w:spacing w:val="-6"/>
          <w:sz w:val="24"/>
          <w:rPrChange w:id="10014" w:author="Author" w:date="2024-04-24T12:17:00Z">
            <w:rPr>
              <w:sz w:val="24"/>
            </w:rPr>
          </w:rPrChange>
        </w:rPr>
        <w:t xml:space="preserve"> </w:t>
      </w:r>
      <w:r>
        <w:rPr>
          <w:sz w:val="24"/>
        </w:rPr>
        <w:t>the</w:t>
      </w:r>
      <w:r>
        <w:rPr>
          <w:spacing w:val="-4"/>
          <w:sz w:val="24"/>
          <w:rPrChange w:id="10015" w:author="Author" w:date="2024-04-24T12:17:00Z">
            <w:rPr>
              <w:sz w:val="24"/>
            </w:rPr>
          </w:rPrChange>
        </w:rPr>
        <w:t xml:space="preserve"> </w:t>
      </w:r>
      <w:r>
        <w:rPr>
          <w:sz w:val="24"/>
        </w:rPr>
        <w:t>significance</w:t>
      </w:r>
      <w:r>
        <w:rPr>
          <w:spacing w:val="-4"/>
          <w:sz w:val="24"/>
          <w:rPrChange w:id="10016" w:author="Author" w:date="2024-04-24T12:17:00Z">
            <w:rPr>
              <w:sz w:val="24"/>
            </w:rPr>
          </w:rPrChange>
        </w:rPr>
        <w:t xml:space="preserve"> </w:t>
      </w:r>
      <w:r>
        <w:rPr>
          <w:sz w:val="24"/>
        </w:rPr>
        <w:t>of</w:t>
      </w:r>
      <w:r>
        <w:rPr>
          <w:spacing w:val="-3"/>
          <w:sz w:val="24"/>
          <w:rPrChange w:id="10017" w:author="Author" w:date="2024-04-24T12:17:00Z">
            <w:rPr>
              <w:spacing w:val="-1"/>
              <w:sz w:val="24"/>
            </w:rPr>
          </w:rPrChange>
        </w:rPr>
        <w:t xml:space="preserve"> </w:t>
      </w:r>
      <w:r>
        <w:rPr>
          <w:sz w:val="24"/>
        </w:rPr>
        <w:t>any</w:t>
      </w:r>
      <w:r>
        <w:rPr>
          <w:spacing w:val="-4"/>
          <w:sz w:val="24"/>
          <w:rPrChange w:id="10018" w:author="Author" w:date="2024-04-24T12:17:00Z">
            <w:rPr>
              <w:spacing w:val="-2"/>
              <w:sz w:val="24"/>
            </w:rPr>
          </w:rPrChange>
        </w:rPr>
        <w:t xml:space="preserve"> </w:t>
      </w:r>
      <w:r>
        <w:rPr>
          <w:sz w:val="24"/>
        </w:rPr>
        <w:t>heritage</w:t>
      </w:r>
      <w:r>
        <w:rPr>
          <w:spacing w:val="-4"/>
          <w:sz w:val="24"/>
          <w:rPrChange w:id="10019" w:author="Author" w:date="2024-04-24T12:17:00Z">
            <w:rPr>
              <w:sz w:val="24"/>
            </w:rPr>
          </w:rPrChange>
        </w:rPr>
        <w:t xml:space="preserve"> </w:t>
      </w:r>
      <w:r>
        <w:rPr>
          <w:sz w:val="24"/>
        </w:rPr>
        <w:t>assets</w:t>
      </w:r>
      <w:r>
        <w:rPr>
          <w:spacing w:val="-4"/>
          <w:sz w:val="24"/>
          <w:rPrChange w:id="10020" w:author="Author" w:date="2024-04-24T12:17:00Z">
            <w:rPr>
              <w:sz w:val="24"/>
            </w:rPr>
          </w:rPrChange>
        </w:rPr>
        <w:t xml:space="preserve"> </w:t>
      </w:r>
      <w:r>
        <w:rPr>
          <w:sz w:val="24"/>
        </w:rPr>
        <w:t>affected,</w:t>
      </w:r>
      <w:r>
        <w:rPr>
          <w:spacing w:val="-3"/>
          <w:sz w:val="24"/>
          <w:rPrChange w:id="10021" w:author="Author" w:date="2024-04-24T12:17:00Z">
            <w:rPr>
              <w:sz w:val="24"/>
            </w:rPr>
          </w:rPrChange>
        </w:rPr>
        <w:t xml:space="preserve"> </w:t>
      </w:r>
      <w:r>
        <w:rPr>
          <w:sz w:val="24"/>
        </w:rPr>
        <w:t>including</w:t>
      </w:r>
      <w:r>
        <w:rPr>
          <w:spacing w:val="-3"/>
          <w:sz w:val="24"/>
          <w:rPrChange w:id="10022" w:author="Author" w:date="2024-04-24T12:17:00Z">
            <w:rPr>
              <w:sz w:val="24"/>
            </w:rPr>
          </w:rPrChange>
        </w:rPr>
        <w:t xml:space="preserve"> </w:t>
      </w:r>
      <w:r>
        <w:rPr>
          <w:sz w:val="24"/>
        </w:rPr>
        <w:t>any</w:t>
      </w:r>
      <w:r>
        <w:rPr>
          <w:spacing w:val="-4"/>
          <w:sz w:val="24"/>
          <w:rPrChange w:id="10023" w:author="Author" w:date="2024-04-24T12:17:00Z">
            <w:rPr>
              <w:sz w:val="24"/>
            </w:rPr>
          </w:rPrChange>
        </w:rPr>
        <w:t xml:space="preserve"> </w:t>
      </w:r>
      <w:r>
        <w:rPr>
          <w:sz w:val="24"/>
        </w:rPr>
        <w:t>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w:t>
      </w:r>
      <w:r>
        <w:rPr>
          <w:sz w:val="24"/>
        </w:rPr>
        <w:t xml:space="preserve">lanning authorities should require developers to submit an appropriate desk-based assessment and, where necessary, a field </w:t>
      </w:r>
      <w:r>
        <w:rPr>
          <w:spacing w:val="-2"/>
          <w:sz w:val="24"/>
        </w:rPr>
        <w:t>evaluation.</w:t>
      </w:r>
    </w:p>
    <w:p w14:paraId="7159667F" w14:textId="77777777" w:rsidR="006718C9" w:rsidRDefault="006718C9">
      <w:pPr>
        <w:pStyle w:val="BodyText"/>
        <w:pPrChange w:id="10024" w:author="Author" w:date="2024-04-24T12:17:00Z">
          <w:pPr>
            <w:pStyle w:val="BodyText"/>
            <w:spacing w:before="241"/>
          </w:pPr>
        </w:pPrChange>
      </w:pPr>
    </w:p>
    <w:p w14:paraId="71596680" w14:textId="77777777" w:rsidR="006718C9" w:rsidRDefault="003C66F1">
      <w:pPr>
        <w:pStyle w:val="ListParagraph"/>
        <w:numPr>
          <w:ilvl w:val="0"/>
          <w:numId w:val="6"/>
        </w:numPr>
        <w:tabs>
          <w:tab w:val="left" w:pos="1017"/>
        </w:tabs>
        <w:ind w:left="1017" w:right="397" w:hanging="706"/>
        <w:jc w:val="left"/>
        <w:rPr>
          <w:sz w:val="24"/>
        </w:rPr>
        <w:pPrChange w:id="10025" w:author="Author" w:date="2024-04-24T12:17:00Z">
          <w:pPr>
            <w:pStyle w:val="ListParagraph"/>
            <w:numPr>
              <w:numId w:val="13"/>
            </w:numPr>
            <w:tabs>
              <w:tab w:val="left" w:pos="1039"/>
            </w:tabs>
            <w:spacing w:before="0" w:line="276" w:lineRule="auto"/>
            <w:ind w:left="1039" w:right="249" w:hanging="708"/>
          </w:pPr>
        </w:pPrChange>
      </w:pPr>
      <w:r>
        <w:rPr>
          <w:sz w:val="24"/>
        </w:rPr>
        <w:t>Local planning authorities should identify and assess the particular significance of any heritage asset that may be affected by a proposal (including by development affecting the setting of a heritage asset) taking account of the available evidence and</w:t>
      </w:r>
      <w:r>
        <w:rPr>
          <w:spacing w:val="-8"/>
          <w:sz w:val="24"/>
          <w:rPrChange w:id="10026" w:author="Author" w:date="2024-04-24T12:17:00Z">
            <w:rPr>
              <w:spacing w:val="-4"/>
              <w:sz w:val="24"/>
            </w:rPr>
          </w:rPrChange>
        </w:rPr>
        <w:t xml:space="preserve"> </w:t>
      </w:r>
      <w:r>
        <w:rPr>
          <w:sz w:val="24"/>
        </w:rPr>
        <w:t>any</w:t>
      </w:r>
      <w:r>
        <w:rPr>
          <w:spacing w:val="-8"/>
          <w:sz w:val="24"/>
          <w:rPrChange w:id="10027" w:author="Author" w:date="2024-04-24T12:17:00Z">
            <w:rPr>
              <w:spacing w:val="-5"/>
              <w:sz w:val="24"/>
            </w:rPr>
          </w:rPrChange>
        </w:rPr>
        <w:t xml:space="preserve"> </w:t>
      </w:r>
      <w:r>
        <w:rPr>
          <w:sz w:val="24"/>
        </w:rPr>
        <w:t>necessary</w:t>
      </w:r>
      <w:r>
        <w:rPr>
          <w:spacing w:val="-8"/>
          <w:sz w:val="24"/>
          <w:rPrChange w:id="10028" w:author="Author" w:date="2024-04-24T12:17:00Z">
            <w:rPr>
              <w:spacing w:val="-3"/>
              <w:sz w:val="24"/>
            </w:rPr>
          </w:rPrChange>
        </w:rPr>
        <w:t xml:space="preserve"> </w:t>
      </w:r>
      <w:r>
        <w:rPr>
          <w:sz w:val="24"/>
        </w:rPr>
        <w:t>expertise.</w:t>
      </w:r>
      <w:r>
        <w:rPr>
          <w:spacing w:val="-7"/>
          <w:sz w:val="24"/>
          <w:rPrChange w:id="10029" w:author="Author" w:date="2024-04-24T12:17:00Z">
            <w:rPr>
              <w:spacing w:val="-2"/>
              <w:sz w:val="24"/>
            </w:rPr>
          </w:rPrChange>
        </w:rPr>
        <w:t xml:space="preserve"> </w:t>
      </w:r>
      <w:r>
        <w:rPr>
          <w:sz w:val="24"/>
        </w:rPr>
        <w:t>They</w:t>
      </w:r>
      <w:r>
        <w:rPr>
          <w:spacing w:val="-8"/>
          <w:sz w:val="24"/>
          <w:rPrChange w:id="10030" w:author="Author" w:date="2024-04-24T12:17:00Z">
            <w:rPr>
              <w:spacing w:val="-3"/>
              <w:sz w:val="24"/>
            </w:rPr>
          </w:rPrChange>
        </w:rPr>
        <w:t xml:space="preserve"> </w:t>
      </w:r>
      <w:r>
        <w:rPr>
          <w:sz w:val="24"/>
        </w:rPr>
        <w:t>should</w:t>
      </w:r>
      <w:r>
        <w:rPr>
          <w:spacing w:val="-8"/>
          <w:sz w:val="24"/>
          <w:rPrChange w:id="10031" w:author="Author" w:date="2024-04-24T12:17:00Z">
            <w:rPr>
              <w:spacing w:val="-4"/>
              <w:sz w:val="24"/>
            </w:rPr>
          </w:rPrChange>
        </w:rPr>
        <w:t xml:space="preserve"> </w:t>
      </w:r>
      <w:r>
        <w:rPr>
          <w:sz w:val="24"/>
        </w:rPr>
        <w:t>take</w:t>
      </w:r>
      <w:r>
        <w:rPr>
          <w:spacing w:val="-8"/>
          <w:sz w:val="24"/>
          <w:rPrChange w:id="10032" w:author="Author" w:date="2024-04-24T12:17:00Z">
            <w:rPr>
              <w:spacing w:val="-2"/>
              <w:sz w:val="24"/>
            </w:rPr>
          </w:rPrChange>
        </w:rPr>
        <w:t xml:space="preserve"> </w:t>
      </w:r>
      <w:r>
        <w:rPr>
          <w:sz w:val="24"/>
        </w:rPr>
        <w:t>this</w:t>
      </w:r>
      <w:r>
        <w:rPr>
          <w:spacing w:val="-8"/>
          <w:sz w:val="24"/>
          <w:rPrChange w:id="10033" w:author="Author" w:date="2024-04-24T12:17:00Z">
            <w:rPr>
              <w:spacing w:val="-3"/>
              <w:sz w:val="24"/>
            </w:rPr>
          </w:rPrChange>
        </w:rPr>
        <w:t xml:space="preserve"> </w:t>
      </w:r>
      <w:r>
        <w:rPr>
          <w:sz w:val="24"/>
        </w:rPr>
        <w:t>into</w:t>
      </w:r>
      <w:r>
        <w:rPr>
          <w:spacing w:val="-8"/>
          <w:sz w:val="24"/>
          <w:rPrChange w:id="10034" w:author="Author" w:date="2024-04-24T12:17:00Z">
            <w:rPr>
              <w:spacing w:val="-4"/>
              <w:sz w:val="24"/>
            </w:rPr>
          </w:rPrChange>
        </w:rPr>
        <w:t xml:space="preserve"> </w:t>
      </w:r>
      <w:r>
        <w:rPr>
          <w:sz w:val="24"/>
        </w:rPr>
        <w:t>account</w:t>
      </w:r>
      <w:r>
        <w:rPr>
          <w:spacing w:val="-6"/>
          <w:sz w:val="24"/>
          <w:rPrChange w:id="10035" w:author="Author" w:date="2024-04-24T12:17:00Z">
            <w:rPr>
              <w:spacing w:val="-2"/>
              <w:sz w:val="24"/>
            </w:rPr>
          </w:rPrChange>
        </w:rPr>
        <w:t xml:space="preserve"> </w:t>
      </w:r>
      <w:r>
        <w:rPr>
          <w:sz w:val="24"/>
        </w:rPr>
        <w:t>when</w:t>
      </w:r>
      <w:r>
        <w:rPr>
          <w:spacing w:val="-8"/>
          <w:sz w:val="24"/>
          <w:rPrChange w:id="10036" w:author="Author" w:date="2024-04-24T12:17:00Z">
            <w:rPr>
              <w:spacing w:val="-2"/>
              <w:sz w:val="24"/>
            </w:rPr>
          </w:rPrChange>
        </w:rPr>
        <w:t xml:space="preserve"> </w:t>
      </w:r>
      <w:r>
        <w:rPr>
          <w:sz w:val="24"/>
        </w:rPr>
        <w:t>considering the impact of a proposal on a heritage asset, to avoid or minimise any conflict between the heritage asset’s conservation and any aspect of the proposal.</w:t>
      </w:r>
    </w:p>
    <w:p w14:paraId="71596681" w14:textId="77777777" w:rsidR="006718C9" w:rsidRDefault="006718C9">
      <w:pPr>
        <w:pStyle w:val="BodyText"/>
        <w:pPrChange w:id="10037" w:author="Author" w:date="2024-04-24T12:17:00Z">
          <w:pPr>
            <w:pStyle w:val="BodyText"/>
            <w:spacing w:before="239"/>
          </w:pPr>
        </w:pPrChange>
      </w:pPr>
    </w:p>
    <w:p w14:paraId="71596682" w14:textId="77777777" w:rsidR="006718C9" w:rsidRDefault="003C66F1">
      <w:pPr>
        <w:pStyle w:val="ListParagraph"/>
        <w:numPr>
          <w:ilvl w:val="0"/>
          <w:numId w:val="6"/>
        </w:numPr>
        <w:tabs>
          <w:tab w:val="left" w:pos="1021"/>
        </w:tabs>
        <w:spacing w:before="1"/>
        <w:ind w:left="1021" w:right="410" w:hanging="711"/>
        <w:jc w:val="left"/>
        <w:rPr>
          <w:sz w:val="24"/>
        </w:rPr>
        <w:pPrChange w:id="10038" w:author="Author" w:date="2024-04-24T12:17:00Z">
          <w:pPr>
            <w:pStyle w:val="ListParagraph"/>
            <w:numPr>
              <w:numId w:val="13"/>
            </w:numPr>
            <w:tabs>
              <w:tab w:val="left" w:pos="1040"/>
            </w:tabs>
            <w:spacing w:before="0" w:line="276" w:lineRule="auto"/>
            <w:ind w:left="1040" w:right="259" w:hanging="708"/>
          </w:pPr>
        </w:pPrChange>
      </w:pPr>
      <w:r>
        <w:rPr>
          <w:sz w:val="24"/>
        </w:rPr>
        <w:t>Where there is evidence of deliberate neglect of, or damage to, a heritage asset, the</w:t>
      </w:r>
      <w:r>
        <w:rPr>
          <w:spacing w:val="-7"/>
          <w:sz w:val="24"/>
          <w:rPrChange w:id="10039" w:author="Author" w:date="2024-04-24T12:17:00Z">
            <w:rPr>
              <w:spacing w:val="-3"/>
              <w:sz w:val="24"/>
            </w:rPr>
          </w:rPrChange>
        </w:rPr>
        <w:t xml:space="preserve"> </w:t>
      </w:r>
      <w:r>
        <w:rPr>
          <w:sz w:val="24"/>
        </w:rPr>
        <w:t>deteriorated</w:t>
      </w:r>
      <w:r>
        <w:rPr>
          <w:spacing w:val="-7"/>
          <w:sz w:val="24"/>
          <w:rPrChange w:id="10040" w:author="Author" w:date="2024-04-24T12:17:00Z">
            <w:rPr>
              <w:spacing w:val="-3"/>
              <w:sz w:val="24"/>
            </w:rPr>
          </w:rPrChange>
        </w:rPr>
        <w:t xml:space="preserve"> </w:t>
      </w:r>
      <w:r>
        <w:rPr>
          <w:sz w:val="24"/>
        </w:rPr>
        <w:t>state</w:t>
      </w:r>
      <w:r>
        <w:rPr>
          <w:spacing w:val="-7"/>
          <w:sz w:val="24"/>
          <w:rPrChange w:id="10041" w:author="Author" w:date="2024-04-24T12:17:00Z">
            <w:rPr>
              <w:spacing w:val="-3"/>
              <w:sz w:val="24"/>
            </w:rPr>
          </w:rPrChange>
        </w:rPr>
        <w:t xml:space="preserve"> </w:t>
      </w:r>
      <w:r>
        <w:rPr>
          <w:sz w:val="24"/>
        </w:rPr>
        <w:t>of</w:t>
      </w:r>
      <w:r>
        <w:rPr>
          <w:spacing w:val="-6"/>
          <w:sz w:val="24"/>
          <w:rPrChange w:id="10042" w:author="Author" w:date="2024-04-24T12:17:00Z">
            <w:rPr>
              <w:spacing w:val="-1"/>
              <w:sz w:val="24"/>
            </w:rPr>
          </w:rPrChange>
        </w:rPr>
        <w:t xml:space="preserve"> </w:t>
      </w:r>
      <w:r>
        <w:rPr>
          <w:sz w:val="24"/>
        </w:rPr>
        <w:t>the</w:t>
      </w:r>
      <w:r>
        <w:rPr>
          <w:spacing w:val="-7"/>
          <w:sz w:val="24"/>
          <w:rPrChange w:id="10043" w:author="Author" w:date="2024-04-24T12:17:00Z">
            <w:rPr>
              <w:spacing w:val="-1"/>
              <w:sz w:val="24"/>
            </w:rPr>
          </w:rPrChange>
        </w:rPr>
        <w:t xml:space="preserve"> </w:t>
      </w:r>
      <w:r>
        <w:rPr>
          <w:sz w:val="24"/>
        </w:rPr>
        <w:t>heritage</w:t>
      </w:r>
      <w:r>
        <w:rPr>
          <w:spacing w:val="-7"/>
          <w:sz w:val="24"/>
          <w:rPrChange w:id="10044" w:author="Author" w:date="2024-04-24T12:17:00Z">
            <w:rPr>
              <w:spacing w:val="-1"/>
              <w:sz w:val="24"/>
            </w:rPr>
          </w:rPrChange>
        </w:rPr>
        <w:t xml:space="preserve"> </w:t>
      </w:r>
      <w:r>
        <w:rPr>
          <w:sz w:val="24"/>
        </w:rPr>
        <w:t>asset</w:t>
      </w:r>
      <w:r>
        <w:rPr>
          <w:spacing w:val="-6"/>
          <w:sz w:val="24"/>
          <w:rPrChange w:id="10045" w:author="Author" w:date="2024-04-24T12:17:00Z">
            <w:rPr>
              <w:spacing w:val="-1"/>
              <w:sz w:val="24"/>
            </w:rPr>
          </w:rPrChange>
        </w:rPr>
        <w:t xml:space="preserve"> </w:t>
      </w:r>
      <w:r>
        <w:rPr>
          <w:sz w:val="24"/>
        </w:rPr>
        <w:t>should</w:t>
      </w:r>
      <w:r>
        <w:rPr>
          <w:spacing w:val="-6"/>
          <w:sz w:val="24"/>
          <w:rPrChange w:id="10046" w:author="Author" w:date="2024-04-24T12:17:00Z">
            <w:rPr>
              <w:spacing w:val="-4"/>
              <w:sz w:val="24"/>
            </w:rPr>
          </w:rPrChange>
        </w:rPr>
        <w:t xml:space="preserve"> </w:t>
      </w:r>
      <w:r>
        <w:rPr>
          <w:sz w:val="24"/>
        </w:rPr>
        <w:t>not</w:t>
      </w:r>
      <w:r>
        <w:rPr>
          <w:spacing w:val="-6"/>
          <w:sz w:val="24"/>
          <w:rPrChange w:id="10047" w:author="Author" w:date="2024-04-24T12:17:00Z">
            <w:rPr>
              <w:spacing w:val="-4"/>
              <w:sz w:val="24"/>
            </w:rPr>
          </w:rPrChange>
        </w:rPr>
        <w:t xml:space="preserve"> </w:t>
      </w:r>
      <w:r>
        <w:rPr>
          <w:sz w:val="24"/>
        </w:rPr>
        <w:t>be</w:t>
      </w:r>
      <w:r>
        <w:rPr>
          <w:spacing w:val="-7"/>
          <w:sz w:val="24"/>
          <w:rPrChange w:id="10048" w:author="Author" w:date="2024-04-24T12:17:00Z">
            <w:rPr>
              <w:spacing w:val="-3"/>
              <w:sz w:val="24"/>
            </w:rPr>
          </w:rPrChange>
        </w:rPr>
        <w:t xml:space="preserve"> </w:t>
      </w:r>
      <w:r>
        <w:rPr>
          <w:sz w:val="24"/>
        </w:rPr>
        <w:t>taken</w:t>
      </w:r>
      <w:r>
        <w:rPr>
          <w:spacing w:val="-7"/>
          <w:sz w:val="24"/>
          <w:rPrChange w:id="10049" w:author="Author" w:date="2024-04-24T12:17:00Z">
            <w:rPr>
              <w:spacing w:val="-1"/>
              <w:sz w:val="24"/>
            </w:rPr>
          </w:rPrChange>
        </w:rPr>
        <w:t xml:space="preserve"> </w:t>
      </w:r>
      <w:r>
        <w:rPr>
          <w:sz w:val="24"/>
        </w:rPr>
        <w:t>into</w:t>
      </w:r>
      <w:r>
        <w:rPr>
          <w:spacing w:val="-7"/>
          <w:sz w:val="24"/>
          <w:rPrChange w:id="10050" w:author="Author" w:date="2024-04-24T12:17:00Z">
            <w:rPr>
              <w:spacing w:val="-3"/>
              <w:sz w:val="24"/>
            </w:rPr>
          </w:rPrChange>
        </w:rPr>
        <w:t xml:space="preserve"> </w:t>
      </w:r>
      <w:r>
        <w:rPr>
          <w:sz w:val="24"/>
        </w:rPr>
        <w:t>account</w:t>
      </w:r>
      <w:r>
        <w:rPr>
          <w:spacing w:val="-6"/>
          <w:sz w:val="24"/>
          <w:rPrChange w:id="10051" w:author="Author" w:date="2024-04-24T12:17:00Z">
            <w:rPr>
              <w:spacing w:val="-1"/>
              <w:sz w:val="24"/>
            </w:rPr>
          </w:rPrChange>
        </w:rPr>
        <w:t xml:space="preserve"> </w:t>
      </w:r>
      <w:r>
        <w:rPr>
          <w:sz w:val="24"/>
        </w:rPr>
        <w:t>in</w:t>
      </w:r>
      <w:r>
        <w:rPr>
          <w:spacing w:val="-7"/>
          <w:sz w:val="24"/>
          <w:rPrChange w:id="10052" w:author="Author" w:date="2024-04-24T12:17:00Z">
            <w:rPr>
              <w:spacing w:val="-3"/>
              <w:sz w:val="24"/>
            </w:rPr>
          </w:rPrChange>
        </w:rPr>
        <w:t xml:space="preserve"> </w:t>
      </w:r>
      <w:r>
        <w:rPr>
          <w:sz w:val="24"/>
        </w:rPr>
        <w:t xml:space="preserve">any </w:t>
      </w:r>
      <w:r>
        <w:rPr>
          <w:spacing w:val="-2"/>
          <w:sz w:val="24"/>
        </w:rPr>
        <w:t>decision.</w:t>
      </w:r>
    </w:p>
    <w:p w14:paraId="71596683" w14:textId="77777777" w:rsidR="006718C9" w:rsidRDefault="006718C9">
      <w:pPr>
        <w:pStyle w:val="BodyText"/>
        <w:spacing w:before="6"/>
        <w:rPr>
          <w:sz w:val="27"/>
          <w:rPrChange w:id="10053" w:author="Author" w:date="2024-04-24T12:17:00Z">
            <w:rPr/>
          </w:rPrChange>
        </w:rPr>
        <w:pPrChange w:id="10054" w:author="Author" w:date="2024-04-24T12:17:00Z">
          <w:pPr>
            <w:pStyle w:val="BodyText"/>
            <w:spacing w:before="42"/>
          </w:pPr>
        </w:pPrChange>
      </w:pPr>
    </w:p>
    <w:p w14:paraId="71596684" w14:textId="77777777" w:rsidR="006718C9" w:rsidRDefault="003C66F1">
      <w:pPr>
        <w:pStyle w:val="ListParagraph"/>
        <w:numPr>
          <w:ilvl w:val="0"/>
          <w:numId w:val="6"/>
        </w:numPr>
        <w:tabs>
          <w:tab w:val="left" w:pos="1021"/>
        </w:tabs>
        <w:ind w:left="1021" w:hanging="709"/>
        <w:jc w:val="left"/>
        <w:rPr>
          <w:sz w:val="24"/>
        </w:rPr>
        <w:pPrChange w:id="10055" w:author="Author" w:date="2024-04-24T12:17:00Z">
          <w:pPr>
            <w:pStyle w:val="ListParagraph"/>
            <w:numPr>
              <w:numId w:val="13"/>
            </w:numPr>
            <w:tabs>
              <w:tab w:val="left" w:pos="1039"/>
            </w:tabs>
            <w:spacing w:before="0"/>
            <w:ind w:left="1039" w:hanging="708"/>
          </w:pPr>
        </w:pPrChange>
      </w:pPr>
      <w:r>
        <w:rPr>
          <w:sz w:val="24"/>
        </w:rPr>
        <w:t>In</w:t>
      </w:r>
      <w:r>
        <w:rPr>
          <w:spacing w:val="-11"/>
          <w:sz w:val="24"/>
          <w:rPrChange w:id="10056" w:author="Author" w:date="2024-04-24T12:17:00Z">
            <w:rPr>
              <w:spacing w:val="-5"/>
              <w:sz w:val="24"/>
            </w:rPr>
          </w:rPrChange>
        </w:rPr>
        <w:t xml:space="preserve"> </w:t>
      </w:r>
      <w:r>
        <w:rPr>
          <w:sz w:val="24"/>
        </w:rPr>
        <w:t>determining</w:t>
      </w:r>
      <w:r>
        <w:rPr>
          <w:spacing w:val="-8"/>
          <w:sz w:val="24"/>
          <w:rPrChange w:id="10057" w:author="Author" w:date="2024-04-24T12:17:00Z">
            <w:rPr>
              <w:spacing w:val="-4"/>
              <w:sz w:val="24"/>
            </w:rPr>
          </w:rPrChange>
        </w:rPr>
        <w:t xml:space="preserve"> </w:t>
      </w:r>
      <w:r>
        <w:rPr>
          <w:sz w:val="24"/>
        </w:rPr>
        <w:t>applications,</w:t>
      </w:r>
      <w:r>
        <w:rPr>
          <w:spacing w:val="-8"/>
          <w:sz w:val="24"/>
          <w:rPrChange w:id="10058" w:author="Author" w:date="2024-04-24T12:17:00Z">
            <w:rPr>
              <w:spacing w:val="-3"/>
              <w:sz w:val="24"/>
            </w:rPr>
          </w:rPrChange>
        </w:rPr>
        <w:t xml:space="preserve"> </w:t>
      </w:r>
      <w:r>
        <w:rPr>
          <w:sz w:val="24"/>
        </w:rPr>
        <w:t>local</w:t>
      </w:r>
      <w:r>
        <w:rPr>
          <w:spacing w:val="-8"/>
          <w:sz w:val="24"/>
          <w:rPrChange w:id="10059" w:author="Author" w:date="2024-04-24T12:17:00Z">
            <w:rPr>
              <w:spacing w:val="-3"/>
              <w:sz w:val="24"/>
            </w:rPr>
          </w:rPrChange>
        </w:rPr>
        <w:t xml:space="preserve"> </w:t>
      </w:r>
      <w:r>
        <w:rPr>
          <w:sz w:val="24"/>
        </w:rPr>
        <w:t>planning</w:t>
      </w:r>
      <w:r>
        <w:rPr>
          <w:spacing w:val="-9"/>
          <w:sz w:val="24"/>
          <w:rPrChange w:id="10060" w:author="Author" w:date="2024-04-24T12:17:00Z">
            <w:rPr>
              <w:spacing w:val="-4"/>
              <w:sz w:val="24"/>
            </w:rPr>
          </w:rPrChange>
        </w:rPr>
        <w:t xml:space="preserve"> </w:t>
      </w:r>
      <w:r>
        <w:rPr>
          <w:sz w:val="24"/>
        </w:rPr>
        <w:t>authorities</w:t>
      </w:r>
      <w:r>
        <w:rPr>
          <w:spacing w:val="-8"/>
          <w:sz w:val="24"/>
          <w:rPrChange w:id="10061" w:author="Author" w:date="2024-04-24T12:17:00Z">
            <w:rPr>
              <w:spacing w:val="-4"/>
              <w:sz w:val="24"/>
            </w:rPr>
          </w:rPrChange>
        </w:rPr>
        <w:t xml:space="preserve"> </w:t>
      </w:r>
      <w:r>
        <w:rPr>
          <w:sz w:val="24"/>
        </w:rPr>
        <w:t>should</w:t>
      </w:r>
      <w:r>
        <w:rPr>
          <w:spacing w:val="-9"/>
          <w:sz w:val="24"/>
          <w:rPrChange w:id="10062" w:author="Author" w:date="2024-04-24T12:17:00Z">
            <w:rPr>
              <w:spacing w:val="-4"/>
              <w:sz w:val="24"/>
            </w:rPr>
          </w:rPrChange>
        </w:rPr>
        <w:t xml:space="preserve"> </w:t>
      </w:r>
      <w:r>
        <w:rPr>
          <w:sz w:val="24"/>
        </w:rPr>
        <w:t>take</w:t>
      </w:r>
      <w:r>
        <w:rPr>
          <w:spacing w:val="-8"/>
          <w:sz w:val="24"/>
          <w:rPrChange w:id="10063" w:author="Author" w:date="2024-04-24T12:17:00Z">
            <w:rPr>
              <w:spacing w:val="-4"/>
              <w:sz w:val="24"/>
            </w:rPr>
          </w:rPrChange>
        </w:rPr>
        <w:t xml:space="preserve"> </w:t>
      </w:r>
      <w:r>
        <w:rPr>
          <w:sz w:val="24"/>
        </w:rPr>
        <w:t>account</w:t>
      </w:r>
      <w:r>
        <w:rPr>
          <w:spacing w:val="-7"/>
          <w:sz w:val="24"/>
          <w:rPrChange w:id="10064" w:author="Author" w:date="2024-04-24T12:17:00Z">
            <w:rPr>
              <w:spacing w:val="-5"/>
              <w:sz w:val="24"/>
            </w:rPr>
          </w:rPrChange>
        </w:rPr>
        <w:t xml:space="preserve"> </w:t>
      </w:r>
      <w:r>
        <w:rPr>
          <w:spacing w:val="-5"/>
          <w:sz w:val="24"/>
        </w:rPr>
        <w:t>of:</w:t>
      </w:r>
    </w:p>
    <w:p w14:paraId="71596685" w14:textId="77777777" w:rsidR="006718C9" w:rsidRDefault="006718C9">
      <w:pPr>
        <w:pStyle w:val="BodyText"/>
        <w:spacing w:before="6"/>
        <w:pPrChange w:id="10065" w:author="Author" w:date="2024-04-24T12:17:00Z">
          <w:pPr>
            <w:pStyle w:val="BodyText"/>
            <w:spacing w:before="4"/>
          </w:pPr>
        </w:pPrChange>
      </w:pPr>
    </w:p>
    <w:p w14:paraId="71596686" w14:textId="77777777" w:rsidR="006718C9" w:rsidRDefault="003C66F1">
      <w:pPr>
        <w:pStyle w:val="ListParagraph"/>
        <w:numPr>
          <w:ilvl w:val="1"/>
          <w:numId w:val="6"/>
        </w:numPr>
        <w:tabs>
          <w:tab w:val="left" w:pos="1387"/>
          <w:tab w:val="left" w:pos="1395"/>
        </w:tabs>
        <w:ind w:right="500" w:hanging="360"/>
        <w:rPr>
          <w:sz w:val="24"/>
        </w:rPr>
        <w:pPrChange w:id="10066" w:author="Author" w:date="2024-04-24T12:17:00Z">
          <w:pPr>
            <w:pStyle w:val="ListParagraph"/>
            <w:numPr>
              <w:ilvl w:val="1"/>
              <w:numId w:val="13"/>
            </w:numPr>
            <w:tabs>
              <w:tab w:val="left" w:pos="1410"/>
              <w:tab w:val="left" w:pos="1412"/>
            </w:tabs>
            <w:spacing w:before="1"/>
            <w:ind w:right="359"/>
          </w:pPr>
        </w:pPrChange>
      </w:pPr>
      <w:r>
        <w:rPr>
          <w:sz w:val="24"/>
        </w:rPr>
        <w:t>the</w:t>
      </w:r>
      <w:r>
        <w:rPr>
          <w:spacing w:val="-8"/>
          <w:sz w:val="24"/>
          <w:rPrChange w:id="10067" w:author="Author" w:date="2024-04-24T12:17:00Z">
            <w:rPr>
              <w:spacing w:val="-5"/>
              <w:sz w:val="24"/>
            </w:rPr>
          </w:rPrChange>
        </w:rPr>
        <w:t xml:space="preserve"> </w:t>
      </w:r>
      <w:r>
        <w:rPr>
          <w:sz w:val="24"/>
        </w:rPr>
        <w:t>desirability</w:t>
      </w:r>
      <w:r>
        <w:rPr>
          <w:spacing w:val="-8"/>
          <w:sz w:val="24"/>
          <w:rPrChange w:id="10068" w:author="Author" w:date="2024-04-24T12:17:00Z">
            <w:rPr>
              <w:spacing w:val="-4"/>
              <w:sz w:val="24"/>
            </w:rPr>
          </w:rPrChange>
        </w:rPr>
        <w:t xml:space="preserve"> </w:t>
      </w:r>
      <w:r>
        <w:rPr>
          <w:sz w:val="24"/>
        </w:rPr>
        <w:t>of</w:t>
      </w:r>
      <w:r>
        <w:rPr>
          <w:spacing w:val="-7"/>
          <w:sz w:val="24"/>
          <w:rPrChange w:id="10069" w:author="Author" w:date="2024-04-24T12:17:00Z">
            <w:rPr>
              <w:spacing w:val="-3"/>
              <w:sz w:val="24"/>
            </w:rPr>
          </w:rPrChange>
        </w:rPr>
        <w:t xml:space="preserve"> </w:t>
      </w:r>
      <w:r>
        <w:rPr>
          <w:sz w:val="24"/>
        </w:rPr>
        <w:t>sustaining</w:t>
      </w:r>
      <w:r>
        <w:rPr>
          <w:spacing w:val="-8"/>
          <w:sz w:val="24"/>
          <w:rPrChange w:id="10070" w:author="Author" w:date="2024-04-24T12:17:00Z">
            <w:rPr>
              <w:spacing w:val="-3"/>
              <w:sz w:val="24"/>
            </w:rPr>
          </w:rPrChange>
        </w:rPr>
        <w:t xml:space="preserve"> </w:t>
      </w:r>
      <w:r>
        <w:rPr>
          <w:sz w:val="24"/>
        </w:rPr>
        <w:t>and</w:t>
      </w:r>
      <w:r>
        <w:rPr>
          <w:spacing w:val="-7"/>
          <w:sz w:val="24"/>
          <w:rPrChange w:id="10071" w:author="Author" w:date="2024-04-24T12:17:00Z">
            <w:rPr>
              <w:spacing w:val="-5"/>
              <w:sz w:val="24"/>
            </w:rPr>
          </w:rPrChange>
        </w:rPr>
        <w:t xml:space="preserve"> </w:t>
      </w:r>
      <w:r>
        <w:rPr>
          <w:sz w:val="24"/>
        </w:rPr>
        <w:t>enhancing</w:t>
      </w:r>
      <w:r>
        <w:rPr>
          <w:spacing w:val="-7"/>
          <w:sz w:val="24"/>
          <w:rPrChange w:id="10072" w:author="Author" w:date="2024-04-24T12:17:00Z">
            <w:rPr>
              <w:spacing w:val="-3"/>
              <w:sz w:val="24"/>
            </w:rPr>
          </w:rPrChange>
        </w:rPr>
        <w:t xml:space="preserve"> </w:t>
      </w:r>
      <w:r>
        <w:rPr>
          <w:sz w:val="24"/>
        </w:rPr>
        <w:t>the</w:t>
      </w:r>
      <w:r>
        <w:rPr>
          <w:spacing w:val="-8"/>
          <w:sz w:val="24"/>
          <w:rPrChange w:id="10073" w:author="Author" w:date="2024-04-24T12:17:00Z">
            <w:rPr>
              <w:spacing w:val="-3"/>
              <w:sz w:val="24"/>
            </w:rPr>
          </w:rPrChange>
        </w:rPr>
        <w:t xml:space="preserve"> </w:t>
      </w:r>
      <w:r>
        <w:rPr>
          <w:sz w:val="24"/>
        </w:rPr>
        <w:t>significance</w:t>
      </w:r>
      <w:r>
        <w:rPr>
          <w:spacing w:val="-8"/>
          <w:sz w:val="24"/>
          <w:rPrChange w:id="10074" w:author="Author" w:date="2024-04-24T12:17:00Z">
            <w:rPr>
              <w:spacing w:val="-5"/>
              <w:sz w:val="24"/>
            </w:rPr>
          </w:rPrChange>
        </w:rPr>
        <w:t xml:space="preserve"> </w:t>
      </w:r>
      <w:r>
        <w:rPr>
          <w:sz w:val="24"/>
        </w:rPr>
        <w:t>of</w:t>
      </w:r>
      <w:r>
        <w:rPr>
          <w:spacing w:val="-7"/>
          <w:sz w:val="24"/>
          <w:rPrChange w:id="10075" w:author="Author" w:date="2024-04-24T12:17:00Z">
            <w:rPr>
              <w:spacing w:val="-3"/>
              <w:sz w:val="24"/>
            </w:rPr>
          </w:rPrChange>
        </w:rPr>
        <w:t xml:space="preserve"> </w:t>
      </w:r>
      <w:r>
        <w:rPr>
          <w:sz w:val="24"/>
        </w:rPr>
        <w:t>heritage</w:t>
      </w:r>
      <w:r>
        <w:rPr>
          <w:spacing w:val="-8"/>
          <w:sz w:val="24"/>
          <w:rPrChange w:id="10076" w:author="Author" w:date="2024-04-24T12:17:00Z">
            <w:rPr>
              <w:spacing w:val="-3"/>
              <w:sz w:val="24"/>
            </w:rPr>
          </w:rPrChange>
        </w:rPr>
        <w:t xml:space="preserve"> </w:t>
      </w:r>
      <w:r>
        <w:rPr>
          <w:sz w:val="24"/>
        </w:rPr>
        <w:t>assets and putting them to viable uses consistent with their conservation;</w:t>
      </w:r>
    </w:p>
    <w:p w14:paraId="71596687" w14:textId="77777777" w:rsidR="006718C9" w:rsidRDefault="006718C9">
      <w:pPr>
        <w:pStyle w:val="BodyText"/>
        <w:spacing w:before="10"/>
        <w:rPr>
          <w:ins w:id="10077" w:author="Author" w:date="2024-04-24T12:17:00Z"/>
          <w:sz w:val="20"/>
        </w:rPr>
      </w:pPr>
    </w:p>
    <w:p w14:paraId="71596688" w14:textId="77777777" w:rsidR="006718C9" w:rsidRDefault="003C66F1">
      <w:pPr>
        <w:pStyle w:val="ListParagraph"/>
        <w:numPr>
          <w:ilvl w:val="1"/>
          <w:numId w:val="6"/>
        </w:numPr>
        <w:tabs>
          <w:tab w:val="left" w:pos="1387"/>
          <w:tab w:val="left" w:pos="1395"/>
        </w:tabs>
        <w:ind w:right="1026" w:hanging="360"/>
        <w:rPr>
          <w:ins w:id="10078" w:author="Author" w:date="2024-04-24T12:17:00Z"/>
          <w:sz w:val="24"/>
        </w:rPr>
      </w:pPr>
      <w:r>
        <w:rPr>
          <w:sz w:val="24"/>
        </w:rPr>
        <w:t>the</w:t>
      </w:r>
      <w:r>
        <w:rPr>
          <w:spacing w:val="-8"/>
          <w:sz w:val="24"/>
          <w:rPrChange w:id="10079" w:author="Author" w:date="2024-04-24T12:17:00Z">
            <w:rPr>
              <w:spacing w:val="-5"/>
              <w:sz w:val="24"/>
            </w:rPr>
          </w:rPrChange>
        </w:rPr>
        <w:t xml:space="preserve"> </w:t>
      </w:r>
      <w:r>
        <w:rPr>
          <w:sz w:val="24"/>
        </w:rPr>
        <w:t>positive</w:t>
      </w:r>
      <w:r>
        <w:rPr>
          <w:spacing w:val="-8"/>
          <w:sz w:val="24"/>
          <w:rPrChange w:id="10080" w:author="Author" w:date="2024-04-24T12:17:00Z">
            <w:rPr>
              <w:spacing w:val="-3"/>
              <w:sz w:val="24"/>
            </w:rPr>
          </w:rPrChange>
        </w:rPr>
        <w:t xml:space="preserve"> </w:t>
      </w:r>
      <w:r>
        <w:rPr>
          <w:sz w:val="24"/>
        </w:rPr>
        <w:t>contribution</w:t>
      </w:r>
      <w:r>
        <w:rPr>
          <w:spacing w:val="-9"/>
          <w:sz w:val="24"/>
          <w:rPrChange w:id="10081" w:author="Author" w:date="2024-04-24T12:17:00Z">
            <w:rPr>
              <w:spacing w:val="-3"/>
              <w:sz w:val="24"/>
            </w:rPr>
          </w:rPrChange>
        </w:rPr>
        <w:t xml:space="preserve"> </w:t>
      </w:r>
      <w:r>
        <w:rPr>
          <w:sz w:val="24"/>
        </w:rPr>
        <w:t>that</w:t>
      </w:r>
      <w:r>
        <w:rPr>
          <w:spacing w:val="-8"/>
          <w:sz w:val="24"/>
          <w:rPrChange w:id="10082" w:author="Author" w:date="2024-04-24T12:17:00Z">
            <w:rPr>
              <w:spacing w:val="-3"/>
              <w:sz w:val="24"/>
            </w:rPr>
          </w:rPrChange>
        </w:rPr>
        <w:t xml:space="preserve"> </w:t>
      </w:r>
      <w:r>
        <w:rPr>
          <w:sz w:val="24"/>
        </w:rPr>
        <w:t>conservation</w:t>
      </w:r>
      <w:r>
        <w:rPr>
          <w:spacing w:val="-8"/>
          <w:sz w:val="24"/>
          <w:rPrChange w:id="10083" w:author="Author" w:date="2024-04-24T12:17:00Z">
            <w:rPr>
              <w:spacing w:val="-5"/>
              <w:sz w:val="24"/>
            </w:rPr>
          </w:rPrChange>
        </w:rPr>
        <w:t xml:space="preserve"> </w:t>
      </w:r>
      <w:r>
        <w:rPr>
          <w:sz w:val="24"/>
        </w:rPr>
        <w:t>of</w:t>
      </w:r>
      <w:r>
        <w:rPr>
          <w:spacing w:val="-8"/>
          <w:sz w:val="24"/>
          <w:rPrChange w:id="10084" w:author="Author" w:date="2024-04-24T12:17:00Z">
            <w:rPr>
              <w:spacing w:val="-6"/>
              <w:sz w:val="24"/>
            </w:rPr>
          </w:rPrChange>
        </w:rPr>
        <w:t xml:space="preserve"> </w:t>
      </w:r>
      <w:r>
        <w:rPr>
          <w:sz w:val="24"/>
        </w:rPr>
        <w:t>heritage</w:t>
      </w:r>
      <w:r>
        <w:rPr>
          <w:spacing w:val="-8"/>
          <w:sz w:val="24"/>
          <w:rPrChange w:id="10085" w:author="Author" w:date="2024-04-24T12:17:00Z">
            <w:rPr>
              <w:spacing w:val="-3"/>
              <w:sz w:val="24"/>
            </w:rPr>
          </w:rPrChange>
        </w:rPr>
        <w:t xml:space="preserve"> </w:t>
      </w:r>
      <w:r>
        <w:rPr>
          <w:sz w:val="24"/>
        </w:rPr>
        <w:t>assets</w:t>
      </w:r>
      <w:r>
        <w:rPr>
          <w:spacing w:val="-8"/>
          <w:sz w:val="24"/>
          <w:rPrChange w:id="10086" w:author="Author" w:date="2024-04-24T12:17:00Z">
            <w:rPr>
              <w:spacing w:val="-5"/>
              <w:sz w:val="24"/>
            </w:rPr>
          </w:rPrChange>
        </w:rPr>
        <w:t xml:space="preserve"> </w:t>
      </w:r>
      <w:r>
        <w:rPr>
          <w:sz w:val="24"/>
        </w:rPr>
        <w:t>can</w:t>
      </w:r>
      <w:r>
        <w:rPr>
          <w:spacing w:val="-8"/>
          <w:sz w:val="24"/>
          <w:rPrChange w:id="10087" w:author="Author" w:date="2024-04-24T12:17:00Z">
            <w:rPr>
              <w:spacing w:val="-5"/>
              <w:sz w:val="24"/>
            </w:rPr>
          </w:rPrChange>
        </w:rPr>
        <w:t xml:space="preserve"> </w:t>
      </w:r>
      <w:r>
        <w:rPr>
          <w:sz w:val="24"/>
        </w:rPr>
        <w:t>make</w:t>
      </w:r>
      <w:r>
        <w:rPr>
          <w:spacing w:val="-8"/>
          <w:sz w:val="24"/>
          <w:rPrChange w:id="10088" w:author="Author" w:date="2024-04-24T12:17:00Z">
            <w:rPr>
              <w:spacing w:val="-3"/>
              <w:sz w:val="24"/>
            </w:rPr>
          </w:rPrChange>
        </w:rPr>
        <w:t xml:space="preserve"> </w:t>
      </w:r>
      <w:r>
        <w:rPr>
          <w:sz w:val="24"/>
        </w:rPr>
        <w:t>to sustainable communities including their economic vitality; and</w:t>
      </w:r>
    </w:p>
    <w:p w14:paraId="71596689" w14:textId="77777777" w:rsidR="006718C9" w:rsidRDefault="006718C9">
      <w:pPr>
        <w:pStyle w:val="BodyText"/>
        <w:spacing w:before="10"/>
        <w:rPr>
          <w:sz w:val="20"/>
          <w:rPrChange w:id="10089" w:author="Author" w:date="2024-04-24T12:17:00Z">
            <w:rPr>
              <w:sz w:val="24"/>
            </w:rPr>
          </w:rPrChange>
        </w:rPr>
        <w:pPrChange w:id="10090" w:author="Author" w:date="2024-04-24T12:17:00Z">
          <w:pPr>
            <w:pStyle w:val="ListParagraph"/>
            <w:numPr>
              <w:ilvl w:val="1"/>
              <w:numId w:val="13"/>
            </w:numPr>
            <w:tabs>
              <w:tab w:val="left" w:pos="1410"/>
              <w:tab w:val="left" w:pos="1412"/>
            </w:tabs>
            <w:ind w:right="881"/>
          </w:pPr>
        </w:pPrChange>
      </w:pPr>
    </w:p>
    <w:p w14:paraId="7159668A" w14:textId="77777777" w:rsidR="006718C9" w:rsidRDefault="003C66F1">
      <w:pPr>
        <w:pStyle w:val="ListParagraph"/>
        <w:numPr>
          <w:ilvl w:val="1"/>
          <w:numId w:val="6"/>
        </w:numPr>
        <w:tabs>
          <w:tab w:val="left" w:pos="1391"/>
          <w:tab w:val="left" w:pos="1395"/>
        </w:tabs>
        <w:ind w:right="972" w:hanging="360"/>
        <w:rPr>
          <w:sz w:val="24"/>
        </w:rPr>
        <w:pPrChange w:id="10091" w:author="Author" w:date="2024-04-24T12:17:00Z">
          <w:pPr>
            <w:pStyle w:val="ListParagraph"/>
            <w:numPr>
              <w:ilvl w:val="1"/>
              <w:numId w:val="13"/>
            </w:numPr>
            <w:tabs>
              <w:tab w:val="left" w:pos="1412"/>
            </w:tabs>
            <w:ind w:right="825"/>
          </w:pPr>
        </w:pPrChange>
      </w:pPr>
      <w:r>
        <w:rPr>
          <w:sz w:val="24"/>
        </w:rPr>
        <w:t>the</w:t>
      </w:r>
      <w:r>
        <w:rPr>
          <w:spacing w:val="-8"/>
          <w:sz w:val="24"/>
          <w:rPrChange w:id="10092" w:author="Author" w:date="2024-04-24T12:17:00Z">
            <w:rPr>
              <w:spacing w:val="-4"/>
              <w:sz w:val="24"/>
            </w:rPr>
          </w:rPrChange>
        </w:rPr>
        <w:t xml:space="preserve"> </w:t>
      </w:r>
      <w:r>
        <w:rPr>
          <w:sz w:val="24"/>
        </w:rPr>
        <w:t>desirability</w:t>
      </w:r>
      <w:r>
        <w:rPr>
          <w:spacing w:val="-8"/>
          <w:sz w:val="24"/>
          <w:rPrChange w:id="10093" w:author="Author" w:date="2024-04-24T12:17:00Z">
            <w:rPr>
              <w:spacing w:val="-3"/>
              <w:sz w:val="24"/>
            </w:rPr>
          </w:rPrChange>
        </w:rPr>
        <w:t xml:space="preserve"> </w:t>
      </w:r>
      <w:r>
        <w:rPr>
          <w:sz w:val="24"/>
        </w:rPr>
        <w:t>of</w:t>
      </w:r>
      <w:r>
        <w:rPr>
          <w:spacing w:val="-7"/>
          <w:sz w:val="24"/>
          <w:rPrChange w:id="10094" w:author="Author" w:date="2024-04-24T12:17:00Z">
            <w:rPr>
              <w:spacing w:val="-2"/>
              <w:sz w:val="24"/>
            </w:rPr>
          </w:rPrChange>
        </w:rPr>
        <w:t xml:space="preserve"> </w:t>
      </w:r>
      <w:r>
        <w:rPr>
          <w:sz w:val="24"/>
        </w:rPr>
        <w:t>new</w:t>
      </w:r>
      <w:r>
        <w:rPr>
          <w:spacing w:val="-9"/>
          <w:sz w:val="24"/>
          <w:rPrChange w:id="10095" w:author="Author" w:date="2024-04-24T12:17:00Z">
            <w:rPr>
              <w:spacing w:val="-6"/>
              <w:sz w:val="24"/>
            </w:rPr>
          </w:rPrChange>
        </w:rPr>
        <w:t xml:space="preserve"> </w:t>
      </w:r>
      <w:r>
        <w:rPr>
          <w:sz w:val="24"/>
        </w:rPr>
        <w:t>development</w:t>
      </w:r>
      <w:r>
        <w:rPr>
          <w:spacing w:val="-7"/>
          <w:sz w:val="24"/>
          <w:rPrChange w:id="10096" w:author="Author" w:date="2024-04-24T12:17:00Z">
            <w:rPr>
              <w:spacing w:val="-5"/>
              <w:sz w:val="24"/>
            </w:rPr>
          </w:rPrChange>
        </w:rPr>
        <w:t xml:space="preserve"> </w:t>
      </w:r>
      <w:r>
        <w:rPr>
          <w:sz w:val="24"/>
        </w:rPr>
        <w:t>making</w:t>
      </w:r>
      <w:r>
        <w:rPr>
          <w:spacing w:val="-9"/>
          <w:sz w:val="24"/>
          <w:rPrChange w:id="10097" w:author="Author" w:date="2024-04-24T12:17:00Z">
            <w:rPr>
              <w:spacing w:val="-4"/>
              <w:sz w:val="24"/>
            </w:rPr>
          </w:rPrChange>
        </w:rPr>
        <w:t xml:space="preserve"> </w:t>
      </w:r>
      <w:r>
        <w:rPr>
          <w:sz w:val="24"/>
        </w:rPr>
        <w:t>a</w:t>
      </w:r>
      <w:r>
        <w:rPr>
          <w:spacing w:val="-8"/>
          <w:sz w:val="24"/>
          <w:rPrChange w:id="10098" w:author="Author" w:date="2024-04-24T12:17:00Z">
            <w:rPr>
              <w:spacing w:val="-4"/>
              <w:sz w:val="24"/>
            </w:rPr>
          </w:rPrChange>
        </w:rPr>
        <w:t xml:space="preserve"> </w:t>
      </w:r>
      <w:r>
        <w:rPr>
          <w:sz w:val="24"/>
        </w:rPr>
        <w:t>positive</w:t>
      </w:r>
      <w:r>
        <w:rPr>
          <w:spacing w:val="-8"/>
          <w:sz w:val="24"/>
          <w:rPrChange w:id="10099" w:author="Author" w:date="2024-04-24T12:17:00Z">
            <w:rPr>
              <w:spacing w:val="-2"/>
              <w:sz w:val="24"/>
            </w:rPr>
          </w:rPrChange>
        </w:rPr>
        <w:t xml:space="preserve"> </w:t>
      </w:r>
      <w:r>
        <w:rPr>
          <w:sz w:val="24"/>
        </w:rPr>
        <w:t>contribution</w:t>
      </w:r>
      <w:r>
        <w:rPr>
          <w:spacing w:val="-8"/>
          <w:sz w:val="24"/>
          <w:rPrChange w:id="10100" w:author="Author" w:date="2024-04-24T12:17:00Z">
            <w:rPr>
              <w:spacing w:val="-4"/>
              <w:sz w:val="24"/>
            </w:rPr>
          </w:rPrChange>
        </w:rPr>
        <w:t xml:space="preserve"> </w:t>
      </w:r>
      <w:r>
        <w:rPr>
          <w:sz w:val="24"/>
        </w:rPr>
        <w:t>to</w:t>
      </w:r>
      <w:r>
        <w:rPr>
          <w:spacing w:val="-8"/>
          <w:sz w:val="24"/>
          <w:rPrChange w:id="10101" w:author="Author" w:date="2024-04-24T12:17:00Z">
            <w:rPr>
              <w:spacing w:val="-4"/>
              <w:sz w:val="24"/>
            </w:rPr>
          </w:rPrChange>
        </w:rPr>
        <w:t xml:space="preserve"> </w:t>
      </w:r>
      <w:r>
        <w:rPr>
          <w:sz w:val="24"/>
        </w:rPr>
        <w:t>local character and distinctiveness.</w:t>
      </w:r>
    </w:p>
    <w:p w14:paraId="7159668B" w14:textId="77777777" w:rsidR="006718C9" w:rsidRDefault="006718C9">
      <w:pPr>
        <w:pStyle w:val="BodyText"/>
      </w:pPr>
    </w:p>
    <w:p w14:paraId="7159668C" w14:textId="77777777" w:rsidR="006718C9" w:rsidRDefault="003C66F1">
      <w:pPr>
        <w:pStyle w:val="ListParagraph"/>
        <w:numPr>
          <w:ilvl w:val="0"/>
          <w:numId w:val="6"/>
        </w:numPr>
        <w:tabs>
          <w:tab w:val="left" w:pos="1021"/>
        </w:tabs>
        <w:ind w:left="1021" w:right="581" w:hanging="711"/>
        <w:jc w:val="left"/>
        <w:rPr>
          <w:sz w:val="24"/>
        </w:rPr>
        <w:pPrChange w:id="10102" w:author="Author" w:date="2024-04-24T12:17:00Z">
          <w:pPr>
            <w:pStyle w:val="ListParagraph"/>
            <w:numPr>
              <w:numId w:val="13"/>
            </w:numPr>
            <w:tabs>
              <w:tab w:val="left" w:pos="1040"/>
            </w:tabs>
            <w:spacing w:before="0" w:line="276" w:lineRule="auto"/>
            <w:ind w:left="1040" w:right="435" w:hanging="708"/>
          </w:pPr>
        </w:pPrChange>
      </w:pPr>
      <w:r>
        <w:rPr>
          <w:sz w:val="24"/>
        </w:rPr>
        <w:t>In considering any applications to remove or alter a historic statue, plaque, memorial or monument (whether listed or not), local planning authorities should have</w:t>
      </w:r>
      <w:r>
        <w:rPr>
          <w:spacing w:val="-7"/>
          <w:sz w:val="24"/>
          <w:rPrChange w:id="10103" w:author="Author" w:date="2024-04-24T12:17:00Z">
            <w:rPr>
              <w:spacing w:val="-2"/>
              <w:sz w:val="24"/>
            </w:rPr>
          </w:rPrChange>
        </w:rPr>
        <w:t xml:space="preserve"> </w:t>
      </w:r>
      <w:r>
        <w:rPr>
          <w:sz w:val="24"/>
        </w:rPr>
        <w:t>regard</w:t>
      </w:r>
      <w:r>
        <w:rPr>
          <w:spacing w:val="-7"/>
          <w:sz w:val="24"/>
          <w:rPrChange w:id="10104" w:author="Author" w:date="2024-04-24T12:17:00Z">
            <w:rPr>
              <w:spacing w:val="-4"/>
              <w:sz w:val="24"/>
            </w:rPr>
          </w:rPrChange>
        </w:rPr>
        <w:t xml:space="preserve"> </w:t>
      </w:r>
      <w:r>
        <w:rPr>
          <w:sz w:val="24"/>
        </w:rPr>
        <w:t>to</w:t>
      </w:r>
      <w:r>
        <w:rPr>
          <w:spacing w:val="-7"/>
          <w:sz w:val="24"/>
          <w:rPrChange w:id="10105" w:author="Author" w:date="2024-04-24T12:17:00Z">
            <w:rPr>
              <w:spacing w:val="-4"/>
              <w:sz w:val="24"/>
            </w:rPr>
          </w:rPrChange>
        </w:rPr>
        <w:t xml:space="preserve"> </w:t>
      </w:r>
      <w:r>
        <w:rPr>
          <w:sz w:val="24"/>
        </w:rPr>
        <w:t>the</w:t>
      </w:r>
      <w:r>
        <w:rPr>
          <w:spacing w:val="-7"/>
          <w:sz w:val="24"/>
          <w:rPrChange w:id="10106" w:author="Author" w:date="2024-04-24T12:17:00Z">
            <w:rPr>
              <w:spacing w:val="-2"/>
              <w:sz w:val="24"/>
            </w:rPr>
          </w:rPrChange>
        </w:rPr>
        <w:t xml:space="preserve"> </w:t>
      </w:r>
      <w:r>
        <w:rPr>
          <w:sz w:val="24"/>
        </w:rPr>
        <w:t>importance</w:t>
      </w:r>
      <w:r>
        <w:rPr>
          <w:spacing w:val="-7"/>
          <w:sz w:val="24"/>
          <w:rPrChange w:id="10107" w:author="Author" w:date="2024-04-24T12:17:00Z">
            <w:rPr>
              <w:spacing w:val="-4"/>
              <w:sz w:val="24"/>
            </w:rPr>
          </w:rPrChange>
        </w:rPr>
        <w:t xml:space="preserve"> </w:t>
      </w:r>
      <w:r>
        <w:rPr>
          <w:sz w:val="24"/>
        </w:rPr>
        <w:t>of</w:t>
      </w:r>
      <w:r>
        <w:rPr>
          <w:spacing w:val="-4"/>
          <w:sz w:val="24"/>
          <w:rPrChange w:id="10108" w:author="Author" w:date="2024-04-24T12:17:00Z">
            <w:rPr>
              <w:spacing w:val="-5"/>
              <w:sz w:val="24"/>
            </w:rPr>
          </w:rPrChange>
        </w:rPr>
        <w:t xml:space="preserve"> </w:t>
      </w:r>
      <w:r>
        <w:rPr>
          <w:sz w:val="24"/>
        </w:rPr>
        <w:t>their</w:t>
      </w:r>
      <w:r>
        <w:rPr>
          <w:spacing w:val="-6"/>
          <w:sz w:val="24"/>
          <w:rPrChange w:id="10109" w:author="Author" w:date="2024-04-24T12:17:00Z">
            <w:rPr>
              <w:spacing w:val="-4"/>
              <w:sz w:val="24"/>
            </w:rPr>
          </w:rPrChange>
        </w:rPr>
        <w:t xml:space="preserve"> </w:t>
      </w:r>
      <w:r>
        <w:rPr>
          <w:sz w:val="24"/>
        </w:rPr>
        <w:t>retention</w:t>
      </w:r>
      <w:r>
        <w:rPr>
          <w:spacing w:val="-7"/>
          <w:sz w:val="24"/>
          <w:rPrChange w:id="10110" w:author="Author" w:date="2024-04-24T12:17:00Z">
            <w:rPr>
              <w:spacing w:val="-2"/>
              <w:sz w:val="24"/>
            </w:rPr>
          </w:rPrChange>
        </w:rPr>
        <w:t xml:space="preserve"> </w:t>
      </w:r>
      <w:r>
        <w:rPr>
          <w:sz w:val="24"/>
        </w:rPr>
        <w:t>in</w:t>
      </w:r>
      <w:r>
        <w:rPr>
          <w:spacing w:val="-7"/>
          <w:sz w:val="24"/>
          <w:rPrChange w:id="10111" w:author="Author" w:date="2024-04-24T12:17:00Z">
            <w:rPr>
              <w:spacing w:val="-2"/>
              <w:sz w:val="24"/>
            </w:rPr>
          </w:rPrChange>
        </w:rPr>
        <w:t xml:space="preserve"> </w:t>
      </w:r>
      <w:r>
        <w:rPr>
          <w:sz w:val="24"/>
        </w:rPr>
        <w:t>situ</w:t>
      </w:r>
      <w:r>
        <w:rPr>
          <w:spacing w:val="-7"/>
          <w:sz w:val="24"/>
          <w:rPrChange w:id="10112" w:author="Author" w:date="2024-04-24T12:17:00Z">
            <w:rPr>
              <w:spacing w:val="-2"/>
              <w:sz w:val="24"/>
            </w:rPr>
          </w:rPrChange>
        </w:rPr>
        <w:t xml:space="preserve"> </w:t>
      </w:r>
      <w:r>
        <w:rPr>
          <w:sz w:val="24"/>
        </w:rPr>
        <w:t>and,</w:t>
      </w:r>
      <w:r>
        <w:rPr>
          <w:spacing w:val="-6"/>
          <w:sz w:val="24"/>
          <w:rPrChange w:id="10113" w:author="Author" w:date="2024-04-24T12:17:00Z">
            <w:rPr>
              <w:spacing w:val="-5"/>
              <w:sz w:val="24"/>
            </w:rPr>
          </w:rPrChange>
        </w:rPr>
        <w:t xml:space="preserve"> </w:t>
      </w:r>
      <w:r>
        <w:rPr>
          <w:sz w:val="24"/>
        </w:rPr>
        <w:t>where</w:t>
      </w:r>
      <w:r>
        <w:rPr>
          <w:spacing w:val="-6"/>
          <w:sz w:val="24"/>
          <w:rPrChange w:id="10114" w:author="Author" w:date="2024-04-24T12:17:00Z">
            <w:rPr>
              <w:spacing w:val="-4"/>
              <w:sz w:val="24"/>
            </w:rPr>
          </w:rPrChange>
        </w:rPr>
        <w:t xml:space="preserve"> </w:t>
      </w:r>
      <w:r>
        <w:rPr>
          <w:sz w:val="24"/>
        </w:rPr>
        <w:t>appropriate,</w:t>
      </w:r>
      <w:r>
        <w:rPr>
          <w:spacing w:val="-6"/>
          <w:sz w:val="24"/>
          <w:rPrChange w:id="10115" w:author="Author" w:date="2024-04-24T12:17:00Z">
            <w:rPr>
              <w:spacing w:val="-2"/>
              <w:sz w:val="24"/>
            </w:rPr>
          </w:rPrChange>
        </w:rPr>
        <w:t xml:space="preserve"> </w:t>
      </w:r>
      <w:r>
        <w:rPr>
          <w:sz w:val="24"/>
        </w:rPr>
        <w:t>of explaining their historic and social context rather than removal.</w:t>
      </w:r>
    </w:p>
    <w:p w14:paraId="7159668D" w14:textId="77777777" w:rsidR="006718C9" w:rsidRDefault="006718C9">
      <w:pPr>
        <w:rPr>
          <w:sz w:val="24"/>
        </w:rPr>
        <w:sectPr w:rsidR="006718C9" w:rsidSect="003C66F1">
          <w:pgSz w:w="11910" w:h="16840"/>
          <w:pgMar w:top="1040" w:right="940" w:bottom="1240" w:left="840" w:header="0" w:footer="1050" w:gutter="0"/>
          <w:cols w:space="720"/>
          <w:sectPrChange w:id="10116" w:author="Author" w:date="2024-04-24T12:17:00Z">
            <w:sectPr w:rsidR="006718C9" w:rsidSect="003C66F1">
              <w:pgMar w:top="1060" w:right="1040" w:bottom="1240" w:left="820" w:header="0" w:footer="978" w:gutter="0"/>
            </w:sectPr>
          </w:sectPrChange>
        </w:sectPr>
        <w:pPrChange w:id="10117" w:author="Author" w:date="2024-04-24T12:17:00Z">
          <w:pPr>
            <w:spacing w:line="276" w:lineRule="auto"/>
          </w:pPr>
        </w:pPrChange>
      </w:pPr>
    </w:p>
    <w:p w14:paraId="7159668E" w14:textId="77777777" w:rsidR="006718C9" w:rsidRDefault="003C66F1">
      <w:pPr>
        <w:pStyle w:val="Heading2"/>
        <w:spacing w:before="72"/>
        <w:ind w:left="309"/>
        <w:pPrChange w:id="10118" w:author="Author" w:date="2024-04-24T12:17:00Z">
          <w:pPr>
            <w:pStyle w:val="Heading2"/>
            <w:spacing w:before="68"/>
          </w:pPr>
        </w:pPrChange>
      </w:pPr>
      <w:bookmarkStart w:id="10119" w:name="_bookmark87"/>
      <w:bookmarkStart w:id="10120" w:name="Considering_potential_impacts"/>
      <w:bookmarkEnd w:id="10119"/>
      <w:bookmarkEnd w:id="10120"/>
      <w:r>
        <w:t>Considering</w:t>
      </w:r>
      <w:r>
        <w:rPr>
          <w:spacing w:val="-13"/>
          <w:rPrChange w:id="10121" w:author="Author" w:date="2024-04-24T12:17:00Z">
            <w:rPr>
              <w:spacing w:val="-8"/>
            </w:rPr>
          </w:rPrChange>
        </w:rPr>
        <w:t xml:space="preserve"> </w:t>
      </w:r>
      <w:r>
        <w:t>potential</w:t>
      </w:r>
      <w:r>
        <w:rPr>
          <w:spacing w:val="-13"/>
          <w:rPrChange w:id="10122" w:author="Author" w:date="2024-04-24T12:17:00Z">
            <w:rPr>
              <w:spacing w:val="-7"/>
            </w:rPr>
          </w:rPrChange>
        </w:rPr>
        <w:t xml:space="preserve"> </w:t>
      </w:r>
      <w:r>
        <w:rPr>
          <w:spacing w:val="-2"/>
        </w:rPr>
        <w:t>impacts</w:t>
      </w:r>
    </w:p>
    <w:p w14:paraId="7159668F" w14:textId="77777777" w:rsidR="006718C9" w:rsidRDefault="003C66F1">
      <w:pPr>
        <w:pStyle w:val="ListParagraph"/>
        <w:numPr>
          <w:ilvl w:val="0"/>
          <w:numId w:val="6"/>
        </w:numPr>
        <w:tabs>
          <w:tab w:val="left" w:pos="1018"/>
        </w:tabs>
        <w:spacing w:before="279"/>
        <w:ind w:left="1018" w:right="308" w:hanging="711"/>
        <w:jc w:val="left"/>
        <w:rPr>
          <w:sz w:val="24"/>
        </w:rPr>
        <w:pPrChange w:id="10123" w:author="Author" w:date="2024-04-24T12:17:00Z">
          <w:pPr>
            <w:pStyle w:val="ListParagraph"/>
            <w:numPr>
              <w:numId w:val="13"/>
            </w:numPr>
            <w:tabs>
              <w:tab w:val="left" w:pos="1040"/>
            </w:tabs>
            <w:spacing w:before="277" w:line="276" w:lineRule="auto"/>
            <w:ind w:left="1040" w:right="154" w:hanging="708"/>
          </w:pPr>
        </w:pPrChange>
      </w:pPr>
      <w:r>
        <w:rPr>
          <w:sz w:val="24"/>
        </w:rPr>
        <w:t>When considering the impact of a proposed development on the significance of a designated</w:t>
      </w:r>
      <w:r>
        <w:rPr>
          <w:spacing w:val="-7"/>
          <w:sz w:val="24"/>
          <w:rPrChange w:id="10124" w:author="Author" w:date="2024-04-24T12:17:00Z">
            <w:rPr>
              <w:spacing w:val="-2"/>
              <w:sz w:val="24"/>
            </w:rPr>
          </w:rPrChange>
        </w:rPr>
        <w:t xml:space="preserve"> </w:t>
      </w:r>
      <w:r>
        <w:rPr>
          <w:sz w:val="24"/>
        </w:rPr>
        <w:t>heritage</w:t>
      </w:r>
      <w:r>
        <w:rPr>
          <w:spacing w:val="-8"/>
          <w:sz w:val="24"/>
          <w:rPrChange w:id="10125" w:author="Author" w:date="2024-04-24T12:17:00Z">
            <w:rPr>
              <w:spacing w:val="-4"/>
              <w:sz w:val="24"/>
            </w:rPr>
          </w:rPrChange>
        </w:rPr>
        <w:t xml:space="preserve"> </w:t>
      </w:r>
      <w:r>
        <w:rPr>
          <w:sz w:val="24"/>
        </w:rPr>
        <w:t>asset,</w:t>
      </w:r>
      <w:r>
        <w:rPr>
          <w:spacing w:val="-7"/>
          <w:sz w:val="24"/>
          <w:rPrChange w:id="10126" w:author="Author" w:date="2024-04-24T12:17:00Z">
            <w:rPr>
              <w:spacing w:val="-2"/>
              <w:sz w:val="24"/>
            </w:rPr>
          </w:rPrChange>
        </w:rPr>
        <w:t xml:space="preserve"> </w:t>
      </w:r>
      <w:r>
        <w:rPr>
          <w:sz w:val="24"/>
        </w:rPr>
        <w:t>great</w:t>
      </w:r>
      <w:r>
        <w:rPr>
          <w:spacing w:val="-10"/>
          <w:sz w:val="24"/>
          <w:rPrChange w:id="10127" w:author="Author" w:date="2024-04-24T12:17:00Z">
            <w:rPr>
              <w:spacing w:val="-2"/>
              <w:sz w:val="24"/>
            </w:rPr>
          </w:rPrChange>
        </w:rPr>
        <w:t xml:space="preserve"> </w:t>
      </w:r>
      <w:r>
        <w:rPr>
          <w:sz w:val="24"/>
        </w:rPr>
        <w:t>weight</w:t>
      </w:r>
      <w:r>
        <w:rPr>
          <w:spacing w:val="-7"/>
          <w:sz w:val="24"/>
          <w:rPrChange w:id="10128" w:author="Author" w:date="2024-04-24T12:17:00Z">
            <w:rPr>
              <w:spacing w:val="-2"/>
              <w:sz w:val="24"/>
            </w:rPr>
          </w:rPrChange>
        </w:rPr>
        <w:t xml:space="preserve"> </w:t>
      </w:r>
      <w:r>
        <w:rPr>
          <w:sz w:val="24"/>
        </w:rPr>
        <w:t>should</w:t>
      </w:r>
      <w:r>
        <w:rPr>
          <w:spacing w:val="-8"/>
          <w:sz w:val="24"/>
          <w:rPrChange w:id="10129" w:author="Author" w:date="2024-04-24T12:17:00Z">
            <w:rPr>
              <w:spacing w:val="-2"/>
              <w:sz w:val="24"/>
            </w:rPr>
          </w:rPrChange>
        </w:rPr>
        <w:t xml:space="preserve"> </w:t>
      </w:r>
      <w:r>
        <w:rPr>
          <w:sz w:val="24"/>
        </w:rPr>
        <w:t>be</w:t>
      </w:r>
      <w:r>
        <w:rPr>
          <w:spacing w:val="-8"/>
          <w:sz w:val="24"/>
          <w:rPrChange w:id="10130" w:author="Author" w:date="2024-04-24T12:17:00Z">
            <w:rPr>
              <w:spacing w:val="-4"/>
              <w:sz w:val="24"/>
            </w:rPr>
          </w:rPrChange>
        </w:rPr>
        <w:t xml:space="preserve"> </w:t>
      </w:r>
      <w:r>
        <w:rPr>
          <w:sz w:val="24"/>
        </w:rPr>
        <w:t>given</w:t>
      </w:r>
      <w:r>
        <w:rPr>
          <w:spacing w:val="-8"/>
          <w:sz w:val="24"/>
          <w:rPrChange w:id="10131" w:author="Author" w:date="2024-04-24T12:17:00Z">
            <w:rPr>
              <w:spacing w:val="-4"/>
              <w:sz w:val="24"/>
            </w:rPr>
          </w:rPrChange>
        </w:rPr>
        <w:t xml:space="preserve"> </w:t>
      </w:r>
      <w:r>
        <w:rPr>
          <w:sz w:val="24"/>
        </w:rPr>
        <w:t>to</w:t>
      </w:r>
      <w:r>
        <w:rPr>
          <w:spacing w:val="-9"/>
          <w:sz w:val="24"/>
          <w:rPrChange w:id="10132" w:author="Author" w:date="2024-04-24T12:17:00Z">
            <w:rPr>
              <w:spacing w:val="-4"/>
              <w:sz w:val="24"/>
            </w:rPr>
          </w:rPrChange>
        </w:rPr>
        <w:t xml:space="preserve"> </w:t>
      </w:r>
      <w:r>
        <w:rPr>
          <w:sz w:val="24"/>
        </w:rPr>
        <w:t>the</w:t>
      </w:r>
      <w:r>
        <w:rPr>
          <w:spacing w:val="-8"/>
          <w:sz w:val="24"/>
          <w:rPrChange w:id="10133" w:author="Author" w:date="2024-04-24T12:17:00Z">
            <w:rPr>
              <w:spacing w:val="-4"/>
              <w:sz w:val="24"/>
            </w:rPr>
          </w:rPrChange>
        </w:rPr>
        <w:t xml:space="preserve"> </w:t>
      </w:r>
      <w:r>
        <w:rPr>
          <w:sz w:val="24"/>
        </w:rPr>
        <w:t>asset’s</w:t>
      </w:r>
      <w:r>
        <w:rPr>
          <w:spacing w:val="-8"/>
          <w:sz w:val="24"/>
          <w:rPrChange w:id="10134" w:author="Author" w:date="2024-04-24T12:17:00Z">
            <w:rPr>
              <w:spacing w:val="-3"/>
              <w:sz w:val="24"/>
            </w:rPr>
          </w:rPrChange>
        </w:rPr>
        <w:t xml:space="preserve"> </w:t>
      </w:r>
      <w:r>
        <w:rPr>
          <w:sz w:val="24"/>
        </w:rPr>
        <w:t>conservation (and the more important the asset, the greater the weight should be). This is irrespective of whether any potential harm amounts to substantial harm, total loss or less than substantial harm to its significance.</w:t>
      </w:r>
    </w:p>
    <w:p w14:paraId="71596690" w14:textId="77777777" w:rsidR="006718C9" w:rsidRDefault="006718C9">
      <w:pPr>
        <w:pStyle w:val="BodyText"/>
        <w:spacing w:before="6"/>
        <w:rPr>
          <w:sz w:val="27"/>
          <w:rPrChange w:id="10135" w:author="Author" w:date="2024-04-24T12:17:00Z">
            <w:rPr/>
          </w:rPrChange>
        </w:rPr>
        <w:pPrChange w:id="10136" w:author="Author" w:date="2024-04-24T12:17:00Z">
          <w:pPr>
            <w:pStyle w:val="BodyText"/>
            <w:spacing w:before="42"/>
          </w:pPr>
        </w:pPrChange>
      </w:pPr>
    </w:p>
    <w:p w14:paraId="71596691" w14:textId="77777777" w:rsidR="006718C9" w:rsidRDefault="003C66F1">
      <w:pPr>
        <w:pStyle w:val="ListParagraph"/>
        <w:numPr>
          <w:ilvl w:val="0"/>
          <w:numId w:val="6"/>
        </w:numPr>
        <w:tabs>
          <w:tab w:val="left" w:pos="1011"/>
          <w:tab w:val="left" w:pos="1018"/>
        </w:tabs>
        <w:ind w:left="1018" w:right="693" w:hanging="711"/>
        <w:jc w:val="both"/>
        <w:rPr>
          <w:sz w:val="24"/>
        </w:rPr>
        <w:pPrChange w:id="10137" w:author="Author" w:date="2024-04-24T12:17:00Z">
          <w:pPr>
            <w:pStyle w:val="ListParagraph"/>
            <w:numPr>
              <w:numId w:val="13"/>
            </w:numPr>
            <w:tabs>
              <w:tab w:val="left" w:pos="1040"/>
            </w:tabs>
            <w:spacing w:before="0" w:line="276" w:lineRule="auto"/>
            <w:ind w:left="1040" w:right="599" w:hanging="708"/>
            <w:jc w:val="both"/>
          </w:pPr>
        </w:pPrChange>
      </w:pPr>
      <w:r>
        <w:rPr>
          <w:sz w:val="24"/>
        </w:rPr>
        <w:t>Any</w:t>
      </w:r>
      <w:r>
        <w:rPr>
          <w:spacing w:val="-3"/>
          <w:sz w:val="24"/>
        </w:rPr>
        <w:t xml:space="preserve"> </w:t>
      </w:r>
      <w:r>
        <w:rPr>
          <w:sz w:val="24"/>
        </w:rPr>
        <w:t>harm</w:t>
      </w:r>
      <w:r>
        <w:rPr>
          <w:spacing w:val="-1"/>
          <w:sz w:val="24"/>
        </w:rPr>
        <w:t xml:space="preserve"> </w:t>
      </w:r>
      <w:r>
        <w:rPr>
          <w:sz w:val="24"/>
        </w:rPr>
        <w:t>to,</w:t>
      </w:r>
      <w:r>
        <w:rPr>
          <w:spacing w:val="-1"/>
          <w:sz w:val="24"/>
          <w:rPrChange w:id="10138" w:author="Author" w:date="2024-04-24T12:17:00Z">
            <w:rPr>
              <w:spacing w:val="-4"/>
              <w:sz w:val="24"/>
            </w:rPr>
          </w:rPrChange>
        </w:rPr>
        <w:t xml:space="preserve"> </w:t>
      </w:r>
      <w:r>
        <w:rPr>
          <w:sz w:val="24"/>
        </w:rPr>
        <w:t>or</w:t>
      </w:r>
      <w:r>
        <w:rPr>
          <w:spacing w:val="-3"/>
          <w:sz w:val="24"/>
          <w:rPrChange w:id="10139" w:author="Author" w:date="2024-04-24T12:17:00Z">
            <w:rPr>
              <w:spacing w:val="-4"/>
              <w:sz w:val="24"/>
            </w:rPr>
          </w:rPrChange>
        </w:rPr>
        <w:t xml:space="preserve"> </w:t>
      </w:r>
      <w:r>
        <w:rPr>
          <w:sz w:val="24"/>
        </w:rPr>
        <w:t>loss</w:t>
      </w:r>
      <w:r>
        <w:rPr>
          <w:spacing w:val="-2"/>
          <w:sz w:val="24"/>
          <w:rPrChange w:id="10140" w:author="Author" w:date="2024-04-24T12:17:00Z">
            <w:rPr>
              <w:spacing w:val="-3"/>
              <w:sz w:val="24"/>
            </w:rPr>
          </w:rPrChange>
        </w:rPr>
        <w:t xml:space="preserve"> </w:t>
      </w:r>
      <w:r>
        <w:rPr>
          <w:sz w:val="24"/>
        </w:rPr>
        <w:t>of,</w:t>
      </w:r>
      <w:r>
        <w:rPr>
          <w:spacing w:val="-2"/>
          <w:sz w:val="24"/>
        </w:rPr>
        <w:t xml:space="preserve"> </w:t>
      </w:r>
      <w:r>
        <w:rPr>
          <w:sz w:val="24"/>
        </w:rPr>
        <w:t>the</w:t>
      </w:r>
      <w:r>
        <w:rPr>
          <w:spacing w:val="-3"/>
          <w:sz w:val="24"/>
          <w:rPrChange w:id="10141" w:author="Author" w:date="2024-04-24T12:17:00Z">
            <w:rPr>
              <w:spacing w:val="-4"/>
              <w:sz w:val="24"/>
            </w:rPr>
          </w:rPrChange>
        </w:rPr>
        <w:t xml:space="preserve"> </w:t>
      </w:r>
      <w:r>
        <w:rPr>
          <w:sz w:val="24"/>
        </w:rPr>
        <w:t>significance</w:t>
      </w:r>
      <w:r>
        <w:rPr>
          <w:spacing w:val="-3"/>
          <w:sz w:val="24"/>
          <w:rPrChange w:id="10142" w:author="Author" w:date="2024-04-24T12:17:00Z">
            <w:rPr>
              <w:spacing w:val="-4"/>
              <w:sz w:val="24"/>
            </w:rPr>
          </w:rPrChange>
        </w:rPr>
        <w:t xml:space="preserve"> </w:t>
      </w:r>
      <w:r>
        <w:rPr>
          <w:sz w:val="24"/>
        </w:rPr>
        <w:t>of</w:t>
      </w:r>
      <w:r>
        <w:rPr>
          <w:spacing w:val="-1"/>
          <w:sz w:val="24"/>
          <w:rPrChange w:id="10143" w:author="Author" w:date="2024-04-24T12:17:00Z">
            <w:rPr>
              <w:spacing w:val="-3"/>
              <w:sz w:val="24"/>
            </w:rPr>
          </w:rPrChange>
        </w:rPr>
        <w:t xml:space="preserve"> </w:t>
      </w:r>
      <w:r>
        <w:rPr>
          <w:sz w:val="24"/>
        </w:rPr>
        <w:t>a</w:t>
      </w:r>
      <w:r>
        <w:rPr>
          <w:spacing w:val="-2"/>
          <w:sz w:val="24"/>
          <w:rPrChange w:id="10144" w:author="Author" w:date="2024-04-24T12:17:00Z">
            <w:rPr>
              <w:spacing w:val="-4"/>
              <w:sz w:val="24"/>
            </w:rPr>
          </w:rPrChange>
        </w:rPr>
        <w:t xml:space="preserve"> </w:t>
      </w:r>
      <w:r>
        <w:rPr>
          <w:sz w:val="24"/>
        </w:rPr>
        <w:t>designated</w:t>
      </w:r>
      <w:r>
        <w:rPr>
          <w:spacing w:val="-2"/>
          <w:sz w:val="24"/>
          <w:rPrChange w:id="10145" w:author="Author" w:date="2024-04-24T12:17:00Z">
            <w:rPr>
              <w:spacing w:val="-4"/>
              <w:sz w:val="24"/>
            </w:rPr>
          </w:rPrChange>
        </w:rPr>
        <w:t xml:space="preserve"> </w:t>
      </w:r>
      <w:r>
        <w:rPr>
          <w:sz w:val="24"/>
        </w:rPr>
        <w:t>heritage</w:t>
      </w:r>
      <w:r>
        <w:rPr>
          <w:spacing w:val="-2"/>
          <w:sz w:val="24"/>
          <w:rPrChange w:id="10146" w:author="Author" w:date="2024-04-24T12:17:00Z">
            <w:rPr>
              <w:spacing w:val="-4"/>
              <w:sz w:val="24"/>
            </w:rPr>
          </w:rPrChange>
        </w:rPr>
        <w:t xml:space="preserve"> </w:t>
      </w:r>
      <w:r>
        <w:rPr>
          <w:sz w:val="24"/>
        </w:rPr>
        <w:t>asset</w:t>
      </w:r>
      <w:r>
        <w:rPr>
          <w:spacing w:val="-2"/>
          <w:sz w:val="24"/>
        </w:rPr>
        <w:t xml:space="preserve"> </w:t>
      </w:r>
      <w:r>
        <w:rPr>
          <w:sz w:val="24"/>
        </w:rPr>
        <w:t>(from</w:t>
      </w:r>
      <w:r>
        <w:rPr>
          <w:spacing w:val="-4"/>
          <w:sz w:val="24"/>
        </w:rPr>
        <w:t xml:space="preserve"> </w:t>
      </w:r>
      <w:r>
        <w:rPr>
          <w:sz w:val="24"/>
        </w:rPr>
        <w:t>its alteration or destruction, or from development within its setting), should require clear and convincing justification. Substantial harm to or loss of:</w:t>
      </w:r>
    </w:p>
    <w:p w14:paraId="71596692" w14:textId="77777777" w:rsidR="006718C9" w:rsidRDefault="006718C9">
      <w:pPr>
        <w:pStyle w:val="BodyText"/>
        <w:spacing w:before="10"/>
        <w:rPr>
          <w:ins w:id="10147" w:author="Author" w:date="2024-04-24T12:17:00Z"/>
          <w:sz w:val="20"/>
        </w:rPr>
      </w:pPr>
    </w:p>
    <w:p w14:paraId="71596693" w14:textId="77777777" w:rsidR="006718C9" w:rsidRDefault="003C66F1">
      <w:pPr>
        <w:pStyle w:val="ListParagraph"/>
        <w:numPr>
          <w:ilvl w:val="1"/>
          <w:numId w:val="6"/>
        </w:numPr>
        <w:tabs>
          <w:tab w:val="left" w:pos="1385"/>
          <w:tab w:val="left" w:pos="1393"/>
        </w:tabs>
        <w:ind w:left="1393" w:right="919" w:hanging="360"/>
        <w:rPr>
          <w:sz w:val="24"/>
        </w:rPr>
        <w:pPrChange w:id="10148" w:author="Author" w:date="2024-04-24T12:17:00Z">
          <w:pPr>
            <w:pStyle w:val="ListParagraph"/>
            <w:numPr>
              <w:ilvl w:val="1"/>
              <w:numId w:val="13"/>
            </w:numPr>
            <w:tabs>
              <w:tab w:val="left" w:pos="1410"/>
              <w:tab w:val="left" w:pos="1412"/>
            </w:tabs>
            <w:spacing w:before="241"/>
            <w:ind w:right="770"/>
          </w:pPr>
        </w:pPrChange>
      </w:pPr>
      <w:r>
        <w:rPr>
          <w:sz w:val="24"/>
        </w:rPr>
        <w:t>grade</w:t>
      </w:r>
      <w:r>
        <w:rPr>
          <w:spacing w:val="-7"/>
          <w:sz w:val="24"/>
          <w:rPrChange w:id="10149" w:author="Author" w:date="2024-04-24T12:17:00Z">
            <w:rPr>
              <w:spacing w:val="-4"/>
              <w:sz w:val="24"/>
            </w:rPr>
          </w:rPrChange>
        </w:rPr>
        <w:t xml:space="preserve"> </w:t>
      </w:r>
      <w:r>
        <w:rPr>
          <w:sz w:val="24"/>
        </w:rPr>
        <w:t>II</w:t>
      </w:r>
      <w:r>
        <w:rPr>
          <w:spacing w:val="-6"/>
          <w:sz w:val="24"/>
          <w:rPrChange w:id="10150" w:author="Author" w:date="2024-04-24T12:17:00Z">
            <w:rPr>
              <w:spacing w:val="-2"/>
              <w:sz w:val="24"/>
            </w:rPr>
          </w:rPrChange>
        </w:rPr>
        <w:t xml:space="preserve"> </w:t>
      </w:r>
      <w:r>
        <w:rPr>
          <w:sz w:val="24"/>
        </w:rPr>
        <w:t>listed</w:t>
      </w:r>
      <w:r>
        <w:rPr>
          <w:spacing w:val="-7"/>
          <w:sz w:val="24"/>
          <w:rPrChange w:id="10151" w:author="Author" w:date="2024-04-24T12:17:00Z">
            <w:rPr>
              <w:spacing w:val="-2"/>
              <w:sz w:val="24"/>
            </w:rPr>
          </w:rPrChange>
        </w:rPr>
        <w:t xml:space="preserve"> </w:t>
      </w:r>
      <w:r>
        <w:rPr>
          <w:sz w:val="24"/>
        </w:rPr>
        <w:t>buildings,</w:t>
      </w:r>
      <w:r>
        <w:rPr>
          <w:spacing w:val="-5"/>
          <w:sz w:val="24"/>
          <w:rPrChange w:id="10152" w:author="Author" w:date="2024-04-24T12:17:00Z">
            <w:rPr>
              <w:spacing w:val="-2"/>
              <w:sz w:val="24"/>
            </w:rPr>
          </w:rPrChange>
        </w:rPr>
        <w:t xml:space="preserve"> </w:t>
      </w:r>
      <w:r>
        <w:rPr>
          <w:sz w:val="24"/>
        </w:rPr>
        <w:t>or</w:t>
      </w:r>
      <w:r>
        <w:rPr>
          <w:spacing w:val="-5"/>
          <w:sz w:val="24"/>
          <w:rPrChange w:id="10153" w:author="Author" w:date="2024-04-24T12:17:00Z">
            <w:rPr>
              <w:spacing w:val="-4"/>
              <w:sz w:val="24"/>
            </w:rPr>
          </w:rPrChange>
        </w:rPr>
        <w:t xml:space="preserve"> </w:t>
      </w:r>
      <w:r>
        <w:rPr>
          <w:sz w:val="24"/>
        </w:rPr>
        <w:t>grade</w:t>
      </w:r>
      <w:r>
        <w:rPr>
          <w:spacing w:val="-7"/>
          <w:sz w:val="24"/>
          <w:rPrChange w:id="10154" w:author="Author" w:date="2024-04-24T12:17:00Z">
            <w:rPr>
              <w:spacing w:val="-2"/>
              <w:sz w:val="24"/>
            </w:rPr>
          </w:rPrChange>
        </w:rPr>
        <w:t xml:space="preserve"> </w:t>
      </w:r>
      <w:r>
        <w:rPr>
          <w:sz w:val="24"/>
        </w:rPr>
        <w:t>II</w:t>
      </w:r>
      <w:r>
        <w:rPr>
          <w:spacing w:val="-6"/>
          <w:sz w:val="24"/>
          <w:rPrChange w:id="10155" w:author="Author" w:date="2024-04-24T12:17:00Z">
            <w:rPr>
              <w:spacing w:val="-2"/>
              <w:sz w:val="24"/>
            </w:rPr>
          </w:rPrChange>
        </w:rPr>
        <w:t xml:space="preserve"> </w:t>
      </w:r>
      <w:r>
        <w:rPr>
          <w:sz w:val="24"/>
        </w:rPr>
        <w:t>registered</w:t>
      </w:r>
      <w:r>
        <w:rPr>
          <w:spacing w:val="-7"/>
          <w:sz w:val="24"/>
          <w:rPrChange w:id="10156" w:author="Author" w:date="2024-04-24T12:17:00Z">
            <w:rPr>
              <w:spacing w:val="-4"/>
              <w:sz w:val="24"/>
            </w:rPr>
          </w:rPrChange>
        </w:rPr>
        <w:t xml:space="preserve"> </w:t>
      </w:r>
      <w:r>
        <w:rPr>
          <w:sz w:val="24"/>
        </w:rPr>
        <w:t>parks</w:t>
      </w:r>
      <w:r>
        <w:rPr>
          <w:spacing w:val="-7"/>
          <w:sz w:val="24"/>
          <w:rPrChange w:id="10157" w:author="Author" w:date="2024-04-24T12:17:00Z">
            <w:rPr>
              <w:spacing w:val="-3"/>
              <w:sz w:val="24"/>
            </w:rPr>
          </w:rPrChange>
        </w:rPr>
        <w:t xml:space="preserve"> </w:t>
      </w:r>
      <w:r>
        <w:rPr>
          <w:sz w:val="24"/>
        </w:rPr>
        <w:t>or</w:t>
      </w:r>
      <w:r>
        <w:rPr>
          <w:spacing w:val="-6"/>
          <w:sz w:val="24"/>
          <w:rPrChange w:id="10158" w:author="Author" w:date="2024-04-24T12:17:00Z">
            <w:rPr>
              <w:spacing w:val="-4"/>
              <w:sz w:val="24"/>
            </w:rPr>
          </w:rPrChange>
        </w:rPr>
        <w:t xml:space="preserve"> </w:t>
      </w:r>
      <w:r>
        <w:rPr>
          <w:sz w:val="24"/>
        </w:rPr>
        <w:t>gardens,</w:t>
      </w:r>
      <w:r>
        <w:rPr>
          <w:spacing w:val="-5"/>
          <w:sz w:val="24"/>
          <w:rPrChange w:id="10159" w:author="Author" w:date="2024-04-24T12:17:00Z">
            <w:rPr>
              <w:spacing w:val="-2"/>
              <w:sz w:val="24"/>
            </w:rPr>
          </w:rPrChange>
        </w:rPr>
        <w:t xml:space="preserve"> </w:t>
      </w:r>
      <w:r>
        <w:rPr>
          <w:sz w:val="24"/>
        </w:rPr>
        <w:t>should</w:t>
      </w:r>
      <w:r>
        <w:rPr>
          <w:spacing w:val="-6"/>
          <w:sz w:val="24"/>
          <w:rPrChange w:id="10160" w:author="Author" w:date="2024-04-24T12:17:00Z">
            <w:rPr>
              <w:spacing w:val="-2"/>
              <w:sz w:val="24"/>
            </w:rPr>
          </w:rPrChange>
        </w:rPr>
        <w:t xml:space="preserve"> </w:t>
      </w:r>
      <w:r>
        <w:rPr>
          <w:sz w:val="24"/>
        </w:rPr>
        <w:t xml:space="preserve">be </w:t>
      </w:r>
      <w:r>
        <w:rPr>
          <w:spacing w:val="-2"/>
          <w:sz w:val="24"/>
        </w:rPr>
        <w:t>exceptional;</w:t>
      </w:r>
    </w:p>
    <w:p w14:paraId="71596694" w14:textId="77777777" w:rsidR="006718C9" w:rsidRDefault="006718C9">
      <w:pPr>
        <w:pStyle w:val="BodyText"/>
        <w:spacing w:before="10"/>
        <w:rPr>
          <w:ins w:id="10161" w:author="Author" w:date="2024-04-24T12:17:00Z"/>
          <w:sz w:val="20"/>
        </w:rPr>
      </w:pPr>
    </w:p>
    <w:p w14:paraId="71596695" w14:textId="1D8120B8" w:rsidR="006718C9" w:rsidRDefault="003C66F1">
      <w:pPr>
        <w:pStyle w:val="ListParagraph"/>
        <w:numPr>
          <w:ilvl w:val="1"/>
          <w:numId w:val="6"/>
        </w:numPr>
        <w:tabs>
          <w:tab w:val="left" w:pos="1385"/>
          <w:tab w:val="left" w:pos="1393"/>
        </w:tabs>
        <w:ind w:left="1393" w:right="543" w:hanging="360"/>
        <w:rPr>
          <w:sz w:val="24"/>
        </w:rPr>
        <w:pPrChange w:id="10162" w:author="Author" w:date="2024-04-24T12:17:00Z">
          <w:pPr>
            <w:pStyle w:val="ListParagraph"/>
            <w:numPr>
              <w:ilvl w:val="1"/>
              <w:numId w:val="13"/>
            </w:numPr>
            <w:tabs>
              <w:tab w:val="left" w:pos="1410"/>
              <w:tab w:val="left" w:pos="1412"/>
            </w:tabs>
            <w:spacing w:before="242" w:line="237" w:lineRule="auto"/>
            <w:ind w:right="397"/>
          </w:pPr>
        </w:pPrChange>
      </w:pPr>
      <w:r>
        <w:rPr>
          <w:sz w:val="24"/>
        </w:rPr>
        <w:t>assets of the highest significance, notably scheduled monuments, protected wreck</w:t>
      </w:r>
      <w:r>
        <w:rPr>
          <w:spacing w:val="-7"/>
          <w:sz w:val="24"/>
          <w:rPrChange w:id="10163" w:author="Author" w:date="2024-04-24T12:17:00Z">
            <w:rPr>
              <w:spacing w:val="-3"/>
              <w:sz w:val="24"/>
            </w:rPr>
          </w:rPrChange>
        </w:rPr>
        <w:t xml:space="preserve"> </w:t>
      </w:r>
      <w:r>
        <w:rPr>
          <w:sz w:val="24"/>
        </w:rPr>
        <w:t>sites,</w:t>
      </w:r>
      <w:r>
        <w:rPr>
          <w:spacing w:val="-6"/>
          <w:sz w:val="24"/>
          <w:rPrChange w:id="10164" w:author="Author" w:date="2024-04-24T12:17:00Z">
            <w:rPr>
              <w:spacing w:val="-2"/>
              <w:sz w:val="24"/>
            </w:rPr>
          </w:rPrChange>
        </w:rPr>
        <w:t xml:space="preserve"> </w:t>
      </w:r>
      <w:r>
        <w:rPr>
          <w:sz w:val="24"/>
        </w:rPr>
        <w:t>registered</w:t>
      </w:r>
      <w:r>
        <w:rPr>
          <w:spacing w:val="-8"/>
          <w:sz w:val="24"/>
          <w:rPrChange w:id="10165" w:author="Author" w:date="2024-04-24T12:17:00Z">
            <w:rPr>
              <w:spacing w:val="-4"/>
              <w:sz w:val="24"/>
            </w:rPr>
          </w:rPrChange>
        </w:rPr>
        <w:t xml:space="preserve"> </w:t>
      </w:r>
      <w:r>
        <w:rPr>
          <w:sz w:val="24"/>
        </w:rPr>
        <w:t>battlefields,</w:t>
      </w:r>
      <w:r>
        <w:rPr>
          <w:spacing w:val="-6"/>
          <w:sz w:val="24"/>
          <w:rPrChange w:id="10166" w:author="Author" w:date="2024-04-24T12:17:00Z">
            <w:rPr>
              <w:spacing w:val="-5"/>
              <w:sz w:val="24"/>
            </w:rPr>
          </w:rPrChange>
        </w:rPr>
        <w:t xml:space="preserve"> </w:t>
      </w:r>
      <w:r>
        <w:rPr>
          <w:sz w:val="24"/>
        </w:rPr>
        <w:t>grade</w:t>
      </w:r>
      <w:r>
        <w:rPr>
          <w:spacing w:val="-7"/>
          <w:sz w:val="24"/>
          <w:rPrChange w:id="10167" w:author="Author" w:date="2024-04-24T12:17:00Z">
            <w:rPr>
              <w:spacing w:val="-2"/>
              <w:sz w:val="24"/>
            </w:rPr>
          </w:rPrChange>
        </w:rPr>
        <w:t xml:space="preserve"> </w:t>
      </w:r>
      <w:r>
        <w:rPr>
          <w:sz w:val="24"/>
        </w:rPr>
        <w:t>I</w:t>
      </w:r>
      <w:r>
        <w:rPr>
          <w:spacing w:val="-6"/>
          <w:sz w:val="24"/>
          <w:rPrChange w:id="10168" w:author="Author" w:date="2024-04-24T12:17:00Z">
            <w:rPr>
              <w:spacing w:val="-5"/>
              <w:sz w:val="24"/>
            </w:rPr>
          </w:rPrChange>
        </w:rPr>
        <w:t xml:space="preserve"> </w:t>
      </w:r>
      <w:r>
        <w:rPr>
          <w:sz w:val="24"/>
        </w:rPr>
        <w:t>and</w:t>
      </w:r>
      <w:r>
        <w:rPr>
          <w:spacing w:val="-7"/>
          <w:sz w:val="24"/>
          <w:rPrChange w:id="10169" w:author="Author" w:date="2024-04-24T12:17:00Z">
            <w:rPr>
              <w:spacing w:val="-2"/>
              <w:sz w:val="24"/>
            </w:rPr>
          </w:rPrChange>
        </w:rPr>
        <w:t xml:space="preserve"> </w:t>
      </w:r>
      <w:r>
        <w:rPr>
          <w:sz w:val="24"/>
        </w:rPr>
        <w:t>II*</w:t>
      </w:r>
      <w:r>
        <w:rPr>
          <w:spacing w:val="-6"/>
          <w:sz w:val="24"/>
          <w:rPrChange w:id="10170" w:author="Author" w:date="2024-04-24T12:17:00Z">
            <w:rPr>
              <w:spacing w:val="-3"/>
              <w:sz w:val="24"/>
            </w:rPr>
          </w:rPrChange>
        </w:rPr>
        <w:t xml:space="preserve"> </w:t>
      </w:r>
      <w:r>
        <w:rPr>
          <w:sz w:val="24"/>
        </w:rPr>
        <w:t>listed</w:t>
      </w:r>
      <w:r>
        <w:rPr>
          <w:spacing w:val="-7"/>
          <w:sz w:val="24"/>
          <w:rPrChange w:id="10171" w:author="Author" w:date="2024-04-24T12:17:00Z">
            <w:rPr>
              <w:spacing w:val="-2"/>
              <w:sz w:val="24"/>
            </w:rPr>
          </w:rPrChange>
        </w:rPr>
        <w:t xml:space="preserve"> </w:t>
      </w:r>
      <w:r>
        <w:rPr>
          <w:sz w:val="24"/>
        </w:rPr>
        <w:t>buildings,</w:t>
      </w:r>
      <w:r>
        <w:rPr>
          <w:spacing w:val="-6"/>
          <w:sz w:val="24"/>
          <w:rPrChange w:id="10172" w:author="Author" w:date="2024-04-24T12:17:00Z">
            <w:rPr>
              <w:spacing w:val="-2"/>
              <w:sz w:val="24"/>
            </w:rPr>
          </w:rPrChange>
        </w:rPr>
        <w:t xml:space="preserve"> </w:t>
      </w:r>
      <w:r>
        <w:rPr>
          <w:sz w:val="24"/>
        </w:rPr>
        <w:t>grade</w:t>
      </w:r>
      <w:r>
        <w:rPr>
          <w:spacing w:val="-7"/>
          <w:sz w:val="24"/>
          <w:rPrChange w:id="10173" w:author="Author" w:date="2024-04-24T12:17:00Z">
            <w:rPr>
              <w:spacing w:val="-4"/>
              <w:sz w:val="24"/>
            </w:rPr>
          </w:rPrChange>
        </w:rPr>
        <w:t xml:space="preserve"> </w:t>
      </w:r>
      <w:r>
        <w:rPr>
          <w:sz w:val="24"/>
        </w:rPr>
        <w:t>I</w:t>
      </w:r>
      <w:r>
        <w:rPr>
          <w:spacing w:val="-6"/>
          <w:sz w:val="24"/>
          <w:rPrChange w:id="10174" w:author="Author" w:date="2024-04-24T12:17:00Z">
            <w:rPr>
              <w:spacing w:val="-2"/>
              <w:sz w:val="24"/>
            </w:rPr>
          </w:rPrChange>
        </w:rPr>
        <w:t xml:space="preserve"> </w:t>
      </w:r>
      <w:r>
        <w:rPr>
          <w:sz w:val="24"/>
        </w:rPr>
        <w:t xml:space="preserve">and II* registered parks and gardens, and World Heritage Sites, should be wholly </w:t>
      </w:r>
      <w:r>
        <w:rPr>
          <w:spacing w:val="-2"/>
          <w:sz w:val="24"/>
        </w:rPr>
        <w:t>exceptional</w:t>
      </w:r>
      <w:del w:id="10175" w:author="Author" w:date="2024-04-24T12:17:00Z">
        <w:r>
          <w:fldChar w:fldCharType="begin"/>
        </w:r>
        <w:r>
          <w:delInstrText>HYPERLINK \l "_bookmark82"</w:delInstrText>
        </w:r>
        <w:r>
          <w:fldChar w:fldCharType="separate"/>
        </w:r>
        <w:r w:rsidR="0034329F">
          <w:rPr>
            <w:spacing w:val="-2"/>
            <w:position w:val="8"/>
            <w:sz w:val="16"/>
          </w:rPr>
          <w:delText>68</w:delText>
        </w:r>
        <w:r>
          <w:rPr>
            <w:spacing w:val="-2"/>
            <w:position w:val="8"/>
            <w:sz w:val="16"/>
          </w:rPr>
          <w:fldChar w:fldCharType="end"/>
        </w:r>
      </w:del>
      <w:ins w:id="10176" w:author="Author" w:date="2024-04-24T12:17:00Z">
        <w:r>
          <w:fldChar w:fldCharType="begin"/>
        </w:r>
        <w:r>
          <w:instrText>HYPERLINK \l "_bookmark87"</w:instrText>
        </w:r>
        <w:r>
          <w:fldChar w:fldCharType="separate"/>
        </w:r>
        <w:r>
          <w:rPr>
            <w:spacing w:val="-2"/>
            <w:sz w:val="24"/>
            <w:vertAlign w:val="superscript"/>
          </w:rPr>
          <w:t>72</w:t>
        </w:r>
        <w:r>
          <w:rPr>
            <w:spacing w:val="-2"/>
            <w:sz w:val="24"/>
            <w:vertAlign w:val="superscript"/>
          </w:rPr>
          <w:fldChar w:fldCharType="end"/>
        </w:r>
      </w:ins>
      <w:r>
        <w:rPr>
          <w:spacing w:val="-2"/>
          <w:sz w:val="24"/>
        </w:rPr>
        <w:t>.</w:t>
      </w:r>
    </w:p>
    <w:p w14:paraId="71596696" w14:textId="77777777" w:rsidR="006718C9" w:rsidRDefault="006718C9">
      <w:pPr>
        <w:pStyle w:val="BodyText"/>
        <w:pPrChange w:id="10177" w:author="Author" w:date="2024-04-24T12:17:00Z">
          <w:pPr>
            <w:pStyle w:val="BodyText"/>
            <w:spacing w:before="4"/>
          </w:pPr>
        </w:pPrChange>
      </w:pPr>
    </w:p>
    <w:p w14:paraId="71596697" w14:textId="77777777" w:rsidR="006718C9" w:rsidRDefault="003C66F1">
      <w:pPr>
        <w:pStyle w:val="ListParagraph"/>
        <w:numPr>
          <w:ilvl w:val="0"/>
          <w:numId w:val="6"/>
        </w:numPr>
        <w:tabs>
          <w:tab w:val="left" w:pos="1018"/>
        </w:tabs>
        <w:ind w:left="1018" w:right="487" w:hanging="711"/>
        <w:jc w:val="left"/>
        <w:rPr>
          <w:sz w:val="24"/>
        </w:rPr>
        <w:pPrChange w:id="10178" w:author="Author" w:date="2024-04-24T12:17:00Z">
          <w:pPr>
            <w:pStyle w:val="ListParagraph"/>
            <w:numPr>
              <w:numId w:val="13"/>
            </w:numPr>
            <w:tabs>
              <w:tab w:val="left" w:pos="1039"/>
            </w:tabs>
            <w:spacing w:before="0" w:line="276" w:lineRule="auto"/>
            <w:ind w:left="1039" w:right="342" w:hanging="708"/>
          </w:pPr>
        </w:pPrChange>
      </w:pPr>
      <w:r>
        <w:rPr>
          <w:sz w:val="24"/>
        </w:rPr>
        <w:t>Where a proposed development will lead to substantial harm to (or total loss of significance of) a designated heritage asset, local planning authorities should refuse consent, unless it can be demonstrated that the substantial harm or total loss</w:t>
      </w:r>
      <w:r>
        <w:rPr>
          <w:spacing w:val="-7"/>
          <w:sz w:val="24"/>
          <w:rPrChange w:id="10179" w:author="Author" w:date="2024-04-24T12:17:00Z">
            <w:rPr>
              <w:spacing w:val="-3"/>
              <w:sz w:val="24"/>
            </w:rPr>
          </w:rPrChange>
        </w:rPr>
        <w:t xml:space="preserve"> </w:t>
      </w:r>
      <w:r>
        <w:rPr>
          <w:sz w:val="24"/>
        </w:rPr>
        <w:t>is</w:t>
      </w:r>
      <w:r>
        <w:rPr>
          <w:spacing w:val="-7"/>
          <w:sz w:val="24"/>
          <w:rPrChange w:id="10180" w:author="Author" w:date="2024-04-24T12:17:00Z">
            <w:rPr>
              <w:spacing w:val="-3"/>
              <w:sz w:val="24"/>
            </w:rPr>
          </w:rPrChange>
        </w:rPr>
        <w:t xml:space="preserve"> </w:t>
      </w:r>
      <w:r>
        <w:rPr>
          <w:sz w:val="24"/>
        </w:rPr>
        <w:t>necessary</w:t>
      </w:r>
      <w:r>
        <w:rPr>
          <w:spacing w:val="-7"/>
          <w:sz w:val="24"/>
          <w:rPrChange w:id="10181" w:author="Author" w:date="2024-04-24T12:17:00Z">
            <w:rPr>
              <w:spacing w:val="-3"/>
              <w:sz w:val="24"/>
            </w:rPr>
          </w:rPrChange>
        </w:rPr>
        <w:t xml:space="preserve"> </w:t>
      </w:r>
      <w:r>
        <w:rPr>
          <w:sz w:val="24"/>
        </w:rPr>
        <w:t>to</w:t>
      </w:r>
      <w:r>
        <w:rPr>
          <w:spacing w:val="-7"/>
          <w:sz w:val="24"/>
          <w:rPrChange w:id="10182" w:author="Author" w:date="2024-04-24T12:17:00Z">
            <w:rPr>
              <w:spacing w:val="-4"/>
              <w:sz w:val="24"/>
            </w:rPr>
          </w:rPrChange>
        </w:rPr>
        <w:t xml:space="preserve"> </w:t>
      </w:r>
      <w:r>
        <w:rPr>
          <w:sz w:val="24"/>
        </w:rPr>
        <w:t>achieve</w:t>
      </w:r>
      <w:r>
        <w:rPr>
          <w:spacing w:val="-7"/>
          <w:sz w:val="24"/>
          <w:rPrChange w:id="10183" w:author="Author" w:date="2024-04-24T12:17:00Z">
            <w:rPr>
              <w:spacing w:val="-2"/>
              <w:sz w:val="24"/>
            </w:rPr>
          </w:rPrChange>
        </w:rPr>
        <w:t xml:space="preserve"> </w:t>
      </w:r>
      <w:r>
        <w:rPr>
          <w:sz w:val="24"/>
        </w:rPr>
        <w:t>substantial</w:t>
      </w:r>
      <w:r>
        <w:rPr>
          <w:spacing w:val="-7"/>
          <w:sz w:val="24"/>
          <w:rPrChange w:id="10184" w:author="Author" w:date="2024-04-24T12:17:00Z">
            <w:rPr>
              <w:spacing w:val="-6"/>
              <w:sz w:val="24"/>
            </w:rPr>
          </w:rPrChange>
        </w:rPr>
        <w:t xml:space="preserve"> </w:t>
      </w:r>
      <w:r>
        <w:rPr>
          <w:sz w:val="24"/>
        </w:rPr>
        <w:t>public</w:t>
      </w:r>
      <w:r>
        <w:rPr>
          <w:spacing w:val="-7"/>
          <w:sz w:val="24"/>
          <w:rPrChange w:id="10185" w:author="Author" w:date="2024-04-24T12:17:00Z">
            <w:rPr>
              <w:spacing w:val="-3"/>
              <w:sz w:val="24"/>
            </w:rPr>
          </w:rPrChange>
        </w:rPr>
        <w:t xml:space="preserve"> </w:t>
      </w:r>
      <w:r>
        <w:rPr>
          <w:sz w:val="24"/>
        </w:rPr>
        <w:t>benefits</w:t>
      </w:r>
      <w:r>
        <w:rPr>
          <w:spacing w:val="-7"/>
          <w:sz w:val="24"/>
          <w:rPrChange w:id="10186" w:author="Author" w:date="2024-04-24T12:17:00Z">
            <w:rPr>
              <w:spacing w:val="-3"/>
              <w:sz w:val="24"/>
            </w:rPr>
          </w:rPrChange>
        </w:rPr>
        <w:t xml:space="preserve"> </w:t>
      </w:r>
      <w:r>
        <w:rPr>
          <w:sz w:val="24"/>
        </w:rPr>
        <w:t>that</w:t>
      </w:r>
      <w:r>
        <w:rPr>
          <w:spacing w:val="-6"/>
          <w:sz w:val="24"/>
          <w:rPrChange w:id="10187" w:author="Author" w:date="2024-04-24T12:17:00Z">
            <w:rPr>
              <w:spacing w:val="-5"/>
              <w:sz w:val="24"/>
            </w:rPr>
          </w:rPrChange>
        </w:rPr>
        <w:t xml:space="preserve"> </w:t>
      </w:r>
      <w:r>
        <w:rPr>
          <w:sz w:val="24"/>
        </w:rPr>
        <w:t>outweigh</w:t>
      </w:r>
      <w:r>
        <w:rPr>
          <w:spacing w:val="-7"/>
          <w:sz w:val="24"/>
          <w:rPrChange w:id="10188" w:author="Author" w:date="2024-04-24T12:17:00Z">
            <w:rPr>
              <w:spacing w:val="-2"/>
              <w:sz w:val="24"/>
            </w:rPr>
          </w:rPrChange>
        </w:rPr>
        <w:t xml:space="preserve"> </w:t>
      </w:r>
      <w:r>
        <w:rPr>
          <w:sz w:val="24"/>
        </w:rPr>
        <w:t>that</w:t>
      </w:r>
      <w:r>
        <w:rPr>
          <w:spacing w:val="-6"/>
          <w:sz w:val="24"/>
          <w:rPrChange w:id="10189" w:author="Author" w:date="2024-04-24T12:17:00Z">
            <w:rPr>
              <w:spacing w:val="-2"/>
              <w:sz w:val="24"/>
            </w:rPr>
          </w:rPrChange>
        </w:rPr>
        <w:t xml:space="preserve"> </w:t>
      </w:r>
      <w:r>
        <w:rPr>
          <w:sz w:val="24"/>
        </w:rPr>
        <w:t>harm</w:t>
      </w:r>
      <w:r>
        <w:rPr>
          <w:spacing w:val="-6"/>
          <w:sz w:val="24"/>
          <w:rPrChange w:id="10190" w:author="Author" w:date="2024-04-24T12:17:00Z">
            <w:rPr>
              <w:spacing w:val="-4"/>
              <w:sz w:val="24"/>
            </w:rPr>
          </w:rPrChange>
        </w:rPr>
        <w:t xml:space="preserve"> </w:t>
      </w:r>
      <w:r>
        <w:rPr>
          <w:sz w:val="24"/>
        </w:rPr>
        <w:t>or loss, or all of the following apply:</w:t>
      </w:r>
    </w:p>
    <w:p w14:paraId="71596698" w14:textId="77777777" w:rsidR="006718C9" w:rsidRDefault="006718C9">
      <w:pPr>
        <w:pStyle w:val="BodyText"/>
        <w:rPr>
          <w:ins w:id="10191" w:author="Author" w:date="2024-04-24T12:17:00Z"/>
          <w:sz w:val="21"/>
        </w:rPr>
      </w:pPr>
    </w:p>
    <w:p w14:paraId="71596699" w14:textId="77777777" w:rsidR="006718C9" w:rsidRDefault="003C66F1">
      <w:pPr>
        <w:pStyle w:val="ListParagraph"/>
        <w:numPr>
          <w:ilvl w:val="1"/>
          <w:numId w:val="6"/>
        </w:numPr>
        <w:tabs>
          <w:tab w:val="left" w:pos="1391"/>
        </w:tabs>
        <w:ind w:left="1391" w:hanging="356"/>
        <w:rPr>
          <w:sz w:val="24"/>
        </w:rPr>
        <w:pPrChange w:id="10192" w:author="Author" w:date="2024-04-24T12:17:00Z">
          <w:pPr>
            <w:pStyle w:val="ListParagraph"/>
            <w:numPr>
              <w:ilvl w:val="1"/>
              <w:numId w:val="13"/>
            </w:numPr>
            <w:tabs>
              <w:tab w:val="left" w:pos="1409"/>
            </w:tabs>
            <w:ind w:left="1409" w:hanging="358"/>
          </w:pPr>
        </w:pPrChange>
      </w:pPr>
      <w:r>
        <w:rPr>
          <w:sz w:val="24"/>
        </w:rPr>
        <w:t>the</w:t>
      </w:r>
      <w:r>
        <w:rPr>
          <w:spacing w:val="-8"/>
          <w:sz w:val="24"/>
          <w:rPrChange w:id="10193" w:author="Author" w:date="2024-04-24T12:17:00Z">
            <w:rPr>
              <w:spacing w:val="-5"/>
              <w:sz w:val="24"/>
            </w:rPr>
          </w:rPrChange>
        </w:rPr>
        <w:t xml:space="preserve"> </w:t>
      </w:r>
      <w:r>
        <w:rPr>
          <w:sz w:val="24"/>
        </w:rPr>
        <w:t>nature</w:t>
      </w:r>
      <w:r>
        <w:rPr>
          <w:spacing w:val="-6"/>
          <w:sz w:val="24"/>
          <w:rPrChange w:id="10194" w:author="Author" w:date="2024-04-24T12:17:00Z">
            <w:rPr>
              <w:spacing w:val="-1"/>
              <w:sz w:val="24"/>
            </w:rPr>
          </w:rPrChange>
        </w:rPr>
        <w:t xml:space="preserve"> </w:t>
      </w:r>
      <w:r>
        <w:rPr>
          <w:sz w:val="24"/>
        </w:rPr>
        <w:t>of</w:t>
      </w:r>
      <w:r>
        <w:rPr>
          <w:spacing w:val="-4"/>
          <w:sz w:val="24"/>
          <w:rPrChange w:id="10195" w:author="Author" w:date="2024-04-24T12:17:00Z">
            <w:rPr>
              <w:spacing w:val="-3"/>
              <w:sz w:val="24"/>
            </w:rPr>
          </w:rPrChange>
        </w:rPr>
        <w:t xml:space="preserve"> </w:t>
      </w:r>
      <w:r>
        <w:rPr>
          <w:sz w:val="24"/>
        </w:rPr>
        <w:t>the</w:t>
      </w:r>
      <w:r>
        <w:rPr>
          <w:spacing w:val="-6"/>
          <w:sz w:val="24"/>
          <w:rPrChange w:id="10196" w:author="Author" w:date="2024-04-24T12:17:00Z">
            <w:rPr>
              <w:spacing w:val="-1"/>
              <w:sz w:val="24"/>
            </w:rPr>
          </w:rPrChange>
        </w:rPr>
        <w:t xml:space="preserve"> </w:t>
      </w:r>
      <w:r>
        <w:rPr>
          <w:sz w:val="24"/>
        </w:rPr>
        <w:t>heritage</w:t>
      </w:r>
      <w:r>
        <w:rPr>
          <w:spacing w:val="-4"/>
          <w:sz w:val="24"/>
          <w:rPrChange w:id="10197" w:author="Author" w:date="2024-04-24T12:17:00Z">
            <w:rPr>
              <w:sz w:val="24"/>
            </w:rPr>
          </w:rPrChange>
        </w:rPr>
        <w:t xml:space="preserve"> </w:t>
      </w:r>
      <w:r>
        <w:rPr>
          <w:sz w:val="24"/>
        </w:rPr>
        <w:t>asset</w:t>
      </w:r>
      <w:r>
        <w:rPr>
          <w:spacing w:val="-5"/>
          <w:sz w:val="24"/>
          <w:rPrChange w:id="10198" w:author="Author" w:date="2024-04-24T12:17:00Z">
            <w:rPr>
              <w:spacing w:val="-4"/>
              <w:sz w:val="24"/>
            </w:rPr>
          </w:rPrChange>
        </w:rPr>
        <w:t xml:space="preserve"> </w:t>
      </w:r>
      <w:r>
        <w:rPr>
          <w:sz w:val="24"/>
        </w:rPr>
        <w:t>prevents</w:t>
      </w:r>
      <w:r>
        <w:rPr>
          <w:spacing w:val="-3"/>
          <w:sz w:val="24"/>
          <w:rPrChange w:id="10199" w:author="Author" w:date="2024-04-24T12:17:00Z">
            <w:rPr>
              <w:spacing w:val="-1"/>
              <w:sz w:val="24"/>
            </w:rPr>
          </w:rPrChange>
        </w:rPr>
        <w:t xml:space="preserve"> </w:t>
      </w:r>
      <w:r>
        <w:rPr>
          <w:sz w:val="24"/>
        </w:rPr>
        <w:t>all</w:t>
      </w:r>
      <w:r>
        <w:rPr>
          <w:spacing w:val="-5"/>
          <w:sz w:val="24"/>
          <w:rPrChange w:id="10200" w:author="Author" w:date="2024-04-24T12:17:00Z">
            <w:rPr>
              <w:spacing w:val="-2"/>
              <w:sz w:val="24"/>
            </w:rPr>
          </w:rPrChange>
        </w:rPr>
        <w:t xml:space="preserve"> </w:t>
      </w:r>
      <w:r>
        <w:rPr>
          <w:sz w:val="24"/>
        </w:rPr>
        <w:t>reasonable</w:t>
      </w:r>
      <w:r>
        <w:rPr>
          <w:spacing w:val="-4"/>
          <w:sz w:val="24"/>
          <w:rPrChange w:id="10201" w:author="Author" w:date="2024-04-24T12:17:00Z">
            <w:rPr>
              <w:spacing w:val="-2"/>
              <w:sz w:val="24"/>
            </w:rPr>
          </w:rPrChange>
        </w:rPr>
        <w:t xml:space="preserve"> </w:t>
      </w:r>
      <w:r>
        <w:rPr>
          <w:sz w:val="24"/>
        </w:rPr>
        <w:t>uses</w:t>
      </w:r>
      <w:r>
        <w:rPr>
          <w:spacing w:val="-5"/>
          <w:sz w:val="24"/>
          <w:rPrChange w:id="10202" w:author="Author" w:date="2024-04-24T12:17:00Z">
            <w:rPr>
              <w:spacing w:val="-4"/>
              <w:sz w:val="24"/>
            </w:rPr>
          </w:rPrChange>
        </w:rPr>
        <w:t xml:space="preserve"> </w:t>
      </w:r>
      <w:r>
        <w:rPr>
          <w:sz w:val="24"/>
        </w:rPr>
        <w:t>of</w:t>
      </w:r>
      <w:r>
        <w:rPr>
          <w:spacing w:val="-3"/>
          <w:sz w:val="24"/>
        </w:rPr>
        <w:t xml:space="preserve"> </w:t>
      </w:r>
      <w:r>
        <w:rPr>
          <w:sz w:val="24"/>
        </w:rPr>
        <w:t>the</w:t>
      </w:r>
      <w:r>
        <w:rPr>
          <w:spacing w:val="-6"/>
          <w:sz w:val="24"/>
        </w:rPr>
        <w:t xml:space="preserve"> </w:t>
      </w:r>
      <w:r>
        <w:rPr>
          <w:sz w:val="24"/>
        </w:rPr>
        <w:t>site;</w:t>
      </w:r>
      <w:r>
        <w:rPr>
          <w:spacing w:val="-1"/>
          <w:sz w:val="24"/>
        </w:rPr>
        <w:t xml:space="preserve"> </w:t>
      </w:r>
      <w:r>
        <w:rPr>
          <w:spacing w:val="-5"/>
          <w:sz w:val="24"/>
        </w:rPr>
        <w:t>and</w:t>
      </w:r>
    </w:p>
    <w:p w14:paraId="7159669A" w14:textId="77777777" w:rsidR="006718C9" w:rsidRDefault="006718C9">
      <w:pPr>
        <w:pStyle w:val="BodyText"/>
        <w:spacing w:before="9"/>
        <w:rPr>
          <w:ins w:id="10203" w:author="Author" w:date="2024-04-24T12:17:00Z"/>
          <w:sz w:val="20"/>
        </w:rPr>
      </w:pPr>
    </w:p>
    <w:p w14:paraId="7159669B" w14:textId="77777777" w:rsidR="006718C9" w:rsidRDefault="003C66F1">
      <w:pPr>
        <w:pStyle w:val="ListParagraph"/>
        <w:numPr>
          <w:ilvl w:val="1"/>
          <w:numId w:val="6"/>
        </w:numPr>
        <w:tabs>
          <w:tab w:val="left" w:pos="1391"/>
          <w:tab w:val="left" w:pos="1393"/>
        </w:tabs>
        <w:ind w:left="1393" w:right="984" w:hanging="358"/>
        <w:rPr>
          <w:sz w:val="24"/>
        </w:rPr>
        <w:pPrChange w:id="10204" w:author="Author" w:date="2024-04-24T12:17:00Z">
          <w:pPr>
            <w:pStyle w:val="ListParagraph"/>
            <w:numPr>
              <w:ilvl w:val="1"/>
              <w:numId w:val="13"/>
            </w:numPr>
            <w:tabs>
              <w:tab w:val="left" w:pos="1409"/>
              <w:tab w:val="left" w:pos="1411"/>
            </w:tabs>
            <w:ind w:left="1411" w:right="840"/>
          </w:pPr>
        </w:pPrChange>
      </w:pPr>
      <w:r>
        <w:rPr>
          <w:sz w:val="24"/>
        </w:rPr>
        <w:t>no</w:t>
      </w:r>
      <w:r>
        <w:rPr>
          <w:spacing w:val="-6"/>
          <w:sz w:val="24"/>
          <w:rPrChange w:id="10205" w:author="Author" w:date="2024-04-24T12:17:00Z">
            <w:rPr>
              <w:spacing w:val="-2"/>
              <w:sz w:val="24"/>
            </w:rPr>
          </w:rPrChange>
        </w:rPr>
        <w:t xml:space="preserve"> </w:t>
      </w:r>
      <w:r>
        <w:rPr>
          <w:sz w:val="24"/>
        </w:rPr>
        <w:t>viable</w:t>
      </w:r>
      <w:r>
        <w:rPr>
          <w:spacing w:val="-6"/>
          <w:sz w:val="24"/>
          <w:rPrChange w:id="10206" w:author="Author" w:date="2024-04-24T12:17:00Z">
            <w:rPr>
              <w:spacing w:val="-2"/>
              <w:sz w:val="24"/>
            </w:rPr>
          </w:rPrChange>
        </w:rPr>
        <w:t xml:space="preserve"> </w:t>
      </w:r>
      <w:r>
        <w:rPr>
          <w:sz w:val="24"/>
        </w:rPr>
        <w:t>use</w:t>
      </w:r>
      <w:r>
        <w:rPr>
          <w:spacing w:val="-6"/>
          <w:sz w:val="24"/>
          <w:rPrChange w:id="10207" w:author="Author" w:date="2024-04-24T12:17:00Z">
            <w:rPr>
              <w:spacing w:val="-2"/>
              <w:sz w:val="24"/>
            </w:rPr>
          </w:rPrChange>
        </w:rPr>
        <w:t xml:space="preserve"> </w:t>
      </w:r>
      <w:r>
        <w:rPr>
          <w:sz w:val="24"/>
        </w:rPr>
        <w:t>of</w:t>
      </w:r>
      <w:r>
        <w:rPr>
          <w:spacing w:val="-5"/>
          <w:sz w:val="24"/>
        </w:rPr>
        <w:t xml:space="preserve"> </w:t>
      </w:r>
      <w:r>
        <w:rPr>
          <w:sz w:val="24"/>
        </w:rPr>
        <w:t>the</w:t>
      </w:r>
      <w:r>
        <w:rPr>
          <w:spacing w:val="-6"/>
          <w:sz w:val="24"/>
          <w:rPrChange w:id="10208" w:author="Author" w:date="2024-04-24T12:17:00Z">
            <w:rPr>
              <w:spacing w:val="-2"/>
              <w:sz w:val="24"/>
            </w:rPr>
          </w:rPrChange>
        </w:rPr>
        <w:t xml:space="preserve"> </w:t>
      </w:r>
      <w:r>
        <w:rPr>
          <w:sz w:val="24"/>
        </w:rPr>
        <w:t>heritage</w:t>
      </w:r>
      <w:r>
        <w:rPr>
          <w:spacing w:val="-6"/>
          <w:sz w:val="24"/>
          <w:rPrChange w:id="10209" w:author="Author" w:date="2024-04-24T12:17:00Z">
            <w:rPr>
              <w:spacing w:val="-2"/>
              <w:sz w:val="24"/>
            </w:rPr>
          </w:rPrChange>
        </w:rPr>
        <w:t xml:space="preserve"> </w:t>
      </w:r>
      <w:r>
        <w:rPr>
          <w:sz w:val="24"/>
        </w:rPr>
        <w:t>asset</w:t>
      </w:r>
      <w:r>
        <w:rPr>
          <w:spacing w:val="-5"/>
          <w:sz w:val="24"/>
          <w:rPrChange w:id="10210" w:author="Author" w:date="2024-04-24T12:17:00Z">
            <w:rPr>
              <w:spacing w:val="-2"/>
              <w:sz w:val="24"/>
            </w:rPr>
          </w:rPrChange>
        </w:rPr>
        <w:t xml:space="preserve"> </w:t>
      </w:r>
      <w:r>
        <w:rPr>
          <w:sz w:val="24"/>
        </w:rPr>
        <w:t>itself</w:t>
      </w:r>
      <w:r>
        <w:rPr>
          <w:spacing w:val="-5"/>
          <w:sz w:val="24"/>
          <w:rPrChange w:id="10211" w:author="Author" w:date="2024-04-24T12:17:00Z">
            <w:rPr>
              <w:spacing w:val="-2"/>
              <w:sz w:val="24"/>
            </w:rPr>
          </w:rPrChange>
        </w:rPr>
        <w:t xml:space="preserve"> </w:t>
      </w:r>
      <w:r>
        <w:rPr>
          <w:sz w:val="24"/>
        </w:rPr>
        <w:t>can</w:t>
      </w:r>
      <w:r>
        <w:rPr>
          <w:spacing w:val="-5"/>
          <w:sz w:val="24"/>
          <w:rPrChange w:id="10212" w:author="Author" w:date="2024-04-24T12:17:00Z">
            <w:rPr>
              <w:spacing w:val="-2"/>
              <w:sz w:val="24"/>
            </w:rPr>
          </w:rPrChange>
        </w:rPr>
        <w:t xml:space="preserve"> </w:t>
      </w:r>
      <w:r>
        <w:rPr>
          <w:sz w:val="24"/>
        </w:rPr>
        <w:t>be</w:t>
      </w:r>
      <w:r>
        <w:rPr>
          <w:spacing w:val="-6"/>
          <w:sz w:val="24"/>
          <w:rPrChange w:id="10213" w:author="Author" w:date="2024-04-24T12:17:00Z">
            <w:rPr>
              <w:spacing w:val="-2"/>
              <w:sz w:val="24"/>
            </w:rPr>
          </w:rPrChange>
        </w:rPr>
        <w:t xml:space="preserve"> </w:t>
      </w:r>
      <w:r>
        <w:rPr>
          <w:sz w:val="24"/>
        </w:rPr>
        <w:t>found</w:t>
      </w:r>
      <w:r>
        <w:rPr>
          <w:spacing w:val="-5"/>
          <w:sz w:val="24"/>
          <w:rPrChange w:id="10214" w:author="Author" w:date="2024-04-24T12:17:00Z">
            <w:rPr>
              <w:spacing w:val="-4"/>
              <w:sz w:val="24"/>
            </w:rPr>
          </w:rPrChange>
        </w:rPr>
        <w:t xml:space="preserve"> </w:t>
      </w:r>
      <w:r>
        <w:rPr>
          <w:sz w:val="24"/>
        </w:rPr>
        <w:t>in</w:t>
      </w:r>
      <w:r>
        <w:rPr>
          <w:spacing w:val="-6"/>
          <w:sz w:val="24"/>
          <w:rPrChange w:id="10215" w:author="Author" w:date="2024-04-24T12:17:00Z">
            <w:rPr>
              <w:spacing w:val="-2"/>
              <w:sz w:val="24"/>
            </w:rPr>
          </w:rPrChange>
        </w:rPr>
        <w:t xml:space="preserve"> </w:t>
      </w:r>
      <w:r>
        <w:rPr>
          <w:sz w:val="24"/>
        </w:rPr>
        <w:t>the</w:t>
      </w:r>
      <w:r>
        <w:rPr>
          <w:spacing w:val="-6"/>
          <w:sz w:val="24"/>
          <w:rPrChange w:id="10216" w:author="Author" w:date="2024-04-24T12:17:00Z">
            <w:rPr>
              <w:spacing w:val="-4"/>
              <w:sz w:val="24"/>
            </w:rPr>
          </w:rPrChange>
        </w:rPr>
        <w:t xml:space="preserve"> </w:t>
      </w:r>
      <w:r>
        <w:rPr>
          <w:sz w:val="24"/>
        </w:rPr>
        <w:t>medium</w:t>
      </w:r>
      <w:r>
        <w:rPr>
          <w:spacing w:val="-5"/>
          <w:sz w:val="24"/>
          <w:rPrChange w:id="10217" w:author="Author" w:date="2024-04-24T12:17:00Z">
            <w:rPr>
              <w:spacing w:val="-6"/>
              <w:sz w:val="24"/>
            </w:rPr>
          </w:rPrChange>
        </w:rPr>
        <w:t xml:space="preserve"> </w:t>
      </w:r>
      <w:r>
        <w:rPr>
          <w:sz w:val="24"/>
        </w:rPr>
        <w:t>term through appropriate marketing that will enable its conservation; and</w:t>
      </w:r>
    </w:p>
    <w:p w14:paraId="7159669C" w14:textId="77777777" w:rsidR="006718C9" w:rsidRDefault="006718C9">
      <w:pPr>
        <w:pStyle w:val="BodyText"/>
        <w:spacing w:before="10"/>
        <w:rPr>
          <w:ins w:id="10218" w:author="Author" w:date="2024-04-24T12:17:00Z"/>
          <w:sz w:val="20"/>
        </w:rPr>
      </w:pPr>
    </w:p>
    <w:p w14:paraId="7159669D" w14:textId="77777777" w:rsidR="006718C9" w:rsidRDefault="003C66F1">
      <w:pPr>
        <w:pStyle w:val="ListParagraph"/>
        <w:numPr>
          <w:ilvl w:val="1"/>
          <w:numId w:val="6"/>
        </w:numPr>
        <w:tabs>
          <w:tab w:val="left" w:pos="1393"/>
        </w:tabs>
        <w:ind w:left="1393" w:right="366" w:hanging="358"/>
        <w:rPr>
          <w:sz w:val="24"/>
        </w:rPr>
        <w:pPrChange w:id="10219" w:author="Author" w:date="2024-04-24T12:17:00Z">
          <w:pPr>
            <w:pStyle w:val="ListParagraph"/>
            <w:numPr>
              <w:ilvl w:val="1"/>
              <w:numId w:val="13"/>
            </w:numPr>
            <w:tabs>
              <w:tab w:val="left" w:pos="1411"/>
            </w:tabs>
            <w:ind w:left="1411" w:right="225"/>
          </w:pPr>
        </w:pPrChange>
      </w:pPr>
      <w:r>
        <w:rPr>
          <w:sz w:val="24"/>
        </w:rPr>
        <w:t>conservation</w:t>
      </w:r>
      <w:r>
        <w:rPr>
          <w:spacing w:val="-7"/>
          <w:sz w:val="24"/>
          <w:rPrChange w:id="10220" w:author="Author" w:date="2024-04-24T12:17:00Z">
            <w:rPr>
              <w:spacing w:val="-4"/>
              <w:sz w:val="24"/>
            </w:rPr>
          </w:rPrChange>
        </w:rPr>
        <w:t xml:space="preserve"> </w:t>
      </w:r>
      <w:r>
        <w:rPr>
          <w:sz w:val="24"/>
        </w:rPr>
        <w:t>by</w:t>
      </w:r>
      <w:r>
        <w:rPr>
          <w:spacing w:val="-7"/>
          <w:sz w:val="24"/>
          <w:rPrChange w:id="10221" w:author="Author" w:date="2024-04-24T12:17:00Z">
            <w:rPr>
              <w:spacing w:val="-3"/>
              <w:sz w:val="24"/>
            </w:rPr>
          </w:rPrChange>
        </w:rPr>
        <w:t xml:space="preserve"> </w:t>
      </w:r>
      <w:r>
        <w:rPr>
          <w:sz w:val="24"/>
        </w:rPr>
        <w:t>grant-funding</w:t>
      </w:r>
      <w:r>
        <w:rPr>
          <w:spacing w:val="-7"/>
          <w:sz w:val="24"/>
          <w:rPrChange w:id="10222" w:author="Author" w:date="2024-04-24T12:17:00Z">
            <w:rPr>
              <w:spacing w:val="-2"/>
              <w:sz w:val="24"/>
            </w:rPr>
          </w:rPrChange>
        </w:rPr>
        <w:t xml:space="preserve"> </w:t>
      </w:r>
      <w:r>
        <w:rPr>
          <w:sz w:val="24"/>
        </w:rPr>
        <w:t>or</w:t>
      </w:r>
      <w:r>
        <w:rPr>
          <w:spacing w:val="-6"/>
          <w:sz w:val="24"/>
          <w:rPrChange w:id="10223" w:author="Author" w:date="2024-04-24T12:17:00Z">
            <w:rPr>
              <w:spacing w:val="-4"/>
              <w:sz w:val="24"/>
            </w:rPr>
          </w:rPrChange>
        </w:rPr>
        <w:t xml:space="preserve"> </w:t>
      </w:r>
      <w:r>
        <w:rPr>
          <w:sz w:val="24"/>
        </w:rPr>
        <w:t>some</w:t>
      </w:r>
      <w:r>
        <w:rPr>
          <w:spacing w:val="-7"/>
          <w:sz w:val="24"/>
          <w:rPrChange w:id="10224" w:author="Author" w:date="2024-04-24T12:17:00Z">
            <w:rPr>
              <w:spacing w:val="-2"/>
              <w:sz w:val="24"/>
            </w:rPr>
          </w:rPrChange>
        </w:rPr>
        <w:t xml:space="preserve"> </w:t>
      </w:r>
      <w:r>
        <w:rPr>
          <w:sz w:val="24"/>
        </w:rPr>
        <w:t>form</w:t>
      </w:r>
      <w:r>
        <w:rPr>
          <w:spacing w:val="-6"/>
          <w:sz w:val="24"/>
          <w:rPrChange w:id="10225" w:author="Author" w:date="2024-04-24T12:17:00Z">
            <w:rPr>
              <w:spacing w:val="-1"/>
              <w:sz w:val="24"/>
            </w:rPr>
          </w:rPrChange>
        </w:rPr>
        <w:t xml:space="preserve"> </w:t>
      </w:r>
      <w:r>
        <w:rPr>
          <w:sz w:val="24"/>
        </w:rPr>
        <w:t>of</w:t>
      </w:r>
      <w:r>
        <w:rPr>
          <w:spacing w:val="-5"/>
          <w:sz w:val="24"/>
          <w:rPrChange w:id="10226" w:author="Author" w:date="2024-04-24T12:17:00Z">
            <w:rPr>
              <w:spacing w:val="-2"/>
              <w:sz w:val="24"/>
            </w:rPr>
          </w:rPrChange>
        </w:rPr>
        <w:t xml:space="preserve"> </w:t>
      </w:r>
      <w:r>
        <w:rPr>
          <w:sz w:val="24"/>
        </w:rPr>
        <w:t>not</w:t>
      </w:r>
      <w:r>
        <w:rPr>
          <w:spacing w:val="-7"/>
          <w:sz w:val="24"/>
          <w:rPrChange w:id="10227" w:author="Author" w:date="2024-04-24T12:17:00Z">
            <w:rPr>
              <w:spacing w:val="-5"/>
              <w:sz w:val="24"/>
            </w:rPr>
          </w:rPrChange>
        </w:rPr>
        <w:t xml:space="preserve"> </w:t>
      </w:r>
      <w:r>
        <w:rPr>
          <w:sz w:val="24"/>
        </w:rPr>
        <w:t>for</w:t>
      </w:r>
      <w:r>
        <w:rPr>
          <w:spacing w:val="-6"/>
          <w:sz w:val="24"/>
        </w:rPr>
        <w:t xml:space="preserve"> </w:t>
      </w:r>
      <w:r>
        <w:rPr>
          <w:sz w:val="24"/>
        </w:rPr>
        <w:t>profit,</w:t>
      </w:r>
      <w:r>
        <w:rPr>
          <w:spacing w:val="-5"/>
          <w:sz w:val="24"/>
          <w:rPrChange w:id="10228" w:author="Author" w:date="2024-04-24T12:17:00Z">
            <w:rPr>
              <w:spacing w:val="-3"/>
              <w:sz w:val="24"/>
            </w:rPr>
          </w:rPrChange>
        </w:rPr>
        <w:t xml:space="preserve"> </w:t>
      </w:r>
      <w:r>
        <w:rPr>
          <w:sz w:val="24"/>
        </w:rPr>
        <w:t>charitable</w:t>
      </w:r>
      <w:r>
        <w:rPr>
          <w:spacing w:val="-7"/>
          <w:sz w:val="24"/>
          <w:rPrChange w:id="10229" w:author="Author" w:date="2024-04-24T12:17:00Z">
            <w:rPr>
              <w:spacing w:val="-2"/>
              <w:sz w:val="24"/>
            </w:rPr>
          </w:rPrChange>
        </w:rPr>
        <w:t xml:space="preserve"> </w:t>
      </w:r>
      <w:r>
        <w:rPr>
          <w:sz w:val="24"/>
        </w:rPr>
        <w:t>or</w:t>
      </w:r>
      <w:r>
        <w:rPr>
          <w:spacing w:val="-6"/>
          <w:sz w:val="24"/>
          <w:rPrChange w:id="10230" w:author="Author" w:date="2024-04-24T12:17:00Z">
            <w:rPr>
              <w:spacing w:val="-4"/>
              <w:sz w:val="24"/>
            </w:rPr>
          </w:rPrChange>
        </w:rPr>
        <w:t xml:space="preserve"> </w:t>
      </w:r>
      <w:r>
        <w:rPr>
          <w:sz w:val="24"/>
        </w:rPr>
        <w:t>public ownership is demonstrably not possible; and</w:t>
      </w:r>
    </w:p>
    <w:p w14:paraId="7159669E" w14:textId="77777777" w:rsidR="006718C9" w:rsidRDefault="006718C9">
      <w:pPr>
        <w:pStyle w:val="BodyText"/>
        <w:spacing w:before="10"/>
        <w:rPr>
          <w:ins w:id="10231" w:author="Author" w:date="2024-04-24T12:17:00Z"/>
          <w:sz w:val="20"/>
        </w:rPr>
      </w:pPr>
    </w:p>
    <w:p w14:paraId="7159669F" w14:textId="77777777" w:rsidR="006718C9" w:rsidRDefault="003C66F1">
      <w:pPr>
        <w:pStyle w:val="ListParagraph"/>
        <w:numPr>
          <w:ilvl w:val="1"/>
          <w:numId w:val="6"/>
        </w:numPr>
        <w:tabs>
          <w:tab w:val="left" w:pos="1391"/>
        </w:tabs>
        <w:ind w:left="1391" w:hanging="356"/>
        <w:rPr>
          <w:sz w:val="24"/>
        </w:rPr>
        <w:pPrChange w:id="10232" w:author="Author" w:date="2024-04-24T12:17:00Z">
          <w:pPr>
            <w:pStyle w:val="ListParagraph"/>
            <w:numPr>
              <w:ilvl w:val="1"/>
              <w:numId w:val="13"/>
            </w:numPr>
            <w:tabs>
              <w:tab w:val="left" w:pos="1409"/>
            </w:tabs>
            <w:ind w:left="1409" w:hanging="358"/>
          </w:pPr>
        </w:pPrChange>
      </w:pPr>
      <w:r>
        <w:rPr>
          <w:sz w:val="24"/>
        </w:rPr>
        <w:t>the</w:t>
      </w:r>
      <w:r>
        <w:rPr>
          <w:spacing w:val="-9"/>
          <w:sz w:val="24"/>
          <w:rPrChange w:id="10233" w:author="Author" w:date="2024-04-24T12:17:00Z">
            <w:rPr>
              <w:spacing w:val="-2"/>
              <w:sz w:val="24"/>
            </w:rPr>
          </w:rPrChange>
        </w:rPr>
        <w:t xml:space="preserve"> </w:t>
      </w:r>
      <w:r>
        <w:rPr>
          <w:sz w:val="24"/>
        </w:rPr>
        <w:t>harm</w:t>
      </w:r>
      <w:r>
        <w:rPr>
          <w:spacing w:val="-4"/>
          <w:sz w:val="24"/>
          <w:rPrChange w:id="10234" w:author="Author" w:date="2024-04-24T12:17:00Z">
            <w:rPr>
              <w:spacing w:val="-2"/>
              <w:sz w:val="24"/>
            </w:rPr>
          </w:rPrChange>
        </w:rPr>
        <w:t xml:space="preserve"> </w:t>
      </w:r>
      <w:r>
        <w:rPr>
          <w:sz w:val="24"/>
        </w:rPr>
        <w:t>or</w:t>
      </w:r>
      <w:r>
        <w:rPr>
          <w:spacing w:val="-5"/>
          <w:sz w:val="24"/>
          <w:rPrChange w:id="10235" w:author="Author" w:date="2024-04-24T12:17:00Z">
            <w:rPr>
              <w:spacing w:val="-2"/>
              <w:sz w:val="24"/>
            </w:rPr>
          </w:rPrChange>
        </w:rPr>
        <w:t xml:space="preserve"> </w:t>
      </w:r>
      <w:r>
        <w:rPr>
          <w:sz w:val="24"/>
        </w:rPr>
        <w:t>loss</w:t>
      </w:r>
      <w:r>
        <w:rPr>
          <w:spacing w:val="-6"/>
          <w:sz w:val="24"/>
          <w:rPrChange w:id="10236" w:author="Author" w:date="2024-04-24T12:17:00Z">
            <w:rPr>
              <w:spacing w:val="-1"/>
              <w:sz w:val="24"/>
            </w:rPr>
          </w:rPrChange>
        </w:rPr>
        <w:t xml:space="preserve"> </w:t>
      </w:r>
      <w:r>
        <w:rPr>
          <w:sz w:val="24"/>
        </w:rPr>
        <w:t>is</w:t>
      </w:r>
      <w:r>
        <w:rPr>
          <w:spacing w:val="-4"/>
          <w:sz w:val="24"/>
          <w:rPrChange w:id="10237" w:author="Author" w:date="2024-04-24T12:17:00Z">
            <w:rPr>
              <w:spacing w:val="-3"/>
              <w:sz w:val="24"/>
            </w:rPr>
          </w:rPrChange>
        </w:rPr>
        <w:t xml:space="preserve"> </w:t>
      </w:r>
      <w:r>
        <w:rPr>
          <w:sz w:val="24"/>
        </w:rPr>
        <w:t>outweighed</w:t>
      </w:r>
      <w:r>
        <w:rPr>
          <w:spacing w:val="-6"/>
          <w:sz w:val="24"/>
          <w:rPrChange w:id="10238" w:author="Author" w:date="2024-04-24T12:17:00Z">
            <w:rPr>
              <w:spacing w:val="-2"/>
              <w:sz w:val="24"/>
            </w:rPr>
          </w:rPrChange>
        </w:rPr>
        <w:t xml:space="preserve"> </w:t>
      </w:r>
      <w:r>
        <w:rPr>
          <w:sz w:val="24"/>
        </w:rPr>
        <w:t>by</w:t>
      </w:r>
      <w:r>
        <w:rPr>
          <w:spacing w:val="-2"/>
          <w:sz w:val="24"/>
          <w:rPrChange w:id="10239" w:author="Author" w:date="2024-04-24T12:17:00Z">
            <w:rPr>
              <w:spacing w:val="-1"/>
              <w:sz w:val="24"/>
            </w:rPr>
          </w:rPrChange>
        </w:rPr>
        <w:t xml:space="preserve"> </w:t>
      </w:r>
      <w:r>
        <w:rPr>
          <w:sz w:val="24"/>
        </w:rPr>
        <w:t>the</w:t>
      </w:r>
      <w:r>
        <w:rPr>
          <w:spacing w:val="-7"/>
          <w:sz w:val="24"/>
          <w:rPrChange w:id="10240" w:author="Author" w:date="2024-04-24T12:17:00Z">
            <w:rPr>
              <w:spacing w:val="-2"/>
              <w:sz w:val="24"/>
            </w:rPr>
          </w:rPrChange>
        </w:rPr>
        <w:t xml:space="preserve"> </w:t>
      </w:r>
      <w:r>
        <w:rPr>
          <w:sz w:val="24"/>
        </w:rPr>
        <w:t>benefit</w:t>
      </w:r>
      <w:r>
        <w:rPr>
          <w:spacing w:val="-4"/>
          <w:sz w:val="24"/>
          <w:rPrChange w:id="10241" w:author="Author" w:date="2024-04-24T12:17:00Z">
            <w:rPr>
              <w:spacing w:val="-3"/>
              <w:sz w:val="24"/>
            </w:rPr>
          </w:rPrChange>
        </w:rPr>
        <w:t xml:space="preserve"> </w:t>
      </w:r>
      <w:r>
        <w:rPr>
          <w:sz w:val="24"/>
        </w:rPr>
        <w:t>of</w:t>
      </w:r>
      <w:r>
        <w:rPr>
          <w:spacing w:val="-4"/>
          <w:sz w:val="24"/>
          <w:rPrChange w:id="10242" w:author="Author" w:date="2024-04-24T12:17:00Z">
            <w:rPr>
              <w:sz w:val="24"/>
            </w:rPr>
          </w:rPrChange>
        </w:rPr>
        <w:t xml:space="preserve"> </w:t>
      </w:r>
      <w:r>
        <w:rPr>
          <w:sz w:val="24"/>
        </w:rPr>
        <w:t>bringing</w:t>
      </w:r>
      <w:r>
        <w:rPr>
          <w:spacing w:val="-3"/>
          <w:sz w:val="24"/>
          <w:rPrChange w:id="10243" w:author="Author" w:date="2024-04-24T12:17:00Z">
            <w:rPr>
              <w:spacing w:val="-2"/>
              <w:sz w:val="24"/>
            </w:rPr>
          </w:rPrChange>
        </w:rPr>
        <w:t xml:space="preserve"> </w:t>
      </w:r>
      <w:r>
        <w:rPr>
          <w:sz w:val="24"/>
        </w:rPr>
        <w:t>the</w:t>
      </w:r>
      <w:r>
        <w:rPr>
          <w:spacing w:val="-6"/>
          <w:sz w:val="24"/>
          <w:rPrChange w:id="10244" w:author="Author" w:date="2024-04-24T12:17:00Z">
            <w:rPr>
              <w:spacing w:val="-2"/>
              <w:sz w:val="24"/>
            </w:rPr>
          </w:rPrChange>
        </w:rPr>
        <w:t xml:space="preserve"> </w:t>
      </w:r>
      <w:r>
        <w:rPr>
          <w:sz w:val="24"/>
        </w:rPr>
        <w:t>site</w:t>
      </w:r>
      <w:r>
        <w:rPr>
          <w:spacing w:val="-5"/>
          <w:sz w:val="24"/>
          <w:rPrChange w:id="10245" w:author="Author" w:date="2024-04-24T12:17:00Z">
            <w:rPr>
              <w:spacing w:val="-2"/>
              <w:sz w:val="24"/>
            </w:rPr>
          </w:rPrChange>
        </w:rPr>
        <w:t xml:space="preserve"> </w:t>
      </w:r>
      <w:r>
        <w:rPr>
          <w:sz w:val="24"/>
        </w:rPr>
        <w:t>back</w:t>
      </w:r>
      <w:r>
        <w:rPr>
          <w:spacing w:val="-4"/>
          <w:sz w:val="24"/>
          <w:rPrChange w:id="10246" w:author="Author" w:date="2024-04-24T12:17:00Z">
            <w:rPr>
              <w:spacing w:val="-1"/>
              <w:sz w:val="24"/>
            </w:rPr>
          </w:rPrChange>
        </w:rPr>
        <w:t xml:space="preserve"> </w:t>
      </w:r>
      <w:r>
        <w:rPr>
          <w:sz w:val="24"/>
        </w:rPr>
        <w:t>into</w:t>
      </w:r>
      <w:r>
        <w:rPr>
          <w:spacing w:val="-5"/>
          <w:sz w:val="24"/>
          <w:rPrChange w:id="10247" w:author="Author" w:date="2024-04-24T12:17:00Z">
            <w:rPr>
              <w:spacing w:val="-2"/>
              <w:sz w:val="24"/>
            </w:rPr>
          </w:rPrChange>
        </w:rPr>
        <w:t xml:space="preserve"> </w:t>
      </w:r>
      <w:r>
        <w:rPr>
          <w:spacing w:val="-4"/>
          <w:sz w:val="24"/>
        </w:rPr>
        <w:t>use.</w:t>
      </w:r>
    </w:p>
    <w:p w14:paraId="715966A0" w14:textId="77777777" w:rsidR="006718C9" w:rsidRDefault="006718C9">
      <w:pPr>
        <w:pStyle w:val="BodyText"/>
      </w:pPr>
    </w:p>
    <w:p w14:paraId="715966A1" w14:textId="77777777" w:rsidR="006718C9" w:rsidRDefault="003C66F1">
      <w:pPr>
        <w:pStyle w:val="ListParagraph"/>
        <w:numPr>
          <w:ilvl w:val="0"/>
          <w:numId w:val="6"/>
        </w:numPr>
        <w:tabs>
          <w:tab w:val="left" w:pos="1015"/>
        </w:tabs>
        <w:ind w:left="1015" w:right="590" w:hanging="706"/>
        <w:jc w:val="left"/>
        <w:rPr>
          <w:sz w:val="24"/>
        </w:rPr>
        <w:pPrChange w:id="10248" w:author="Author" w:date="2024-04-24T12:17:00Z">
          <w:pPr>
            <w:pStyle w:val="ListParagraph"/>
            <w:numPr>
              <w:numId w:val="13"/>
            </w:numPr>
            <w:tabs>
              <w:tab w:val="left" w:pos="1040"/>
            </w:tabs>
            <w:spacing w:before="0" w:line="276" w:lineRule="auto"/>
            <w:ind w:left="1040" w:right="433" w:hanging="708"/>
          </w:pPr>
        </w:pPrChange>
      </w:pPr>
      <w:r>
        <w:rPr>
          <w:sz w:val="24"/>
        </w:rPr>
        <w:t>Where a development proposal will lead to less than substantial harm to the significance</w:t>
      </w:r>
      <w:r>
        <w:rPr>
          <w:spacing w:val="-8"/>
          <w:sz w:val="24"/>
          <w:rPrChange w:id="10249" w:author="Author" w:date="2024-04-24T12:17:00Z">
            <w:rPr>
              <w:spacing w:val="-4"/>
              <w:sz w:val="24"/>
            </w:rPr>
          </w:rPrChange>
        </w:rPr>
        <w:t xml:space="preserve"> </w:t>
      </w:r>
      <w:r>
        <w:rPr>
          <w:sz w:val="24"/>
        </w:rPr>
        <w:t>of</w:t>
      </w:r>
      <w:r>
        <w:rPr>
          <w:spacing w:val="-8"/>
          <w:sz w:val="24"/>
          <w:rPrChange w:id="10250" w:author="Author" w:date="2024-04-24T12:17:00Z">
            <w:rPr>
              <w:spacing w:val="-5"/>
              <w:sz w:val="24"/>
            </w:rPr>
          </w:rPrChange>
        </w:rPr>
        <w:t xml:space="preserve"> </w:t>
      </w:r>
      <w:r>
        <w:rPr>
          <w:sz w:val="24"/>
        </w:rPr>
        <w:t>a</w:t>
      </w:r>
      <w:r>
        <w:rPr>
          <w:spacing w:val="-8"/>
          <w:sz w:val="24"/>
          <w:rPrChange w:id="10251" w:author="Author" w:date="2024-04-24T12:17:00Z">
            <w:rPr>
              <w:spacing w:val="-2"/>
              <w:sz w:val="24"/>
            </w:rPr>
          </w:rPrChange>
        </w:rPr>
        <w:t xml:space="preserve"> </w:t>
      </w:r>
      <w:r>
        <w:rPr>
          <w:sz w:val="24"/>
        </w:rPr>
        <w:t>designated</w:t>
      </w:r>
      <w:r>
        <w:rPr>
          <w:spacing w:val="-8"/>
          <w:sz w:val="24"/>
          <w:rPrChange w:id="10252" w:author="Author" w:date="2024-04-24T12:17:00Z">
            <w:rPr>
              <w:spacing w:val="-2"/>
              <w:sz w:val="24"/>
            </w:rPr>
          </w:rPrChange>
        </w:rPr>
        <w:t xml:space="preserve"> </w:t>
      </w:r>
      <w:r>
        <w:rPr>
          <w:sz w:val="24"/>
        </w:rPr>
        <w:t>heritage</w:t>
      </w:r>
      <w:r>
        <w:rPr>
          <w:spacing w:val="-8"/>
          <w:sz w:val="24"/>
          <w:rPrChange w:id="10253" w:author="Author" w:date="2024-04-24T12:17:00Z">
            <w:rPr>
              <w:spacing w:val="-2"/>
              <w:sz w:val="24"/>
            </w:rPr>
          </w:rPrChange>
        </w:rPr>
        <w:t xml:space="preserve"> </w:t>
      </w:r>
      <w:r>
        <w:rPr>
          <w:sz w:val="24"/>
        </w:rPr>
        <w:t>asset,</w:t>
      </w:r>
      <w:r>
        <w:rPr>
          <w:spacing w:val="-8"/>
          <w:sz w:val="24"/>
          <w:rPrChange w:id="10254" w:author="Author" w:date="2024-04-24T12:17:00Z">
            <w:rPr>
              <w:spacing w:val="-2"/>
              <w:sz w:val="24"/>
            </w:rPr>
          </w:rPrChange>
        </w:rPr>
        <w:t xml:space="preserve"> </w:t>
      </w:r>
      <w:r>
        <w:rPr>
          <w:sz w:val="24"/>
        </w:rPr>
        <w:t>this</w:t>
      </w:r>
      <w:r>
        <w:rPr>
          <w:spacing w:val="-8"/>
          <w:sz w:val="24"/>
          <w:rPrChange w:id="10255" w:author="Author" w:date="2024-04-24T12:17:00Z">
            <w:rPr>
              <w:spacing w:val="-3"/>
              <w:sz w:val="24"/>
            </w:rPr>
          </w:rPrChange>
        </w:rPr>
        <w:t xml:space="preserve"> </w:t>
      </w:r>
      <w:r>
        <w:rPr>
          <w:sz w:val="24"/>
        </w:rPr>
        <w:t>harm</w:t>
      </w:r>
      <w:r>
        <w:rPr>
          <w:spacing w:val="-8"/>
          <w:sz w:val="24"/>
          <w:rPrChange w:id="10256" w:author="Author" w:date="2024-04-24T12:17:00Z">
            <w:rPr>
              <w:spacing w:val="-2"/>
              <w:sz w:val="24"/>
            </w:rPr>
          </w:rPrChange>
        </w:rPr>
        <w:t xml:space="preserve"> </w:t>
      </w:r>
      <w:r>
        <w:rPr>
          <w:sz w:val="24"/>
        </w:rPr>
        <w:t>should</w:t>
      </w:r>
      <w:r>
        <w:rPr>
          <w:spacing w:val="-7"/>
          <w:sz w:val="24"/>
          <w:rPrChange w:id="10257" w:author="Author" w:date="2024-04-24T12:17:00Z">
            <w:rPr>
              <w:spacing w:val="-4"/>
              <w:sz w:val="24"/>
            </w:rPr>
          </w:rPrChange>
        </w:rPr>
        <w:t xml:space="preserve"> </w:t>
      </w:r>
      <w:r>
        <w:rPr>
          <w:sz w:val="24"/>
        </w:rPr>
        <w:t>be</w:t>
      </w:r>
      <w:r>
        <w:rPr>
          <w:spacing w:val="-8"/>
          <w:sz w:val="24"/>
          <w:rPrChange w:id="10258" w:author="Author" w:date="2024-04-24T12:17:00Z">
            <w:rPr>
              <w:spacing w:val="-2"/>
              <w:sz w:val="24"/>
            </w:rPr>
          </w:rPrChange>
        </w:rPr>
        <w:t xml:space="preserve"> </w:t>
      </w:r>
      <w:r>
        <w:rPr>
          <w:sz w:val="24"/>
        </w:rPr>
        <w:t>weighed</w:t>
      </w:r>
      <w:r>
        <w:rPr>
          <w:spacing w:val="-8"/>
          <w:sz w:val="24"/>
          <w:rPrChange w:id="10259" w:author="Author" w:date="2024-04-24T12:17:00Z">
            <w:rPr>
              <w:spacing w:val="-2"/>
              <w:sz w:val="24"/>
            </w:rPr>
          </w:rPrChange>
        </w:rPr>
        <w:t xml:space="preserve"> </w:t>
      </w:r>
      <w:r>
        <w:rPr>
          <w:sz w:val="24"/>
        </w:rPr>
        <w:t>against the public benefits of the proposal including, where appropriate, securing its optimum viable use.</w:t>
      </w:r>
    </w:p>
    <w:p w14:paraId="715966A2" w14:textId="77777777" w:rsidR="006718C9" w:rsidRDefault="006718C9">
      <w:pPr>
        <w:pStyle w:val="BodyText"/>
        <w:spacing w:before="4"/>
        <w:rPr>
          <w:sz w:val="30"/>
          <w:rPrChange w:id="10260" w:author="Author" w:date="2024-04-24T12:17:00Z">
            <w:rPr/>
          </w:rPrChange>
        </w:rPr>
        <w:pPrChange w:id="10261" w:author="Author" w:date="2024-04-24T12:17:00Z">
          <w:pPr>
            <w:pStyle w:val="BodyText"/>
            <w:spacing w:before="240"/>
          </w:pPr>
        </w:pPrChange>
      </w:pPr>
    </w:p>
    <w:p w14:paraId="7DD0F560" w14:textId="77777777" w:rsidR="006D36B8" w:rsidRDefault="003C66F1">
      <w:pPr>
        <w:pStyle w:val="ListParagraph"/>
        <w:numPr>
          <w:ilvl w:val="0"/>
          <w:numId w:val="13"/>
        </w:numPr>
        <w:tabs>
          <w:tab w:val="left" w:pos="1040"/>
        </w:tabs>
        <w:spacing w:line="276" w:lineRule="auto"/>
        <w:ind w:left="1040" w:right="303" w:hanging="708"/>
        <w:jc w:val="left"/>
        <w:rPr>
          <w:del w:id="10262" w:author="Author" w:date="2024-04-24T12:17:00Z"/>
          <w:sz w:val="24"/>
        </w:rPr>
      </w:pPr>
      <w:r>
        <w:rPr>
          <w:sz w:val="24"/>
        </w:rPr>
        <w:t>The</w:t>
      </w:r>
      <w:r>
        <w:rPr>
          <w:spacing w:val="-7"/>
          <w:sz w:val="24"/>
          <w:rPrChange w:id="10263" w:author="Author" w:date="2024-04-24T12:17:00Z">
            <w:rPr>
              <w:spacing w:val="-1"/>
              <w:sz w:val="24"/>
            </w:rPr>
          </w:rPrChange>
        </w:rPr>
        <w:t xml:space="preserve"> </w:t>
      </w:r>
      <w:r>
        <w:rPr>
          <w:sz w:val="24"/>
        </w:rPr>
        <w:t>effect</w:t>
      </w:r>
      <w:r>
        <w:rPr>
          <w:spacing w:val="-7"/>
          <w:sz w:val="24"/>
          <w:rPrChange w:id="10264" w:author="Author" w:date="2024-04-24T12:17:00Z">
            <w:rPr>
              <w:spacing w:val="-4"/>
              <w:sz w:val="24"/>
            </w:rPr>
          </w:rPrChange>
        </w:rPr>
        <w:t xml:space="preserve"> </w:t>
      </w:r>
      <w:r>
        <w:rPr>
          <w:sz w:val="24"/>
        </w:rPr>
        <w:t>of</w:t>
      </w:r>
      <w:r>
        <w:rPr>
          <w:spacing w:val="-6"/>
          <w:sz w:val="24"/>
          <w:rPrChange w:id="10265" w:author="Author" w:date="2024-04-24T12:17:00Z">
            <w:rPr>
              <w:spacing w:val="-4"/>
              <w:sz w:val="24"/>
            </w:rPr>
          </w:rPrChange>
        </w:rPr>
        <w:t xml:space="preserve"> </w:t>
      </w:r>
      <w:r>
        <w:rPr>
          <w:sz w:val="24"/>
        </w:rPr>
        <w:t>an</w:t>
      </w:r>
      <w:r>
        <w:rPr>
          <w:spacing w:val="-7"/>
          <w:sz w:val="24"/>
          <w:rPrChange w:id="10266" w:author="Author" w:date="2024-04-24T12:17:00Z">
            <w:rPr>
              <w:spacing w:val="-3"/>
              <w:sz w:val="24"/>
            </w:rPr>
          </w:rPrChange>
        </w:rPr>
        <w:t xml:space="preserve"> </w:t>
      </w:r>
      <w:r>
        <w:rPr>
          <w:sz w:val="24"/>
        </w:rPr>
        <w:t>application</w:t>
      </w:r>
      <w:r>
        <w:rPr>
          <w:spacing w:val="-7"/>
          <w:sz w:val="24"/>
          <w:rPrChange w:id="10267" w:author="Author" w:date="2024-04-24T12:17:00Z">
            <w:rPr>
              <w:spacing w:val="-3"/>
              <w:sz w:val="24"/>
            </w:rPr>
          </w:rPrChange>
        </w:rPr>
        <w:t xml:space="preserve"> </w:t>
      </w:r>
      <w:r>
        <w:rPr>
          <w:sz w:val="24"/>
        </w:rPr>
        <w:t>on</w:t>
      </w:r>
      <w:r>
        <w:rPr>
          <w:spacing w:val="-7"/>
          <w:sz w:val="24"/>
          <w:rPrChange w:id="10268" w:author="Author" w:date="2024-04-24T12:17:00Z">
            <w:rPr>
              <w:spacing w:val="-3"/>
              <w:sz w:val="24"/>
            </w:rPr>
          </w:rPrChange>
        </w:rPr>
        <w:t xml:space="preserve"> </w:t>
      </w:r>
      <w:r>
        <w:rPr>
          <w:sz w:val="24"/>
        </w:rPr>
        <w:t>the</w:t>
      </w:r>
      <w:r>
        <w:rPr>
          <w:spacing w:val="-7"/>
          <w:sz w:val="24"/>
          <w:rPrChange w:id="10269" w:author="Author" w:date="2024-04-24T12:17:00Z">
            <w:rPr>
              <w:spacing w:val="-3"/>
              <w:sz w:val="24"/>
            </w:rPr>
          </w:rPrChange>
        </w:rPr>
        <w:t xml:space="preserve"> </w:t>
      </w:r>
      <w:r>
        <w:rPr>
          <w:sz w:val="24"/>
        </w:rPr>
        <w:t>significance</w:t>
      </w:r>
      <w:r>
        <w:rPr>
          <w:spacing w:val="-7"/>
          <w:sz w:val="24"/>
          <w:rPrChange w:id="10270" w:author="Author" w:date="2024-04-24T12:17:00Z">
            <w:rPr>
              <w:spacing w:val="-1"/>
              <w:sz w:val="24"/>
            </w:rPr>
          </w:rPrChange>
        </w:rPr>
        <w:t xml:space="preserve"> </w:t>
      </w:r>
      <w:r>
        <w:rPr>
          <w:sz w:val="24"/>
        </w:rPr>
        <w:t>of</w:t>
      </w:r>
      <w:r>
        <w:rPr>
          <w:spacing w:val="-6"/>
          <w:sz w:val="24"/>
          <w:rPrChange w:id="10271" w:author="Author" w:date="2024-04-24T12:17:00Z">
            <w:rPr>
              <w:spacing w:val="-4"/>
              <w:sz w:val="24"/>
            </w:rPr>
          </w:rPrChange>
        </w:rPr>
        <w:t xml:space="preserve"> </w:t>
      </w:r>
      <w:r>
        <w:rPr>
          <w:sz w:val="24"/>
        </w:rPr>
        <w:t>a</w:t>
      </w:r>
      <w:r>
        <w:rPr>
          <w:spacing w:val="-7"/>
          <w:sz w:val="24"/>
          <w:rPrChange w:id="10272" w:author="Author" w:date="2024-04-24T12:17:00Z">
            <w:rPr>
              <w:spacing w:val="-1"/>
              <w:sz w:val="24"/>
            </w:rPr>
          </w:rPrChange>
        </w:rPr>
        <w:t xml:space="preserve"> </w:t>
      </w:r>
      <w:r>
        <w:rPr>
          <w:sz w:val="24"/>
        </w:rPr>
        <w:t>non-designated</w:t>
      </w:r>
      <w:r>
        <w:rPr>
          <w:spacing w:val="-7"/>
          <w:sz w:val="24"/>
          <w:rPrChange w:id="10273" w:author="Author" w:date="2024-04-24T12:17:00Z">
            <w:rPr>
              <w:spacing w:val="-6"/>
              <w:sz w:val="24"/>
            </w:rPr>
          </w:rPrChange>
        </w:rPr>
        <w:t xml:space="preserve"> </w:t>
      </w:r>
      <w:r>
        <w:rPr>
          <w:sz w:val="24"/>
        </w:rPr>
        <w:t>heritage</w:t>
      </w:r>
      <w:r>
        <w:rPr>
          <w:spacing w:val="-6"/>
          <w:sz w:val="24"/>
          <w:rPrChange w:id="10274" w:author="Author" w:date="2024-04-24T12:17:00Z">
            <w:rPr>
              <w:spacing w:val="-1"/>
              <w:sz w:val="24"/>
            </w:rPr>
          </w:rPrChange>
        </w:rPr>
        <w:t xml:space="preserve"> </w:t>
      </w:r>
      <w:r>
        <w:rPr>
          <w:sz w:val="24"/>
        </w:rPr>
        <w:t>asset should be taken into account in determining the application. In weighing</w:t>
      </w:r>
    </w:p>
    <w:p w14:paraId="54626F77" w14:textId="77777777" w:rsidR="006D36B8" w:rsidRDefault="0034329F">
      <w:pPr>
        <w:pStyle w:val="BodyText"/>
        <w:spacing w:before="6"/>
        <w:rPr>
          <w:del w:id="10275" w:author="Author" w:date="2024-04-24T12:17:00Z"/>
          <w:sz w:val="16"/>
        </w:rPr>
      </w:pPr>
      <w:del w:id="10276" w:author="Author" w:date="2024-04-24T12:17:00Z">
        <w:r>
          <w:rPr>
            <w:noProof/>
          </w:rPr>
          <mc:AlternateContent>
            <mc:Choice Requires="wps">
              <w:drawing>
                <wp:anchor distT="0" distB="0" distL="0" distR="0" simplePos="0" relativeHeight="487677440" behindDoc="1" locked="0" layoutInCell="1" allowOverlap="1" wp14:anchorId="5AE1DCAB" wp14:editId="25DB68A9">
                  <wp:simplePos x="0" y="0"/>
                  <wp:positionH relativeFrom="page">
                    <wp:posOffset>731519</wp:posOffset>
                  </wp:positionH>
                  <wp:positionV relativeFrom="paragraph">
                    <wp:posOffset>136398</wp:posOffset>
                  </wp:positionV>
                  <wp:extent cx="1828800" cy="7620"/>
                  <wp:effectExtent l="0" t="0" r="0" b="0"/>
                  <wp:wrapTopAndBottom/>
                  <wp:docPr id="1741087710"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06560" id="Graphic 37" o:spid="_x0000_s1026" style="position:absolute;margin-left:57.6pt;margin-top:10.75pt;width:2in;height:.6pt;z-index:-156390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" path="m1828800,l,,,7619r1828800,l1828800,xe" fillcolor="black" stroked="f">
                  <v:path arrowok="t"/>
                  <w10:wrap type="topAndBottom" anchorx="page"/>
                </v:shape>
              </w:pict>
            </mc:Fallback>
          </mc:AlternateContent>
        </w:r>
      </w:del>
    </w:p>
    <w:p w14:paraId="5F5B115A" w14:textId="77777777" w:rsidR="006D36B8" w:rsidRDefault="006D36B8">
      <w:pPr>
        <w:pStyle w:val="BodyText"/>
        <w:spacing w:before="146"/>
        <w:rPr>
          <w:del w:id="10277" w:author="Author" w:date="2024-04-24T12:17:00Z"/>
          <w:sz w:val="20"/>
        </w:rPr>
      </w:pPr>
    </w:p>
    <w:p w14:paraId="43B5A3D4" w14:textId="77777777" w:rsidR="006D36B8" w:rsidRDefault="0034329F">
      <w:pPr>
        <w:ind w:left="331"/>
        <w:rPr>
          <w:del w:id="10278" w:author="Author" w:date="2024-04-24T12:17:00Z"/>
          <w:sz w:val="20"/>
        </w:rPr>
      </w:pPr>
      <w:del w:id="10279" w:author="Author" w:date="2024-04-24T12:17:00Z">
        <w:r>
          <w:rPr>
            <w:position w:val="6"/>
            <w:sz w:val="13"/>
          </w:rPr>
          <w:delText>68</w:delText>
        </w:r>
        <w:r>
          <w:rPr>
            <w:spacing w:val="28"/>
            <w:position w:val="6"/>
            <w:sz w:val="13"/>
          </w:rPr>
          <w:delText xml:space="preserve"> </w:delText>
        </w:r>
        <w:r>
          <w:rPr>
            <w:sz w:val="20"/>
          </w:rPr>
          <w:delText>Non-designated heritage assets of archaeological interest, which are demonstrably of equivalent significance</w:delText>
        </w:r>
        <w:r>
          <w:rPr>
            <w:spacing w:val="-2"/>
            <w:sz w:val="20"/>
          </w:rPr>
          <w:delText xml:space="preserve"> </w:delText>
        </w:r>
        <w:r>
          <w:rPr>
            <w:sz w:val="20"/>
          </w:rPr>
          <w:delText>to</w:delText>
        </w:r>
        <w:r>
          <w:rPr>
            <w:spacing w:val="-4"/>
            <w:sz w:val="20"/>
          </w:rPr>
          <w:delText xml:space="preserve"> </w:delText>
        </w:r>
        <w:r>
          <w:rPr>
            <w:sz w:val="20"/>
          </w:rPr>
          <w:delText>scheduled</w:delText>
        </w:r>
        <w:r>
          <w:rPr>
            <w:spacing w:val="-2"/>
            <w:sz w:val="20"/>
          </w:rPr>
          <w:delText xml:space="preserve"> </w:delText>
        </w:r>
        <w:r>
          <w:rPr>
            <w:sz w:val="20"/>
          </w:rPr>
          <w:delText>monuments,</w:delText>
        </w:r>
        <w:r>
          <w:rPr>
            <w:spacing w:val="-4"/>
            <w:sz w:val="20"/>
          </w:rPr>
          <w:delText xml:space="preserve"> </w:delText>
        </w:r>
        <w:r>
          <w:rPr>
            <w:sz w:val="20"/>
          </w:rPr>
          <w:delText>should</w:delText>
        </w:r>
        <w:r>
          <w:rPr>
            <w:spacing w:val="-2"/>
            <w:sz w:val="20"/>
          </w:rPr>
          <w:delText xml:space="preserve"> </w:delText>
        </w:r>
        <w:r>
          <w:rPr>
            <w:sz w:val="20"/>
          </w:rPr>
          <w:delText>be</w:delText>
        </w:r>
        <w:r>
          <w:rPr>
            <w:spacing w:val="-4"/>
            <w:sz w:val="20"/>
          </w:rPr>
          <w:delText xml:space="preserve"> </w:delText>
        </w:r>
        <w:r>
          <w:rPr>
            <w:sz w:val="20"/>
          </w:rPr>
          <w:delText>considered</w:delText>
        </w:r>
        <w:r>
          <w:rPr>
            <w:spacing w:val="-4"/>
            <w:sz w:val="20"/>
          </w:rPr>
          <w:delText xml:space="preserve"> </w:delText>
        </w:r>
        <w:r>
          <w:rPr>
            <w:sz w:val="20"/>
          </w:rPr>
          <w:delText>subject</w:delText>
        </w:r>
        <w:r>
          <w:rPr>
            <w:spacing w:val="-4"/>
            <w:sz w:val="20"/>
          </w:rPr>
          <w:delText xml:space="preserve"> </w:delText>
        </w:r>
        <w:r>
          <w:rPr>
            <w:sz w:val="20"/>
          </w:rPr>
          <w:delText>to</w:delText>
        </w:r>
        <w:r>
          <w:rPr>
            <w:spacing w:val="-2"/>
            <w:sz w:val="20"/>
          </w:rPr>
          <w:delText xml:space="preserve"> </w:delText>
        </w:r>
        <w:r>
          <w:rPr>
            <w:sz w:val="20"/>
          </w:rPr>
          <w:delText>the</w:delText>
        </w:r>
        <w:r>
          <w:rPr>
            <w:spacing w:val="-2"/>
            <w:sz w:val="20"/>
          </w:rPr>
          <w:delText xml:space="preserve"> </w:delText>
        </w:r>
        <w:r>
          <w:rPr>
            <w:sz w:val="20"/>
          </w:rPr>
          <w:delText>policies</w:delText>
        </w:r>
        <w:r>
          <w:rPr>
            <w:spacing w:val="-3"/>
            <w:sz w:val="20"/>
          </w:rPr>
          <w:delText xml:space="preserve"> </w:delText>
        </w:r>
        <w:r>
          <w:rPr>
            <w:sz w:val="20"/>
          </w:rPr>
          <w:delText>for</w:delText>
        </w:r>
        <w:r>
          <w:rPr>
            <w:spacing w:val="-3"/>
            <w:sz w:val="20"/>
          </w:rPr>
          <w:delText xml:space="preserve"> </w:delText>
        </w:r>
        <w:r>
          <w:rPr>
            <w:sz w:val="20"/>
          </w:rPr>
          <w:delText>designated</w:delText>
        </w:r>
        <w:r>
          <w:rPr>
            <w:spacing w:val="-2"/>
            <w:sz w:val="20"/>
          </w:rPr>
          <w:delText xml:space="preserve"> </w:delText>
        </w:r>
        <w:r>
          <w:rPr>
            <w:sz w:val="20"/>
          </w:rPr>
          <w:delText xml:space="preserve">heritage </w:delText>
        </w:r>
        <w:r>
          <w:rPr>
            <w:spacing w:val="-2"/>
            <w:sz w:val="20"/>
          </w:rPr>
          <w:delText>assets.</w:delText>
        </w:r>
      </w:del>
    </w:p>
    <w:p w14:paraId="2A5AD8B4" w14:textId="77777777" w:rsidR="006D36B8" w:rsidRDefault="006D36B8">
      <w:pPr>
        <w:rPr>
          <w:del w:id="10280" w:author="Author" w:date="2024-04-24T12:17:00Z"/>
          <w:sz w:val="20"/>
        </w:rPr>
        <w:sectPr w:rsidR="006D36B8" w:rsidSect="00C367AA">
          <w:pgSz w:w="11910" w:h="16840"/>
          <w:pgMar w:top="1340" w:right="1040" w:bottom="1160" w:left="820" w:header="0" w:footer="978" w:gutter="0"/>
          <w:cols w:space="720"/>
        </w:sectPr>
      </w:pPr>
    </w:p>
    <w:p w14:paraId="715966A3" w14:textId="7A383F50" w:rsidR="006718C9" w:rsidRDefault="003C66F1">
      <w:pPr>
        <w:pStyle w:val="ListParagraph"/>
        <w:numPr>
          <w:ilvl w:val="0"/>
          <w:numId w:val="6"/>
        </w:numPr>
        <w:tabs>
          <w:tab w:val="left" w:pos="1018"/>
        </w:tabs>
        <w:spacing w:before="1"/>
        <w:ind w:left="1018" w:right="448" w:hanging="711"/>
        <w:jc w:val="left"/>
        <w:rPr>
          <w:sz w:val="24"/>
          <w:rPrChange w:id="10281" w:author="Author" w:date="2024-04-24T12:17:00Z">
            <w:rPr/>
          </w:rPrChange>
        </w:rPr>
        <w:pPrChange w:id="10282" w:author="Author" w:date="2024-04-24T12:17:00Z">
          <w:pPr>
            <w:pStyle w:val="BodyText"/>
            <w:spacing w:before="74" w:line="276" w:lineRule="auto"/>
            <w:ind w:left="1039"/>
          </w:pPr>
        </w:pPrChange>
      </w:pPr>
      <w:ins w:id="10283" w:author="Author" w:date="2024-04-24T12:17:00Z">
        <w:r>
          <w:rPr>
            <w:sz w:val="24"/>
          </w:rPr>
          <w:t xml:space="preserve"> </w:t>
        </w:r>
      </w:ins>
      <w:r>
        <w:rPr>
          <w:sz w:val="24"/>
          <w:rPrChange w:id="10284" w:author="Author" w:date="2024-04-24T12:17:00Z">
            <w:rPr/>
          </w:rPrChange>
        </w:rPr>
        <w:t>applications that directly or indirectly affect non-designated heritage assets, a balanced</w:t>
      </w:r>
      <w:r>
        <w:rPr>
          <w:sz w:val="24"/>
          <w:rPrChange w:id="10285" w:author="Author" w:date="2024-04-24T12:17:00Z">
            <w:rPr>
              <w:spacing w:val="-2"/>
            </w:rPr>
          </w:rPrChange>
        </w:rPr>
        <w:t xml:space="preserve"> </w:t>
      </w:r>
      <w:r>
        <w:rPr>
          <w:sz w:val="24"/>
          <w:rPrChange w:id="10286" w:author="Author" w:date="2024-04-24T12:17:00Z">
            <w:rPr/>
          </w:rPrChange>
        </w:rPr>
        <w:t>judgement</w:t>
      </w:r>
      <w:r>
        <w:rPr>
          <w:sz w:val="24"/>
          <w:rPrChange w:id="10287" w:author="Author" w:date="2024-04-24T12:17:00Z">
            <w:rPr>
              <w:spacing w:val="-2"/>
            </w:rPr>
          </w:rPrChange>
        </w:rPr>
        <w:t xml:space="preserve"> </w:t>
      </w:r>
      <w:r>
        <w:rPr>
          <w:sz w:val="24"/>
          <w:rPrChange w:id="10288" w:author="Author" w:date="2024-04-24T12:17:00Z">
            <w:rPr/>
          </w:rPrChange>
        </w:rPr>
        <w:t>will</w:t>
      </w:r>
      <w:r>
        <w:rPr>
          <w:sz w:val="24"/>
          <w:rPrChange w:id="10289" w:author="Author" w:date="2024-04-24T12:17:00Z">
            <w:rPr>
              <w:spacing w:val="-3"/>
            </w:rPr>
          </w:rPrChange>
        </w:rPr>
        <w:t xml:space="preserve"> </w:t>
      </w:r>
      <w:r>
        <w:rPr>
          <w:sz w:val="24"/>
          <w:rPrChange w:id="10290" w:author="Author" w:date="2024-04-24T12:17:00Z">
            <w:rPr/>
          </w:rPrChange>
        </w:rPr>
        <w:t>be</w:t>
      </w:r>
      <w:r>
        <w:rPr>
          <w:sz w:val="24"/>
          <w:rPrChange w:id="10291" w:author="Author" w:date="2024-04-24T12:17:00Z">
            <w:rPr>
              <w:spacing w:val="-2"/>
            </w:rPr>
          </w:rPrChange>
        </w:rPr>
        <w:t xml:space="preserve"> </w:t>
      </w:r>
      <w:r>
        <w:rPr>
          <w:sz w:val="24"/>
          <w:rPrChange w:id="10292" w:author="Author" w:date="2024-04-24T12:17:00Z">
            <w:rPr/>
          </w:rPrChange>
        </w:rPr>
        <w:t>required</w:t>
      </w:r>
      <w:r>
        <w:rPr>
          <w:sz w:val="24"/>
          <w:rPrChange w:id="10293" w:author="Author" w:date="2024-04-24T12:17:00Z">
            <w:rPr>
              <w:spacing w:val="-2"/>
            </w:rPr>
          </w:rPrChange>
        </w:rPr>
        <w:t xml:space="preserve"> </w:t>
      </w:r>
      <w:r>
        <w:rPr>
          <w:sz w:val="24"/>
          <w:rPrChange w:id="10294" w:author="Author" w:date="2024-04-24T12:17:00Z">
            <w:rPr/>
          </w:rPrChange>
        </w:rPr>
        <w:t>having</w:t>
      </w:r>
      <w:r>
        <w:rPr>
          <w:sz w:val="24"/>
          <w:rPrChange w:id="10295" w:author="Author" w:date="2024-04-24T12:17:00Z">
            <w:rPr>
              <w:spacing w:val="-4"/>
            </w:rPr>
          </w:rPrChange>
        </w:rPr>
        <w:t xml:space="preserve"> </w:t>
      </w:r>
      <w:r>
        <w:rPr>
          <w:sz w:val="24"/>
          <w:rPrChange w:id="10296" w:author="Author" w:date="2024-04-24T12:17:00Z">
            <w:rPr/>
          </w:rPrChange>
        </w:rPr>
        <w:t>regard</w:t>
      </w:r>
      <w:r>
        <w:rPr>
          <w:sz w:val="24"/>
          <w:rPrChange w:id="10297" w:author="Author" w:date="2024-04-24T12:17:00Z">
            <w:rPr>
              <w:spacing w:val="-2"/>
            </w:rPr>
          </w:rPrChange>
        </w:rPr>
        <w:t xml:space="preserve"> </w:t>
      </w:r>
      <w:r>
        <w:rPr>
          <w:sz w:val="24"/>
          <w:rPrChange w:id="10298" w:author="Author" w:date="2024-04-24T12:17:00Z">
            <w:rPr/>
          </w:rPrChange>
        </w:rPr>
        <w:t>to</w:t>
      </w:r>
      <w:r>
        <w:rPr>
          <w:sz w:val="24"/>
          <w:rPrChange w:id="10299" w:author="Author" w:date="2024-04-24T12:17:00Z">
            <w:rPr>
              <w:spacing w:val="-2"/>
            </w:rPr>
          </w:rPrChange>
        </w:rPr>
        <w:t xml:space="preserve"> </w:t>
      </w:r>
      <w:r>
        <w:rPr>
          <w:sz w:val="24"/>
          <w:rPrChange w:id="10300" w:author="Author" w:date="2024-04-24T12:17:00Z">
            <w:rPr/>
          </w:rPrChange>
        </w:rPr>
        <w:t>the</w:t>
      </w:r>
      <w:r>
        <w:rPr>
          <w:sz w:val="24"/>
          <w:rPrChange w:id="10301" w:author="Author" w:date="2024-04-24T12:17:00Z">
            <w:rPr>
              <w:spacing w:val="-2"/>
            </w:rPr>
          </w:rPrChange>
        </w:rPr>
        <w:t xml:space="preserve"> </w:t>
      </w:r>
      <w:r>
        <w:rPr>
          <w:sz w:val="24"/>
          <w:rPrChange w:id="10302" w:author="Author" w:date="2024-04-24T12:17:00Z">
            <w:rPr/>
          </w:rPrChange>
        </w:rPr>
        <w:t>scale</w:t>
      </w:r>
      <w:r>
        <w:rPr>
          <w:sz w:val="24"/>
          <w:rPrChange w:id="10303" w:author="Author" w:date="2024-04-24T12:17:00Z">
            <w:rPr>
              <w:spacing w:val="-2"/>
            </w:rPr>
          </w:rPrChange>
        </w:rPr>
        <w:t xml:space="preserve"> </w:t>
      </w:r>
      <w:r>
        <w:rPr>
          <w:sz w:val="24"/>
          <w:rPrChange w:id="10304" w:author="Author" w:date="2024-04-24T12:17:00Z">
            <w:rPr/>
          </w:rPrChange>
        </w:rPr>
        <w:t>of</w:t>
      </w:r>
      <w:r>
        <w:rPr>
          <w:sz w:val="24"/>
          <w:rPrChange w:id="10305" w:author="Author" w:date="2024-04-24T12:17:00Z">
            <w:rPr>
              <w:spacing w:val="-5"/>
            </w:rPr>
          </w:rPrChange>
        </w:rPr>
        <w:t xml:space="preserve"> </w:t>
      </w:r>
      <w:r>
        <w:rPr>
          <w:sz w:val="24"/>
          <w:rPrChange w:id="10306" w:author="Author" w:date="2024-04-24T12:17:00Z">
            <w:rPr/>
          </w:rPrChange>
        </w:rPr>
        <w:t>any</w:t>
      </w:r>
      <w:r>
        <w:rPr>
          <w:sz w:val="24"/>
          <w:rPrChange w:id="10307" w:author="Author" w:date="2024-04-24T12:17:00Z">
            <w:rPr>
              <w:spacing w:val="-3"/>
            </w:rPr>
          </w:rPrChange>
        </w:rPr>
        <w:t xml:space="preserve"> </w:t>
      </w:r>
      <w:r>
        <w:rPr>
          <w:sz w:val="24"/>
          <w:rPrChange w:id="10308" w:author="Author" w:date="2024-04-24T12:17:00Z">
            <w:rPr/>
          </w:rPrChange>
        </w:rPr>
        <w:t>harm</w:t>
      </w:r>
      <w:r>
        <w:rPr>
          <w:sz w:val="24"/>
          <w:rPrChange w:id="10309" w:author="Author" w:date="2024-04-24T12:17:00Z">
            <w:rPr>
              <w:spacing w:val="-4"/>
            </w:rPr>
          </w:rPrChange>
        </w:rPr>
        <w:t xml:space="preserve"> </w:t>
      </w:r>
      <w:r>
        <w:rPr>
          <w:sz w:val="24"/>
          <w:rPrChange w:id="10310" w:author="Author" w:date="2024-04-24T12:17:00Z">
            <w:rPr/>
          </w:rPrChange>
        </w:rPr>
        <w:t>or</w:t>
      </w:r>
      <w:r>
        <w:rPr>
          <w:sz w:val="24"/>
          <w:rPrChange w:id="10311" w:author="Author" w:date="2024-04-24T12:17:00Z">
            <w:rPr>
              <w:spacing w:val="-4"/>
            </w:rPr>
          </w:rPrChange>
        </w:rPr>
        <w:t xml:space="preserve"> </w:t>
      </w:r>
      <w:r>
        <w:rPr>
          <w:sz w:val="24"/>
          <w:rPrChange w:id="10312" w:author="Author" w:date="2024-04-24T12:17:00Z">
            <w:rPr/>
          </w:rPrChange>
        </w:rPr>
        <w:t>loss and the significance of the heritage asset.</w:t>
      </w:r>
    </w:p>
    <w:p w14:paraId="337E00CF" w14:textId="77777777" w:rsidR="006D36B8" w:rsidRDefault="006D36B8">
      <w:pPr>
        <w:pStyle w:val="BodyText"/>
        <w:spacing w:before="41"/>
        <w:rPr>
          <w:del w:id="10313" w:author="Author" w:date="2024-04-24T12:17:00Z"/>
        </w:rPr>
      </w:pPr>
    </w:p>
    <w:p w14:paraId="715966A4" w14:textId="77777777" w:rsidR="006718C9" w:rsidRDefault="006718C9">
      <w:pPr>
        <w:rPr>
          <w:ins w:id="10314" w:author="Author" w:date="2024-04-24T12:17:00Z"/>
          <w:sz w:val="24"/>
        </w:rPr>
        <w:sectPr w:rsidR="006718C9" w:rsidSect="003C66F1">
          <w:footerReference w:type="even" r:id="rId45"/>
          <w:footerReference w:type="default" r:id="rId46"/>
          <w:pgSz w:w="11910" w:h="16840"/>
          <w:pgMar w:top="1040" w:right="940" w:bottom="1720" w:left="840" w:header="0" w:footer="1524" w:gutter="0"/>
          <w:cols w:space="720"/>
        </w:sectPr>
      </w:pPr>
    </w:p>
    <w:p w14:paraId="715966A5" w14:textId="77777777" w:rsidR="006718C9" w:rsidRDefault="003C66F1">
      <w:pPr>
        <w:pStyle w:val="ListParagraph"/>
        <w:numPr>
          <w:ilvl w:val="0"/>
          <w:numId w:val="6"/>
        </w:numPr>
        <w:tabs>
          <w:tab w:val="left" w:pos="1010"/>
        </w:tabs>
        <w:spacing w:before="80"/>
        <w:ind w:left="1010" w:right="491" w:hanging="706"/>
        <w:jc w:val="left"/>
        <w:rPr>
          <w:sz w:val="24"/>
        </w:rPr>
        <w:pPrChange w:id="10315" w:author="Author" w:date="2024-04-24T12:17:00Z">
          <w:pPr>
            <w:pStyle w:val="ListParagraph"/>
            <w:numPr>
              <w:numId w:val="13"/>
            </w:numPr>
            <w:tabs>
              <w:tab w:val="left" w:pos="1040"/>
            </w:tabs>
            <w:spacing w:before="0" w:line="276" w:lineRule="auto"/>
            <w:ind w:left="1040" w:right="340" w:hanging="708"/>
          </w:pPr>
        </w:pPrChange>
      </w:pPr>
      <w:r>
        <w:rPr>
          <w:sz w:val="24"/>
        </w:rPr>
        <w:t>Local planning authorities should not permit the loss of the whole or part of a heritage</w:t>
      </w:r>
      <w:r>
        <w:rPr>
          <w:spacing w:val="-7"/>
          <w:sz w:val="24"/>
          <w:rPrChange w:id="10316" w:author="Author" w:date="2024-04-24T12:17:00Z">
            <w:rPr>
              <w:spacing w:val="-2"/>
              <w:sz w:val="24"/>
            </w:rPr>
          </w:rPrChange>
        </w:rPr>
        <w:t xml:space="preserve"> </w:t>
      </w:r>
      <w:r>
        <w:rPr>
          <w:sz w:val="24"/>
        </w:rPr>
        <w:t>asset</w:t>
      </w:r>
      <w:r>
        <w:rPr>
          <w:spacing w:val="-6"/>
          <w:sz w:val="24"/>
          <w:rPrChange w:id="10317" w:author="Author" w:date="2024-04-24T12:17:00Z">
            <w:rPr>
              <w:spacing w:val="-2"/>
              <w:sz w:val="24"/>
            </w:rPr>
          </w:rPrChange>
        </w:rPr>
        <w:t xml:space="preserve"> </w:t>
      </w:r>
      <w:r>
        <w:rPr>
          <w:sz w:val="24"/>
        </w:rPr>
        <w:t>without</w:t>
      </w:r>
      <w:r>
        <w:rPr>
          <w:spacing w:val="-5"/>
          <w:sz w:val="24"/>
        </w:rPr>
        <w:t xml:space="preserve"> </w:t>
      </w:r>
      <w:r>
        <w:rPr>
          <w:sz w:val="24"/>
        </w:rPr>
        <w:t>taking</w:t>
      </w:r>
      <w:r>
        <w:rPr>
          <w:spacing w:val="-7"/>
          <w:sz w:val="24"/>
          <w:rPrChange w:id="10318" w:author="Author" w:date="2024-04-24T12:17:00Z">
            <w:rPr>
              <w:spacing w:val="-4"/>
              <w:sz w:val="24"/>
            </w:rPr>
          </w:rPrChange>
        </w:rPr>
        <w:t xml:space="preserve"> </w:t>
      </w:r>
      <w:r>
        <w:rPr>
          <w:sz w:val="24"/>
        </w:rPr>
        <w:t>all</w:t>
      </w:r>
      <w:r>
        <w:rPr>
          <w:spacing w:val="-7"/>
          <w:sz w:val="24"/>
          <w:rPrChange w:id="10319" w:author="Author" w:date="2024-04-24T12:17:00Z">
            <w:rPr>
              <w:spacing w:val="-3"/>
              <w:sz w:val="24"/>
            </w:rPr>
          </w:rPrChange>
        </w:rPr>
        <w:t xml:space="preserve"> </w:t>
      </w:r>
      <w:r>
        <w:rPr>
          <w:sz w:val="24"/>
        </w:rPr>
        <w:t>reasonable</w:t>
      </w:r>
      <w:r>
        <w:rPr>
          <w:spacing w:val="-7"/>
          <w:sz w:val="24"/>
          <w:rPrChange w:id="10320" w:author="Author" w:date="2024-04-24T12:17:00Z">
            <w:rPr>
              <w:spacing w:val="-2"/>
              <w:sz w:val="24"/>
            </w:rPr>
          </w:rPrChange>
        </w:rPr>
        <w:t xml:space="preserve"> </w:t>
      </w:r>
      <w:r>
        <w:rPr>
          <w:sz w:val="24"/>
        </w:rPr>
        <w:t>steps</w:t>
      </w:r>
      <w:r>
        <w:rPr>
          <w:spacing w:val="-7"/>
          <w:sz w:val="24"/>
          <w:rPrChange w:id="10321" w:author="Author" w:date="2024-04-24T12:17:00Z">
            <w:rPr>
              <w:spacing w:val="-3"/>
              <w:sz w:val="24"/>
            </w:rPr>
          </w:rPrChange>
        </w:rPr>
        <w:t xml:space="preserve"> </w:t>
      </w:r>
      <w:r>
        <w:rPr>
          <w:sz w:val="24"/>
        </w:rPr>
        <w:t>to</w:t>
      </w:r>
      <w:r>
        <w:rPr>
          <w:spacing w:val="-7"/>
          <w:sz w:val="24"/>
          <w:rPrChange w:id="10322" w:author="Author" w:date="2024-04-24T12:17:00Z">
            <w:rPr>
              <w:spacing w:val="-2"/>
              <w:sz w:val="24"/>
            </w:rPr>
          </w:rPrChange>
        </w:rPr>
        <w:t xml:space="preserve"> </w:t>
      </w:r>
      <w:r>
        <w:rPr>
          <w:sz w:val="24"/>
        </w:rPr>
        <w:t>ensure</w:t>
      </w:r>
      <w:r>
        <w:rPr>
          <w:spacing w:val="-7"/>
          <w:sz w:val="24"/>
          <w:rPrChange w:id="10323" w:author="Author" w:date="2024-04-24T12:17:00Z">
            <w:rPr>
              <w:spacing w:val="-2"/>
              <w:sz w:val="24"/>
            </w:rPr>
          </w:rPrChange>
        </w:rPr>
        <w:t xml:space="preserve"> </w:t>
      </w:r>
      <w:r>
        <w:rPr>
          <w:sz w:val="24"/>
        </w:rPr>
        <w:t>the</w:t>
      </w:r>
      <w:r>
        <w:rPr>
          <w:spacing w:val="-5"/>
          <w:sz w:val="24"/>
          <w:rPrChange w:id="10324" w:author="Author" w:date="2024-04-24T12:17:00Z">
            <w:rPr>
              <w:spacing w:val="-4"/>
              <w:sz w:val="24"/>
            </w:rPr>
          </w:rPrChange>
        </w:rPr>
        <w:t xml:space="preserve"> </w:t>
      </w:r>
      <w:r>
        <w:rPr>
          <w:sz w:val="24"/>
        </w:rPr>
        <w:t>new</w:t>
      </w:r>
      <w:r>
        <w:rPr>
          <w:spacing w:val="-7"/>
          <w:sz w:val="24"/>
          <w:rPrChange w:id="10325" w:author="Author" w:date="2024-04-24T12:17:00Z">
            <w:rPr>
              <w:spacing w:val="-6"/>
              <w:sz w:val="24"/>
            </w:rPr>
          </w:rPrChange>
        </w:rPr>
        <w:t xml:space="preserve"> </w:t>
      </w:r>
      <w:r>
        <w:rPr>
          <w:sz w:val="24"/>
        </w:rPr>
        <w:t>development will proceed after the loss has occurred.</w:t>
      </w:r>
    </w:p>
    <w:p w14:paraId="715966A6" w14:textId="77777777" w:rsidR="006718C9" w:rsidRDefault="006718C9">
      <w:pPr>
        <w:pStyle w:val="BodyText"/>
        <w:spacing w:before="9"/>
        <w:rPr>
          <w:sz w:val="27"/>
          <w:rPrChange w:id="10326" w:author="Author" w:date="2024-04-24T12:17:00Z">
            <w:rPr/>
          </w:rPrChange>
        </w:rPr>
        <w:pPrChange w:id="10327" w:author="Author" w:date="2024-04-24T12:17:00Z">
          <w:pPr>
            <w:pStyle w:val="BodyText"/>
            <w:spacing w:before="42"/>
          </w:pPr>
        </w:pPrChange>
      </w:pPr>
    </w:p>
    <w:p w14:paraId="715966A7" w14:textId="03F1D1B4" w:rsidR="006718C9" w:rsidRDefault="003C66F1">
      <w:pPr>
        <w:pStyle w:val="ListParagraph"/>
        <w:numPr>
          <w:ilvl w:val="0"/>
          <w:numId w:val="6"/>
        </w:numPr>
        <w:tabs>
          <w:tab w:val="left" w:pos="1018"/>
        </w:tabs>
        <w:ind w:left="1018" w:right="282" w:hanging="711"/>
        <w:jc w:val="left"/>
        <w:rPr>
          <w:sz w:val="24"/>
        </w:rPr>
        <w:pPrChange w:id="10328" w:author="Author" w:date="2024-04-24T12:17:00Z">
          <w:pPr>
            <w:pStyle w:val="ListParagraph"/>
            <w:numPr>
              <w:numId w:val="13"/>
            </w:numPr>
            <w:tabs>
              <w:tab w:val="left" w:pos="1040"/>
            </w:tabs>
            <w:spacing w:before="0" w:line="276" w:lineRule="auto"/>
            <w:ind w:left="1040" w:right="130" w:hanging="708"/>
          </w:pPr>
        </w:pPrChange>
      </w:pPr>
      <w:r>
        <w:rPr>
          <w:sz w:val="24"/>
        </w:rPr>
        <w:t>Local planning authorities should require developers to record and advance understanding</w:t>
      </w:r>
      <w:r>
        <w:rPr>
          <w:spacing w:val="-7"/>
          <w:sz w:val="24"/>
          <w:rPrChange w:id="10329" w:author="Author" w:date="2024-04-24T12:17:00Z">
            <w:rPr>
              <w:spacing w:val="-3"/>
              <w:sz w:val="24"/>
            </w:rPr>
          </w:rPrChange>
        </w:rPr>
        <w:t xml:space="preserve"> </w:t>
      </w:r>
      <w:r>
        <w:rPr>
          <w:sz w:val="24"/>
        </w:rPr>
        <w:t>of</w:t>
      </w:r>
      <w:r>
        <w:rPr>
          <w:spacing w:val="-6"/>
          <w:sz w:val="24"/>
          <w:rPrChange w:id="10330" w:author="Author" w:date="2024-04-24T12:17:00Z">
            <w:rPr>
              <w:spacing w:val="-2"/>
              <w:sz w:val="24"/>
            </w:rPr>
          </w:rPrChange>
        </w:rPr>
        <w:t xml:space="preserve"> </w:t>
      </w:r>
      <w:r>
        <w:rPr>
          <w:sz w:val="24"/>
        </w:rPr>
        <w:t>the</w:t>
      </w:r>
      <w:r>
        <w:rPr>
          <w:spacing w:val="-7"/>
          <w:sz w:val="24"/>
          <w:rPrChange w:id="10331" w:author="Author" w:date="2024-04-24T12:17:00Z">
            <w:rPr>
              <w:spacing w:val="-2"/>
              <w:sz w:val="24"/>
            </w:rPr>
          </w:rPrChange>
        </w:rPr>
        <w:t xml:space="preserve"> </w:t>
      </w:r>
      <w:r>
        <w:rPr>
          <w:sz w:val="24"/>
        </w:rPr>
        <w:t>significance</w:t>
      </w:r>
      <w:r>
        <w:rPr>
          <w:spacing w:val="-6"/>
          <w:sz w:val="24"/>
          <w:rPrChange w:id="10332" w:author="Author" w:date="2024-04-24T12:17:00Z">
            <w:rPr>
              <w:spacing w:val="-2"/>
              <w:sz w:val="24"/>
            </w:rPr>
          </w:rPrChange>
        </w:rPr>
        <w:t xml:space="preserve"> </w:t>
      </w:r>
      <w:r>
        <w:rPr>
          <w:sz w:val="24"/>
        </w:rPr>
        <w:t>of</w:t>
      </w:r>
      <w:r>
        <w:rPr>
          <w:spacing w:val="-6"/>
          <w:sz w:val="24"/>
          <w:rPrChange w:id="10333" w:author="Author" w:date="2024-04-24T12:17:00Z">
            <w:rPr>
              <w:spacing w:val="-4"/>
              <w:sz w:val="24"/>
            </w:rPr>
          </w:rPrChange>
        </w:rPr>
        <w:t xml:space="preserve"> </w:t>
      </w:r>
      <w:r>
        <w:rPr>
          <w:sz w:val="24"/>
        </w:rPr>
        <w:t>any</w:t>
      </w:r>
      <w:r>
        <w:rPr>
          <w:spacing w:val="-7"/>
          <w:sz w:val="24"/>
          <w:rPrChange w:id="10334" w:author="Author" w:date="2024-04-24T12:17:00Z">
            <w:rPr>
              <w:spacing w:val="-4"/>
              <w:sz w:val="24"/>
            </w:rPr>
          </w:rPrChange>
        </w:rPr>
        <w:t xml:space="preserve"> </w:t>
      </w:r>
      <w:r>
        <w:rPr>
          <w:sz w:val="24"/>
        </w:rPr>
        <w:t>heritage</w:t>
      </w:r>
      <w:r>
        <w:rPr>
          <w:spacing w:val="-7"/>
          <w:sz w:val="24"/>
          <w:rPrChange w:id="10335" w:author="Author" w:date="2024-04-24T12:17:00Z">
            <w:rPr>
              <w:spacing w:val="-3"/>
              <w:sz w:val="24"/>
            </w:rPr>
          </w:rPrChange>
        </w:rPr>
        <w:t xml:space="preserve"> </w:t>
      </w:r>
      <w:r>
        <w:rPr>
          <w:sz w:val="24"/>
        </w:rPr>
        <w:t>assets</w:t>
      </w:r>
      <w:r>
        <w:rPr>
          <w:spacing w:val="-7"/>
          <w:sz w:val="24"/>
          <w:rPrChange w:id="10336" w:author="Author" w:date="2024-04-24T12:17:00Z">
            <w:rPr>
              <w:spacing w:val="-4"/>
              <w:sz w:val="24"/>
            </w:rPr>
          </w:rPrChange>
        </w:rPr>
        <w:t xml:space="preserve"> </w:t>
      </w:r>
      <w:r>
        <w:rPr>
          <w:sz w:val="24"/>
        </w:rPr>
        <w:t>to</w:t>
      </w:r>
      <w:r>
        <w:rPr>
          <w:spacing w:val="-7"/>
          <w:sz w:val="24"/>
          <w:rPrChange w:id="10337" w:author="Author" w:date="2024-04-24T12:17:00Z">
            <w:rPr>
              <w:spacing w:val="-3"/>
              <w:sz w:val="24"/>
            </w:rPr>
          </w:rPrChange>
        </w:rPr>
        <w:t xml:space="preserve"> </w:t>
      </w:r>
      <w:r>
        <w:rPr>
          <w:sz w:val="24"/>
        </w:rPr>
        <w:t>be</w:t>
      </w:r>
      <w:r>
        <w:rPr>
          <w:spacing w:val="-7"/>
          <w:sz w:val="24"/>
          <w:rPrChange w:id="10338" w:author="Author" w:date="2024-04-24T12:17:00Z">
            <w:rPr>
              <w:spacing w:val="-2"/>
              <w:sz w:val="24"/>
            </w:rPr>
          </w:rPrChange>
        </w:rPr>
        <w:t xml:space="preserve"> </w:t>
      </w:r>
      <w:r>
        <w:rPr>
          <w:sz w:val="24"/>
        </w:rPr>
        <w:t>lost</w:t>
      </w:r>
      <w:r>
        <w:rPr>
          <w:spacing w:val="-6"/>
          <w:sz w:val="24"/>
          <w:rPrChange w:id="10339" w:author="Author" w:date="2024-04-24T12:17:00Z">
            <w:rPr>
              <w:spacing w:val="-2"/>
              <w:sz w:val="24"/>
            </w:rPr>
          </w:rPrChange>
        </w:rPr>
        <w:t xml:space="preserve"> </w:t>
      </w:r>
      <w:r>
        <w:rPr>
          <w:sz w:val="24"/>
        </w:rPr>
        <w:t>(wholly</w:t>
      </w:r>
      <w:r>
        <w:rPr>
          <w:spacing w:val="-7"/>
          <w:sz w:val="24"/>
          <w:rPrChange w:id="10340" w:author="Author" w:date="2024-04-24T12:17:00Z">
            <w:rPr>
              <w:spacing w:val="-2"/>
              <w:sz w:val="24"/>
            </w:rPr>
          </w:rPrChange>
        </w:rPr>
        <w:t xml:space="preserve"> </w:t>
      </w:r>
      <w:r>
        <w:rPr>
          <w:sz w:val="24"/>
        </w:rPr>
        <w:t>or</w:t>
      </w:r>
      <w:r>
        <w:rPr>
          <w:spacing w:val="-6"/>
          <w:sz w:val="24"/>
          <w:rPrChange w:id="10341" w:author="Author" w:date="2024-04-24T12:17:00Z">
            <w:rPr>
              <w:spacing w:val="-3"/>
              <w:sz w:val="24"/>
            </w:rPr>
          </w:rPrChange>
        </w:rPr>
        <w:t xml:space="preserve"> </w:t>
      </w:r>
      <w:r>
        <w:rPr>
          <w:sz w:val="24"/>
        </w:rPr>
        <w:t>in</w:t>
      </w:r>
      <w:r>
        <w:rPr>
          <w:spacing w:val="-6"/>
          <w:sz w:val="24"/>
          <w:rPrChange w:id="10342" w:author="Author" w:date="2024-04-24T12:17:00Z">
            <w:rPr>
              <w:spacing w:val="-2"/>
              <w:sz w:val="24"/>
            </w:rPr>
          </w:rPrChange>
        </w:rPr>
        <w:t xml:space="preserve"> </w:t>
      </w:r>
      <w:r>
        <w:rPr>
          <w:sz w:val="24"/>
        </w:rPr>
        <w:t>part) in a manner proportionate to their importance and the impact, and to make this evidence</w:t>
      </w:r>
      <w:r>
        <w:rPr>
          <w:spacing w:val="-1"/>
          <w:sz w:val="24"/>
          <w:rPrChange w:id="10343" w:author="Author" w:date="2024-04-24T12:17:00Z">
            <w:rPr>
              <w:sz w:val="24"/>
            </w:rPr>
          </w:rPrChange>
        </w:rPr>
        <w:t xml:space="preserve"> </w:t>
      </w:r>
      <w:r>
        <w:rPr>
          <w:sz w:val="24"/>
        </w:rPr>
        <w:t>(and</w:t>
      </w:r>
      <w:r>
        <w:rPr>
          <w:spacing w:val="-1"/>
          <w:sz w:val="24"/>
          <w:rPrChange w:id="10344" w:author="Author" w:date="2024-04-24T12:17:00Z">
            <w:rPr>
              <w:sz w:val="24"/>
            </w:rPr>
          </w:rPrChange>
        </w:rPr>
        <w:t xml:space="preserve"> </w:t>
      </w:r>
      <w:r>
        <w:rPr>
          <w:sz w:val="24"/>
        </w:rPr>
        <w:t>any</w:t>
      </w:r>
      <w:r>
        <w:rPr>
          <w:spacing w:val="-1"/>
          <w:sz w:val="24"/>
          <w:rPrChange w:id="10345" w:author="Author" w:date="2024-04-24T12:17:00Z">
            <w:rPr>
              <w:sz w:val="24"/>
            </w:rPr>
          </w:rPrChange>
        </w:rPr>
        <w:t xml:space="preserve"> </w:t>
      </w:r>
      <w:r>
        <w:rPr>
          <w:sz w:val="24"/>
        </w:rPr>
        <w:t>archive</w:t>
      </w:r>
      <w:r>
        <w:rPr>
          <w:spacing w:val="-1"/>
          <w:sz w:val="24"/>
          <w:rPrChange w:id="10346" w:author="Author" w:date="2024-04-24T12:17:00Z">
            <w:rPr>
              <w:sz w:val="24"/>
            </w:rPr>
          </w:rPrChange>
        </w:rPr>
        <w:t xml:space="preserve"> </w:t>
      </w:r>
      <w:r>
        <w:rPr>
          <w:sz w:val="24"/>
        </w:rPr>
        <w:t>generated)</w:t>
      </w:r>
      <w:r>
        <w:rPr>
          <w:sz w:val="24"/>
          <w:rPrChange w:id="10347" w:author="Author" w:date="2024-04-24T12:17:00Z">
            <w:rPr>
              <w:spacing w:val="-2"/>
              <w:sz w:val="24"/>
            </w:rPr>
          </w:rPrChange>
        </w:rPr>
        <w:t xml:space="preserve"> </w:t>
      </w:r>
      <w:r>
        <w:rPr>
          <w:sz w:val="24"/>
        </w:rPr>
        <w:t>publicly</w:t>
      </w:r>
      <w:r>
        <w:rPr>
          <w:spacing w:val="-1"/>
          <w:sz w:val="24"/>
          <w:rPrChange w:id="10348" w:author="Author" w:date="2024-04-24T12:17:00Z">
            <w:rPr>
              <w:sz w:val="24"/>
            </w:rPr>
          </w:rPrChange>
        </w:rPr>
        <w:t xml:space="preserve"> </w:t>
      </w:r>
      <w:r>
        <w:rPr>
          <w:sz w:val="24"/>
        </w:rPr>
        <w:t>accessible</w:t>
      </w:r>
      <w:del w:id="10349" w:author="Author" w:date="2024-04-24T12:17:00Z">
        <w:r>
          <w:fldChar w:fldCharType="begin"/>
        </w:r>
        <w:r>
          <w:delInstrText>HYPERLINK \l "_bookmark83"</w:delInstrText>
        </w:r>
        <w:r>
          <w:fldChar w:fldCharType="separate"/>
        </w:r>
        <w:r w:rsidR="0034329F">
          <w:rPr>
            <w:position w:val="8"/>
            <w:sz w:val="16"/>
          </w:rPr>
          <w:delText>69</w:delText>
        </w:r>
        <w:r>
          <w:rPr>
            <w:position w:val="8"/>
            <w:sz w:val="16"/>
          </w:rPr>
          <w:fldChar w:fldCharType="end"/>
        </w:r>
        <w:r w:rsidR="0034329F">
          <w:rPr>
            <w:sz w:val="24"/>
          </w:rPr>
          <w:delText>.</w:delText>
        </w:r>
      </w:del>
      <w:ins w:id="10350" w:author="Author" w:date="2024-04-24T12:17:00Z">
        <w:r>
          <w:fldChar w:fldCharType="begin"/>
        </w:r>
        <w:r>
          <w:instrText>HYPERLINK \l "_bookmark88"</w:instrText>
        </w:r>
        <w:r>
          <w:fldChar w:fldCharType="separate"/>
        </w:r>
        <w:r>
          <w:rPr>
            <w:sz w:val="24"/>
            <w:vertAlign w:val="superscript"/>
          </w:rPr>
          <w:t>73</w:t>
        </w:r>
        <w:r>
          <w:rPr>
            <w:sz w:val="24"/>
            <w:vertAlign w:val="superscript"/>
          </w:rPr>
          <w:fldChar w:fldCharType="end"/>
        </w:r>
        <w:r>
          <w:rPr>
            <w:sz w:val="24"/>
          </w:rPr>
          <w:t>.</w:t>
        </w:r>
      </w:ins>
      <w:r>
        <w:rPr>
          <w:spacing w:val="37"/>
          <w:sz w:val="24"/>
          <w:rPrChange w:id="10351" w:author="Author" w:date="2024-04-24T12:17:00Z">
            <w:rPr>
              <w:spacing w:val="40"/>
              <w:sz w:val="24"/>
            </w:rPr>
          </w:rPrChange>
        </w:rPr>
        <w:t xml:space="preserve"> </w:t>
      </w:r>
      <w:r>
        <w:rPr>
          <w:sz w:val="24"/>
        </w:rPr>
        <w:t>However, the</w:t>
      </w:r>
      <w:r>
        <w:rPr>
          <w:spacing w:val="-1"/>
          <w:sz w:val="24"/>
          <w:rPrChange w:id="10352" w:author="Author" w:date="2024-04-24T12:17:00Z">
            <w:rPr>
              <w:sz w:val="24"/>
            </w:rPr>
          </w:rPrChange>
        </w:rPr>
        <w:t xml:space="preserve"> </w:t>
      </w:r>
      <w:r>
        <w:rPr>
          <w:sz w:val="24"/>
        </w:rPr>
        <w:t>ability</w:t>
      </w:r>
      <w:r>
        <w:rPr>
          <w:spacing w:val="-1"/>
          <w:sz w:val="24"/>
          <w:rPrChange w:id="10353" w:author="Author" w:date="2024-04-24T12:17:00Z">
            <w:rPr>
              <w:sz w:val="24"/>
            </w:rPr>
          </w:rPrChange>
        </w:rPr>
        <w:t xml:space="preserve"> </w:t>
      </w:r>
      <w:r>
        <w:rPr>
          <w:sz w:val="24"/>
        </w:rPr>
        <w:t>to record evidence of our past should not be a factor in deciding whether such loss should be permitted.</w:t>
      </w:r>
    </w:p>
    <w:p w14:paraId="715966A8" w14:textId="77777777" w:rsidR="006718C9" w:rsidRDefault="006718C9">
      <w:pPr>
        <w:pStyle w:val="BodyText"/>
        <w:spacing w:before="6"/>
        <w:rPr>
          <w:sz w:val="27"/>
          <w:rPrChange w:id="10354" w:author="Author" w:date="2024-04-24T12:17:00Z">
            <w:rPr/>
          </w:rPrChange>
        </w:rPr>
        <w:pPrChange w:id="10355" w:author="Author" w:date="2024-04-24T12:17:00Z">
          <w:pPr>
            <w:pStyle w:val="BodyText"/>
            <w:spacing w:before="37"/>
          </w:pPr>
        </w:pPrChange>
      </w:pPr>
    </w:p>
    <w:p w14:paraId="715966A9" w14:textId="77777777" w:rsidR="006718C9" w:rsidRDefault="003C66F1">
      <w:pPr>
        <w:pStyle w:val="ListParagraph"/>
        <w:numPr>
          <w:ilvl w:val="0"/>
          <w:numId w:val="6"/>
        </w:numPr>
        <w:tabs>
          <w:tab w:val="left" w:pos="1018"/>
        </w:tabs>
        <w:ind w:left="1018" w:right="282" w:hanging="711"/>
        <w:jc w:val="left"/>
        <w:rPr>
          <w:sz w:val="24"/>
        </w:rPr>
        <w:pPrChange w:id="10356" w:author="Author" w:date="2024-04-24T12:17:00Z">
          <w:pPr>
            <w:pStyle w:val="ListParagraph"/>
            <w:numPr>
              <w:numId w:val="13"/>
            </w:numPr>
            <w:tabs>
              <w:tab w:val="left" w:pos="1040"/>
            </w:tabs>
            <w:spacing w:before="0" w:line="276" w:lineRule="auto"/>
            <w:ind w:left="1040" w:right="129" w:hanging="708"/>
          </w:pPr>
        </w:pPrChange>
      </w:pPr>
      <w:r>
        <w:rPr>
          <w:sz w:val="24"/>
        </w:rPr>
        <w:t>Local planning authorities should look for opportunities for new development within Conservation Areas and World Heritage Sites, and within the setting of heritage assets,</w:t>
      </w:r>
      <w:r>
        <w:rPr>
          <w:spacing w:val="-7"/>
          <w:sz w:val="24"/>
          <w:rPrChange w:id="10357" w:author="Author" w:date="2024-04-24T12:17:00Z">
            <w:rPr>
              <w:spacing w:val="-4"/>
              <w:sz w:val="24"/>
            </w:rPr>
          </w:rPrChange>
        </w:rPr>
        <w:t xml:space="preserve"> </w:t>
      </w:r>
      <w:r>
        <w:rPr>
          <w:sz w:val="24"/>
        </w:rPr>
        <w:t>to</w:t>
      </w:r>
      <w:r>
        <w:rPr>
          <w:spacing w:val="-9"/>
          <w:sz w:val="24"/>
          <w:rPrChange w:id="10358" w:author="Author" w:date="2024-04-24T12:17:00Z">
            <w:rPr>
              <w:spacing w:val="-3"/>
              <w:sz w:val="24"/>
            </w:rPr>
          </w:rPrChange>
        </w:rPr>
        <w:t xml:space="preserve"> </w:t>
      </w:r>
      <w:r>
        <w:rPr>
          <w:sz w:val="24"/>
        </w:rPr>
        <w:t>enhance</w:t>
      </w:r>
      <w:r>
        <w:rPr>
          <w:spacing w:val="-9"/>
          <w:sz w:val="24"/>
          <w:rPrChange w:id="10359" w:author="Author" w:date="2024-04-24T12:17:00Z">
            <w:rPr>
              <w:spacing w:val="-4"/>
              <w:sz w:val="24"/>
            </w:rPr>
          </w:rPrChange>
        </w:rPr>
        <w:t xml:space="preserve"> </w:t>
      </w:r>
      <w:r>
        <w:rPr>
          <w:sz w:val="24"/>
        </w:rPr>
        <w:t>or</w:t>
      </w:r>
      <w:r>
        <w:rPr>
          <w:spacing w:val="-7"/>
          <w:sz w:val="24"/>
          <w:rPrChange w:id="10360" w:author="Author" w:date="2024-04-24T12:17:00Z">
            <w:rPr>
              <w:spacing w:val="-5"/>
              <w:sz w:val="24"/>
            </w:rPr>
          </w:rPrChange>
        </w:rPr>
        <w:t xml:space="preserve"> </w:t>
      </w:r>
      <w:r>
        <w:rPr>
          <w:sz w:val="24"/>
        </w:rPr>
        <w:t>better</w:t>
      </w:r>
      <w:r>
        <w:rPr>
          <w:spacing w:val="-8"/>
          <w:sz w:val="24"/>
          <w:rPrChange w:id="10361" w:author="Author" w:date="2024-04-24T12:17:00Z">
            <w:rPr>
              <w:spacing w:val="-3"/>
              <w:sz w:val="24"/>
            </w:rPr>
          </w:rPrChange>
        </w:rPr>
        <w:t xml:space="preserve"> </w:t>
      </w:r>
      <w:r>
        <w:rPr>
          <w:sz w:val="24"/>
        </w:rPr>
        <w:t>reveal</w:t>
      </w:r>
      <w:r>
        <w:rPr>
          <w:spacing w:val="-9"/>
          <w:sz w:val="24"/>
          <w:rPrChange w:id="10362" w:author="Author" w:date="2024-04-24T12:17:00Z">
            <w:rPr>
              <w:spacing w:val="-5"/>
              <w:sz w:val="24"/>
            </w:rPr>
          </w:rPrChange>
        </w:rPr>
        <w:t xml:space="preserve"> </w:t>
      </w:r>
      <w:r>
        <w:rPr>
          <w:sz w:val="24"/>
        </w:rPr>
        <w:t>their</w:t>
      </w:r>
      <w:r>
        <w:rPr>
          <w:spacing w:val="-7"/>
          <w:sz w:val="24"/>
          <w:rPrChange w:id="10363" w:author="Author" w:date="2024-04-24T12:17:00Z">
            <w:rPr>
              <w:spacing w:val="-3"/>
              <w:sz w:val="24"/>
            </w:rPr>
          </w:rPrChange>
        </w:rPr>
        <w:t xml:space="preserve"> </w:t>
      </w:r>
      <w:r>
        <w:rPr>
          <w:sz w:val="24"/>
        </w:rPr>
        <w:t>significance.</w:t>
      </w:r>
      <w:r>
        <w:rPr>
          <w:spacing w:val="-7"/>
          <w:sz w:val="24"/>
          <w:rPrChange w:id="10364" w:author="Author" w:date="2024-04-24T12:17:00Z">
            <w:rPr>
              <w:spacing w:val="-4"/>
              <w:sz w:val="24"/>
            </w:rPr>
          </w:rPrChange>
        </w:rPr>
        <w:t xml:space="preserve"> </w:t>
      </w:r>
      <w:r>
        <w:rPr>
          <w:sz w:val="24"/>
        </w:rPr>
        <w:t>Proposals</w:t>
      </w:r>
      <w:r>
        <w:rPr>
          <w:spacing w:val="-8"/>
          <w:sz w:val="24"/>
          <w:rPrChange w:id="10365" w:author="Author" w:date="2024-04-24T12:17:00Z">
            <w:rPr>
              <w:spacing w:val="-2"/>
              <w:sz w:val="24"/>
            </w:rPr>
          </w:rPrChange>
        </w:rPr>
        <w:t xml:space="preserve"> </w:t>
      </w:r>
      <w:r>
        <w:rPr>
          <w:sz w:val="24"/>
        </w:rPr>
        <w:t>that</w:t>
      </w:r>
      <w:r>
        <w:rPr>
          <w:spacing w:val="-7"/>
          <w:sz w:val="24"/>
          <w:rPrChange w:id="10366" w:author="Author" w:date="2024-04-24T12:17:00Z">
            <w:rPr>
              <w:spacing w:val="-4"/>
              <w:sz w:val="24"/>
            </w:rPr>
          </w:rPrChange>
        </w:rPr>
        <w:t xml:space="preserve"> </w:t>
      </w:r>
      <w:r>
        <w:rPr>
          <w:sz w:val="24"/>
        </w:rPr>
        <w:t>preserve</w:t>
      </w:r>
      <w:r>
        <w:rPr>
          <w:spacing w:val="-9"/>
          <w:sz w:val="24"/>
          <w:rPrChange w:id="10367" w:author="Author" w:date="2024-04-24T12:17:00Z">
            <w:rPr>
              <w:spacing w:val="-3"/>
              <w:sz w:val="24"/>
            </w:rPr>
          </w:rPrChange>
        </w:rPr>
        <w:t xml:space="preserve"> </w:t>
      </w:r>
      <w:r>
        <w:rPr>
          <w:sz w:val="24"/>
        </w:rPr>
        <w:t>those elements of the setting that make a positive contribution to the asset (or which better reveal its significance) should be treated favourably.</w:t>
      </w:r>
    </w:p>
    <w:p w14:paraId="715966AA" w14:textId="77777777" w:rsidR="006718C9" w:rsidRDefault="006718C9">
      <w:pPr>
        <w:pStyle w:val="BodyText"/>
        <w:spacing w:before="8"/>
        <w:rPr>
          <w:sz w:val="27"/>
          <w:rPrChange w:id="10368" w:author="Author" w:date="2024-04-24T12:17:00Z">
            <w:rPr/>
          </w:rPrChange>
        </w:rPr>
        <w:pPrChange w:id="10369" w:author="Author" w:date="2024-04-24T12:17:00Z">
          <w:pPr>
            <w:pStyle w:val="BodyText"/>
            <w:spacing w:before="40"/>
          </w:pPr>
        </w:pPrChange>
      </w:pPr>
    </w:p>
    <w:p w14:paraId="715966AB" w14:textId="6DE76D2F" w:rsidR="006718C9" w:rsidRDefault="003C66F1">
      <w:pPr>
        <w:pStyle w:val="ListParagraph"/>
        <w:numPr>
          <w:ilvl w:val="0"/>
          <w:numId w:val="6"/>
        </w:numPr>
        <w:tabs>
          <w:tab w:val="left" w:pos="1018"/>
        </w:tabs>
        <w:ind w:left="1018" w:right="367" w:hanging="711"/>
        <w:jc w:val="left"/>
        <w:rPr>
          <w:sz w:val="24"/>
        </w:rPr>
        <w:pPrChange w:id="10370" w:author="Author" w:date="2024-04-24T12:17:00Z">
          <w:pPr>
            <w:pStyle w:val="ListParagraph"/>
            <w:numPr>
              <w:numId w:val="13"/>
            </w:numPr>
            <w:tabs>
              <w:tab w:val="left" w:pos="1040"/>
            </w:tabs>
            <w:spacing w:before="0" w:line="276" w:lineRule="auto"/>
            <w:ind w:left="1040" w:right="222" w:hanging="708"/>
          </w:pPr>
        </w:pPrChange>
      </w:pPr>
      <w:r>
        <w:rPr>
          <w:sz w:val="24"/>
        </w:rPr>
        <w:t>Not all elements of a Conservation Area or World Heritage Site will necessarily contribute to its significance. Loss of a building (or other element) which makes a positive</w:t>
      </w:r>
      <w:r>
        <w:rPr>
          <w:spacing w:val="-7"/>
          <w:sz w:val="24"/>
          <w:rPrChange w:id="10371" w:author="Author" w:date="2024-04-24T12:17:00Z">
            <w:rPr>
              <w:spacing w:val="-2"/>
              <w:sz w:val="24"/>
            </w:rPr>
          </w:rPrChange>
        </w:rPr>
        <w:t xml:space="preserve"> </w:t>
      </w:r>
      <w:r>
        <w:rPr>
          <w:sz w:val="24"/>
        </w:rPr>
        <w:t>contribution</w:t>
      </w:r>
      <w:r>
        <w:rPr>
          <w:spacing w:val="-7"/>
          <w:sz w:val="24"/>
          <w:rPrChange w:id="10372" w:author="Author" w:date="2024-04-24T12:17:00Z">
            <w:rPr>
              <w:spacing w:val="-4"/>
              <w:sz w:val="24"/>
            </w:rPr>
          </w:rPrChange>
        </w:rPr>
        <w:t xml:space="preserve"> </w:t>
      </w:r>
      <w:r>
        <w:rPr>
          <w:sz w:val="24"/>
        </w:rPr>
        <w:t>to</w:t>
      </w:r>
      <w:r>
        <w:rPr>
          <w:spacing w:val="-7"/>
          <w:sz w:val="24"/>
          <w:rPrChange w:id="10373" w:author="Author" w:date="2024-04-24T12:17:00Z">
            <w:rPr>
              <w:spacing w:val="-4"/>
              <w:sz w:val="24"/>
            </w:rPr>
          </w:rPrChange>
        </w:rPr>
        <w:t xml:space="preserve"> </w:t>
      </w:r>
      <w:r>
        <w:rPr>
          <w:sz w:val="24"/>
        </w:rPr>
        <w:t>the</w:t>
      </w:r>
      <w:r>
        <w:rPr>
          <w:spacing w:val="-7"/>
          <w:sz w:val="24"/>
          <w:rPrChange w:id="10374" w:author="Author" w:date="2024-04-24T12:17:00Z">
            <w:rPr>
              <w:spacing w:val="-2"/>
              <w:sz w:val="24"/>
            </w:rPr>
          </w:rPrChange>
        </w:rPr>
        <w:t xml:space="preserve"> </w:t>
      </w:r>
      <w:r>
        <w:rPr>
          <w:sz w:val="24"/>
        </w:rPr>
        <w:t>significance</w:t>
      </w:r>
      <w:r>
        <w:rPr>
          <w:spacing w:val="-7"/>
          <w:sz w:val="24"/>
          <w:rPrChange w:id="10375" w:author="Author" w:date="2024-04-24T12:17:00Z">
            <w:rPr>
              <w:spacing w:val="-2"/>
              <w:sz w:val="24"/>
            </w:rPr>
          </w:rPrChange>
        </w:rPr>
        <w:t xml:space="preserve"> </w:t>
      </w:r>
      <w:r>
        <w:rPr>
          <w:sz w:val="24"/>
        </w:rPr>
        <w:t>of</w:t>
      </w:r>
      <w:r>
        <w:rPr>
          <w:spacing w:val="-7"/>
          <w:sz w:val="24"/>
          <w:rPrChange w:id="10376" w:author="Author" w:date="2024-04-24T12:17:00Z">
            <w:rPr>
              <w:spacing w:val="-5"/>
              <w:sz w:val="24"/>
            </w:rPr>
          </w:rPrChange>
        </w:rPr>
        <w:t xml:space="preserve"> </w:t>
      </w:r>
      <w:r>
        <w:rPr>
          <w:sz w:val="24"/>
        </w:rPr>
        <w:t>the</w:t>
      </w:r>
      <w:r>
        <w:rPr>
          <w:spacing w:val="-7"/>
          <w:sz w:val="24"/>
          <w:rPrChange w:id="10377" w:author="Author" w:date="2024-04-24T12:17:00Z">
            <w:rPr>
              <w:spacing w:val="-4"/>
              <w:sz w:val="24"/>
            </w:rPr>
          </w:rPrChange>
        </w:rPr>
        <w:t xml:space="preserve"> </w:t>
      </w:r>
      <w:r>
        <w:rPr>
          <w:sz w:val="24"/>
        </w:rPr>
        <w:t>Conservation</w:t>
      </w:r>
      <w:r>
        <w:rPr>
          <w:spacing w:val="-7"/>
          <w:sz w:val="24"/>
          <w:rPrChange w:id="10378" w:author="Author" w:date="2024-04-24T12:17:00Z">
            <w:rPr>
              <w:spacing w:val="-2"/>
              <w:sz w:val="24"/>
            </w:rPr>
          </w:rPrChange>
        </w:rPr>
        <w:t xml:space="preserve"> </w:t>
      </w:r>
      <w:r>
        <w:rPr>
          <w:sz w:val="24"/>
        </w:rPr>
        <w:t>Area</w:t>
      </w:r>
      <w:r>
        <w:rPr>
          <w:spacing w:val="-7"/>
          <w:sz w:val="24"/>
          <w:rPrChange w:id="10379" w:author="Author" w:date="2024-04-24T12:17:00Z">
            <w:rPr>
              <w:spacing w:val="-2"/>
              <w:sz w:val="24"/>
            </w:rPr>
          </w:rPrChange>
        </w:rPr>
        <w:t xml:space="preserve"> </w:t>
      </w:r>
      <w:r>
        <w:rPr>
          <w:sz w:val="24"/>
        </w:rPr>
        <w:t>or</w:t>
      </w:r>
      <w:r>
        <w:rPr>
          <w:spacing w:val="-6"/>
          <w:sz w:val="24"/>
        </w:rPr>
        <w:t xml:space="preserve"> </w:t>
      </w:r>
      <w:r>
        <w:rPr>
          <w:sz w:val="24"/>
        </w:rPr>
        <w:t>World</w:t>
      </w:r>
      <w:r>
        <w:rPr>
          <w:spacing w:val="-7"/>
          <w:sz w:val="24"/>
          <w:rPrChange w:id="10380" w:author="Author" w:date="2024-04-24T12:17:00Z">
            <w:rPr>
              <w:spacing w:val="-2"/>
              <w:sz w:val="24"/>
            </w:rPr>
          </w:rPrChange>
        </w:rPr>
        <w:t xml:space="preserve"> </w:t>
      </w:r>
      <w:r>
        <w:rPr>
          <w:sz w:val="24"/>
        </w:rPr>
        <w:t>Heritage Site</w:t>
      </w:r>
      <w:r>
        <w:rPr>
          <w:spacing w:val="-6"/>
          <w:sz w:val="24"/>
          <w:rPrChange w:id="10381" w:author="Author" w:date="2024-04-24T12:17:00Z">
            <w:rPr>
              <w:sz w:val="24"/>
            </w:rPr>
          </w:rPrChange>
        </w:rPr>
        <w:t xml:space="preserve"> </w:t>
      </w:r>
      <w:r>
        <w:rPr>
          <w:sz w:val="24"/>
        </w:rPr>
        <w:t>should</w:t>
      </w:r>
      <w:r>
        <w:rPr>
          <w:spacing w:val="-4"/>
          <w:sz w:val="24"/>
          <w:rPrChange w:id="10382" w:author="Author" w:date="2024-04-24T12:17:00Z">
            <w:rPr>
              <w:spacing w:val="-2"/>
              <w:sz w:val="24"/>
            </w:rPr>
          </w:rPrChange>
        </w:rPr>
        <w:t xml:space="preserve"> </w:t>
      </w:r>
      <w:r>
        <w:rPr>
          <w:sz w:val="24"/>
        </w:rPr>
        <w:t>be</w:t>
      </w:r>
      <w:r>
        <w:rPr>
          <w:spacing w:val="-6"/>
          <w:sz w:val="24"/>
          <w:rPrChange w:id="10383" w:author="Author" w:date="2024-04-24T12:17:00Z">
            <w:rPr>
              <w:spacing w:val="-2"/>
              <w:sz w:val="24"/>
            </w:rPr>
          </w:rPrChange>
        </w:rPr>
        <w:t xml:space="preserve"> </w:t>
      </w:r>
      <w:r>
        <w:rPr>
          <w:sz w:val="24"/>
        </w:rPr>
        <w:t>treated</w:t>
      </w:r>
      <w:r>
        <w:rPr>
          <w:spacing w:val="-6"/>
          <w:sz w:val="24"/>
          <w:rPrChange w:id="10384" w:author="Author" w:date="2024-04-24T12:17:00Z">
            <w:rPr>
              <w:spacing w:val="-2"/>
              <w:sz w:val="24"/>
            </w:rPr>
          </w:rPrChange>
        </w:rPr>
        <w:t xml:space="preserve"> </w:t>
      </w:r>
      <w:r>
        <w:rPr>
          <w:sz w:val="24"/>
        </w:rPr>
        <w:t>either</w:t>
      </w:r>
      <w:r>
        <w:rPr>
          <w:spacing w:val="-5"/>
          <w:sz w:val="24"/>
          <w:rPrChange w:id="10385" w:author="Author" w:date="2024-04-24T12:17:00Z">
            <w:rPr>
              <w:spacing w:val="-2"/>
              <w:sz w:val="24"/>
            </w:rPr>
          </w:rPrChange>
        </w:rPr>
        <w:t xml:space="preserve"> </w:t>
      </w:r>
      <w:r>
        <w:rPr>
          <w:sz w:val="24"/>
        </w:rPr>
        <w:t>as</w:t>
      </w:r>
      <w:r>
        <w:rPr>
          <w:spacing w:val="-3"/>
          <w:sz w:val="24"/>
          <w:rPrChange w:id="10386" w:author="Author" w:date="2024-04-24T12:17:00Z">
            <w:rPr>
              <w:spacing w:val="-4"/>
              <w:sz w:val="24"/>
            </w:rPr>
          </w:rPrChange>
        </w:rPr>
        <w:t xml:space="preserve"> </w:t>
      </w:r>
      <w:r>
        <w:rPr>
          <w:sz w:val="24"/>
        </w:rPr>
        <w:t>substantial</w:t>
      </w:r>
      <w:r>
        <w:rPr>
          <w:spacing w:val="-7"/>
          <w:sz w:val="24"/>
          <w:rPrChange w:id="10387" w:author="Author" w:date="2024-04-24T12:17:00Z">
            <w:rPr>
              <w:spacing w:val="-1"/>
              <w:sz w:val="24"/>
            </w:rPr>
          </w:rPrChange>
        </w:rPr>
        <w:t xml:space="preserve"> </w:t>
      </w:r>
      <w:r>
        <w:rPr>
          <w:sz w:val="24"/>
        </w:rPr>
        <w:t>harm</w:t>
      </w:r>
      <w:r>
        <w:rPr>
          <w:spacing w:val="-4"/>
          <w:sz w:val="24"/>
          <w:rPrChange w:id="10388" w:author="Author" w:date="2024-04-24T12:17:00Z">
            <w:rPr>
              <w:sz w:val="24"/>
            </w:rPr>
          </w:rPrChange>
        </w:rPr>
        <w:t xml:space="preserve"> </w:t>
      </w:r>
      <w:r>
        <w:rPr>
          <w:sz w:val="24"/>
        </w:rPr>
        <w:t>under</w:t>
      </w:r>
      <w:r>
        <w:rPr>
          <w:spacing w:val="-5"/>
          <w:sz w:val="24"/>
          <w:rPrChange w:id="10389" w:author="Author" w:date="2024-04-24T12:17:00Z">
            <w:rPr>
              <w:spacing w:val="-2"/>
              <w:sz w:val="24"/>
            </w:rPr>
          </w:rPrChange>
        </w:rPr>
        <w:t xml:space="preserve"> </w:t>
      </w:r>
      <w:r>
        <w:rPr>
          <w:sz w:val="24"/>
        </w:rPr>
        <w:t>paragraph</w:t>
      </w:r>
      <w:r>
        <w:rPr>
          <w:spacing w:val="-5"/>
          <w:sz w:val="24"/>
          <w:rPrChange w:id="10390" w:author="Author" w:date="2024-04-24T12:17:00Z">
            <w:rPr>
              <w:spacing w:val="-2"/>
              <w:sz w:val="24"/>
            </w:rPr>
          </w:rPrChange>
        </w:rPr>
        <w:t xml:space="preserve"> </w:t>
      </w:r>
      <w:del w:id="10391" w:author="Author" w:date="2024-04-24T12:17:00Z">
        <w:r w:rsidR="0034329F">
          <w:rPr>
            <w:sz w:val="24"/>
          </w:rPr>
          <w:delText>201</w:delText>
        </w:r>
      </w:del>
      <w:ins w:id="10392" w:author="Author" w:date="2024-04-24T12:17:00Z">
        <w:r>
          <w:rPr>
            <w:sz w:val="24"/>
          </w:rPr>
          <w:t>207</w:t>
        </w:r>
      </w:ins>
      <w:r>
        <w:rPr>
          <w:spacing w:val="-6"/>
          <w:sz w:val="24"/>
          <w:rPrChange w:id="10393" w:author="Author" w:date="2024-04-24T12:17:00Z">
            <w:rPr>
              <w:sz w:val="24"/>
            </w:rPr>
          </w:rPrChange>
        </w:rPr>
        <w:t xml:space="preserve"> </w:t>
      </w:r>
      <w:r>
        <w:rPr>
          <w:sz w:val="24"/>
        </w:rPr>
        <w:t>or</w:t>
      </w:r>
      <w:r>
        <w:rPr>
          <w:spacing w:val="-5"/>
          <w:sz w:val="24"/>
          <w:rPrChange w:id="10394" w:author="Author" w:date="2024-04-24T12:17:00Z">
            <w:rPr>
              <w:spacing w:val="-2"/>
              <w:sz w:val="24"/>
            </w:rPr>
          </w:rPrChange>
        </w:rPr>
        <w:t xml:space="preserve"> </w:t>
      </w:r>
      <w:r>
        <w:rPr>
          <w:sz w:val="24"/>
        </w:rPr>
        <w:t>less</w:t>
      </w:r>
      <w:r>
        <w:rPr>
          <w:spacing w:val="-4"/>
          <w:sz w:val="24"/>
          <w:rPrChange w:id="10395" w:author="Author" w:date="2024-04-24T12:17:00Z">
            <w:rPr>
              <w:spacing w:val="-3"/>
              <w:sz w:val="24"/>
            </w:rPr>
          </w:rPrChange>
        </w:rPr>
        <w:t xml:space="preserve"> </w:t>
      </w:r>
      <w:r>
        <w:rPr>
          <w:sz w:val="24"/>
        </w:rPr>
        <w:t xml:space="preserve">than substantial harm under paragraph </w:t>
      </w:r>
      <w:del w:id="10396" w:author="Author" w:date="2024-04-24T12:17:00Z">
        <w:r w:rsidR="0034329F">
          <w:rPr>
            <w:sz w:val="24"/>
          </w:rPr>
          <w:delText>202</w:delText>
        </w:r>
      </w:del>
      <w:ins w:id="10397" w:author="Author" w:date="2024-04-24T12:17:00Z">
        <w:r>
          <w:rPr>
            <w:sz w:val="24"/>
          </w:rPr>
          <w:t>208</w:t>
        </w:r>
      </w:ins>
      <w:r>
        <w:rPr>
          <w:sz w:val="24"/>
        </w:rPr>
        <w:t>, as appropriate, taking into account the relative significance of the element affected and its contribution to the significance of the Conservation Area or World Heritage Site as a whole.</w:t>
      </w:r>
    </w:p>
    <w:p w14:paraId="715966AC" w14:textId="77777777" w:rsidR="006718C9" w:rsidRDefault="006718C9">
      <w:pPr>
        <w:pStyle w:val="BodyText"/>
        <w:spacing w:before="6"/>
        <w:rPr>
          <w:sz w:val="27"/>
          <w:rPrChange w:id="10398" w:author="Author" w:date="2024-04-24T12:17:00Z">
            <w:rPr/>
          </w:rPrChange>
        </w:rPr>
        <w:pPrChange w:id="10399" w:author="Author" w:date="2024-04-24T12:17:00Z">
          <w:pPr>
            <w:pStyle w:val="BodyText"/>
            <w:spacing w:before="42"/>
          </w:pPr>
        </w:pPrChange>
      </w:pPr>
    </w:p>
    <w:p w14:paraId="715966AD" w14:textId="77777777" w:rsidR="006718C9" w:rsidRDefault="003C66F1">
      <w:pPr>
        <w:pStyle w:val="ListParagraph"/>
        <w:numPr>
          <w:ilvl w:val="0"/>
          <w:numId w:val="6"/>
        </w:numPr>
        <w:tabs>
          <w:tab w:val="left" w:pos="1018"/>
        </w:tabs>
        <w:spacing w:before="1"/>
        <w:ind w:left="1018" w:right="724" w:hanging="711"/>
        <w:jc w:val="left"/>
        <w:rPr>
          <w:sz w:val="24"/>
        </w:rPr>
        <w:pPrChange w:id="10400" w:author="Author" w:date="2024-04-24T12:17:00Z">
          <w:pPr>
            <w:pStyle w:val="ListParagraph"/>
            <w:numPr>
              <w:numId w:val="13"/>
            </w:numPr>
            <w:tabs>
              <w:tab w:val="left" w:pos="1040"/>
            </w:tabs>
            <w:spacing w:before="0" w:line="276" w:lineRule="auto"/>
            <w:ind w:left="1040" w:right="569" w:hanging="708"/>
          </w:pPr>
        </w:pPrChange>
      </w:pPr>
      <w:r>
        <w:rPr>
          <w:sz w:val="24"/>
        </w:rPr>
        <w:t>Local planning authorities should assess whether the benefits of a</w:t>
      </w:r>
      <w:r>
        <w:rPr>
          <w:spacing w:val="-1"/>
          <w:sz w:val="24"/>
          <w:rPrChange w:id="10401" w:author="Author" w:date="2024-04-24T12:17:00Z">
            <w:rPr>
              <w:sz w:val="24"/>
            </w:rPr>
          </w:rPrChange>
        </w:rPr>
        <w:t xml:space="preserve"> </w:t>
      </w:r>
      <w:r>
        <w:rPr>
          <w:sz w:val="24"/>
        </w:rPr>
        <w:t>proposal for enabling</w:t>
      </w:r>
      <w:r>
        <w:rPr>
          <w:spacing w:val="-10"/>
          <w:sz w:val="24"/>
          <w:rPrChange w:id="10402" w:author="Author" w:date="2024-04-24T12:17:00Z">
            <w:rPr>
              <w:spacing w:val="-3"/>
              <w:sz w:val="24"/>
            </w:rPr>
          </w:rPrChange>
        </w:rPr>
        <w:t xml:space="preserve"> </w:t>
      </w:r>
      <w:r>
        <w:rPr>
          <w:sz w:val="24"/>
        </w:rPr>
        <w:t>development,</w:t>
      </w:r>
      <w:r>
        <w:rPr>
          <w:spacing w:val="-9"/>
          <w:sz w:val="24"/>
          <w:rPrChange w:id="10403" w:author="Author" w:date="2024-04-24T12:17:00Z">
            <w:rPr>
              <w:spacing w:val="-6"/>
              <w:sz w:val="24"/>
            </w:rPr>
          </w:rPrChange>
        </w:rPr>
        <w:t xml:space="preserve"> </w:t>
      </w:r>
      <w:r>
        <w:rPr>
          <w:sz w:val="24"/>
        </w:rPr>
        <w:t>which</w:t>
      </w:r>
      <w:r>
        <w:rPr>
          <w:spacing w:val="-11"/>
          <w:sz w:val="24"/>
          <w:rPrChange w:id="10404" w:author="Author" w:date="2024-04-24T12:17:00Z">
            <w:rPr>
              <w:spacing w:val="-3"/>
              <w:sz w:val="24"/>
            </w:rPr>
          </w:rPrChange>
        </w:rPr>
        <w:t xml:space="preserve"> </w:t>
      </w:r>
      <w:r>
        <w:rPr>
          <w:sz w:val="24"/>
        </w:rPr>
        <w:t>would</w:t>
      </w:r>
      <w:r>
        <w:rPr>
          <w:spacing w:val="-10"/>
          <w:sz w:val="24"/>
          <w:rPrChange w:id="10405" w:author="Author" w:date="2024-04-24T12:17:00Z">
            <w:rPr>
              <w:spacing w:val="-5"/>
              <w:sz w:val="24"/>
            </w:rPr>
          </w:rPrChange>
        </w:rPr>
        <w:t xml:space="preserve"> </w:t>
      </w:r>
      <w:r>
        <w:rPr>
          <w:sz w:val="24"/>
        </w:rPr>
        <w:t>otherwise</w:t>
      </w:r>
      <w:r>
        <w:rPr>
          <w:spacing w:val="-10"/>
          <w:sz w:val="24"/>
          <w:rPrChange w:id="10406" w:author="Author" w:date="2024-04-24T12:17:00Z">
            <w:rPr>
              <w:spacing w:val="-3"/>
              <w:sz w:val="24"/>
            </w:rPr>
          </w:rPrChange>
        </w:rPr>
        <w:t xml:space="preserve"> </w:t>
      </w:r>
      <w:r>
        <w:rPr>
          <w:sz w:val="24"/>
        </w:rPr>
        <w:t>conflict</w:t>
      </w:r>
      <w:r>
        <w:rPr>
          <w:spacing w:val="-11"/>
          <w:sz w:val="24"/>
          <w:rPrChange w:id="10407" w:author="Author" w:date="2024-04-24T12:17:00Z">
            <w:rPr>
              <w:spacing w:val="-3"/>
              <w:sz w:val="24"/>
            </w:rPr>
          </w:rPrChange>
        </w:rPr>
        <w:t xml:space="preserve"> </w:t>
      </w:r>
      <w:r>
        <w:rPr>
          <w:sz w:val="24"/>
        </w:rPr>
        <w:t>with</w:t>
      </w:r>
      <w:r>
        <w:rPr>
          <w:spacing w:val="-10"/>
          <w:sz w:val="24"/>
          <w:rPrChange w:id="10408" w:author="Author" w:date="2024-04-24T12:17:00Z">
            <w:rPr>
              <w:spacing w:val="-3"/>
              <w:sz w:val="24"/>
            </w:rPr>
          </w:rPrChange>
        </w:rPr>
        <w:t xml:space="preserve"> </w:t>
      </w:r>
      <w:r>
        <w:rPr>
          <w:sz w:val="24"/>
        </w:rPr>
        <w:t>planning</w:t>
      </w:r>
      <w:r>
        <w:rPr>
          <w:spacing w:val="-10"/>
          <w:sz w:val="24"/>
          <w:rPrChange w:id="10409" w:author="Author" w:date="2024-04-24T12:17:00Z">
            <w:rPr>
              <w:spacing w:val="-5"/>
              <w:sz w:val="24"/>
            </w:rPr>
          </w:rPrChange>
        </w:rPr>
        <w:t xml:space="preserve"> </w:t>
      </w:r>
      <w:r>
        <w:rPr>
          <w:sz w:val="24"/>
        </w:rPr>
        <w:t>policies</w:t>
      </w:r>
      <w:r>
        <w:rPr>
          <w:spacing w:val="-9"/>
          <w:sz w:val="24"/>
          <w:rPrChange w:id="10410" w:author="Author" w:date="2024-04-24T12:17:00Z">
            <w:rPr>
              <w:spacing w:val="-4"/>
              <w:sz w:val="24"/>
            </w:rPr>
          </w:rPrChange>
        </w:rPr>
        <w:t xml:space="preserve"> </w:t>
      </w:r>
      <w:r>
        <w:rPr>
          <w:sz w:val="24"/>
        </w:rPr>
        <w:t>but which would secure the future conservation of a heritage asset, outweigh the disbenefits of departing from those policies.</w:t>
      </w:r>
    </w:p>
    <w:p w14:paraId="715966AE" w14:textId="77777777" w:rsidR="006718C9" w:rsidRDefault="006718C9">
      <w:pPr>
        <w:pStyle w:val="BodyText"/>
        <w:rPr>
          <w:sz w:val="20"/>
        </w:rPr>
      </w:pPr>
    </w:p>
    <w:p w14:paraId="715966AF" w14:textId="77777777" w:rsidR="006718C9" w:rsidRDefault="006718C9">
      <w:pPr>
        <w:pStyle w:val="BodyText"/>
        <w:rPr>
          <w:sz w:val="20"/>
        </w:rPr>
      </w:pPr>
    </w:p>
    <w:p w14:paraId="715966B0" w14:textId="77777777" w:rsidR="006718C9" w:rsidRDefault="006718C9">
      <w:pPr>
        <w:pStyle w:val="BodyText"/>
        <w:rPr>
          <w:sz w:val="20"/>
        </w:rPr>
      </w:pPr>
    </w:p>
    <w:p w14:paraId="715966B1" w14:textId="77777777" w:rsidR="006718C9" w:rsidRDefault="006718C9">
      <w:pPr>
        <w:pStyle w:val="BodyText"/>
        <w:rPr>
          <w:sz w:val="20"/>
        </w:rPr>
      </w:pPr>
    </w:p>
    <w:p w14:paraId="715966B2" w14:textId="77777777" w:rsidR="006718C9" w:rsidRDefault="006718C9">
      <w:pPr>
        <w:pStyle w:val="BodyText"/>
        <w:rPr>
          <w:sz w:val="20"/>
        </w:rPr>
      </w:pPr>
    </w:p>
    <w:p w14:paraId="715966B3" w14:textId="77777777" w:rsidR="006718C9" w:rsidRDefault="006718C9">
      <w:pPr>
        <w:pStyle w:val="BodyText"/>
        <w:rPr>
          <w:sz w:val="20"/>
        </w:rPr>
      </w:pPr>
    </w:p>
    <w:p w14:paraId="715966B4" w14:textId="77777777" w:rsidR="006718C9" w:rsidRDefault="006718C9">
      <w:pPr>
        <w:pStyle w:val="BodyText"/>
        <w:rPr>
          <w:sz w:val="20"/>
        </w:rPr>
      </w:pPr>
    </w:p>
    <w:p w14:paraId="715966B5" w14:textId="77777777" w:rsidR="006718C9" w:rsidRDefault="006718C9">
      <w:pPr>
        <w:pStyle w:val="BodyText"/>
        <w:rPr>
          <w:sz w:val="20"/>
        </w:rPr>
      </w:pPr>
    </w:p>
    <w:p w14:paraId="715966B6" w14:textId="77777777" w:rsidR="006718C9" w:rsidRDefault="006718C9">
      <w:pPr>
        <w:pStyle w:val="BodyText"/>
        <w:rPr>
          <w:sz w:val="20"/>
        </w:rPr>
      </w:pPr>
    </w:p>
    <w:p w14:paraId="715966B7" w14:textId="77777777" w:rsidR="006718C9" w:rsidRDefault="006718C9">
      <w:pPr>
        <w:pStyle w:val="BodyText"/>
        <w:rPr>
          <w:sz w:val="20"/>
        </w:rPr>
      </w:pPr>
    </w:p>
    <w:p w14:paraId="715966B8" w14:textId="77777777" w:rsidR="006718C9" w:rsidRDefault="006718C9">
      <w:pPr>
        <w:pStyle w:val="BodyText"/>
        <w:rPr>
          <w:sz w:val="20"/>
        </w:rPr>
      </w:pPr>
    </w:p>
    <w:p w14:paraId="715966B9" w14:textId="77777777" w:rsidR="006718C9" w:rsidRDefault="006718C9">
      <w:pPr>
        <w:pStyle w:val="BodyText"/>
        <w:rPr>
          <w:sz w:val="20"/>
        </w:rPr>
      </w:pPr>
    </w:p>
    <w:p w14:paraId="6254A2C7" w14:textId="77777777" w:rsidR="006D36B8" w:rsidRDefault="0034329F">
      <w:pPr>
        <w:pStyle w:val="BodyText"/>
        <w:spacing w:before="91"/>
        <w:rPr>
          <w:del w:id="10411" w:author="Author" w:date="2024-04-24T12:17:00Z"/>
          <w:sz w:val="20"/>
        </w:rPr>
      </w:pPr>
      <w:del w:id="10412" w:author="Author" w:date="2024-04-24T12:17:00Z">
        <w:r>
          <w:rPr>
            <w:noProof/>
          </w:rPr>
          <mc:AlternateContent>
            <mc:Choice Requires="wps">
              <w:drawing>
                <wp:anchor distT="0" distB="0" distL="0" distR="0" simplePos="0" relativeHeight="487679488" behindDoc="1" locked="0" layoutInCell="1" allowOverlap="1" wp14:anchorId="49010ED2" wp14:editId="48A27A7C">
                  <wp:simplePos x="0" y="0"/>
                  <wp:positionH relativeFrom="page">
                    <wp:posOffset>731519</wp:posOffset>
                  </wp:positionH>
                  <wp:positionV relativeFrom="paragraph">
                    <wp:posOffset>219548</wp:posOffset>
                  </wp:positionV>
                  <wp:extent cx="1828800" cy="7620"/>
                  <wp:effectExtent l="0" t="0" r="0" b="0"/>
                  <wp:wrapTopAndBottom/>
                  <wp:docPr id="916830359"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70F0E" id="Graphic 38" o:spid="_x0000_s1026" style="position:absolute;margin-left:57.6pt;margin-top:17.3pt;width:2in;height:.6pt;z-index:-156369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" path="m1828800,l,,,7620r1828800,l1828800,xe" fillcolor="black" stroked="f">
                  <v:path arrowok="t"/>
                  <w10:wrap type="topAndBottom" anchorx="page"/>
                </v:shape>
              </w:pict>
            </mc:Fallback>
          </mc:AlternateContent>
        </w:r>
      </w:del>
    </w:p>
    <w:p w14:paraId="63F58C20" w14:textId="77777777" w:rsidR="006D36B8" w:rsidRDefault="006D36B8">
      <w:pPr>
        <w:pStyle w:val="BodyText"/>
        <w:spacing w:before="146"/>
        <w:rPr>
          <w:del w:id="10413" w:author="Author" w:date="2024-04-24T12:17:00Z"/>
          <w:sz w:val="20"/>
        </w:rPr>
      </w:pPr>
    </w:p>
    <w:p w14:paraId="715966BA" w14:textId="5E0D8DAD" w:rsidR="006718C9" w:rsidRDefault="0034329F">
      <w:pPr>
        <w:pStyle w:val="BodyText"/>
        <w:rPr>
          <w:ins w:id="10414" w:author="Author" w:date="2024-04-24T12:17:00Z"/>
          <w:sz w:val="20"/>
        </w:rPr>
      </w:pPr>
      <w:del w:id="10415" w:author="Author" w:date="2024-04-24T12:17:00Z">
        <w:r>
          <w:rPr>
            <w:position w:val="6"/>
            <w:sz w:val="13"/>
          </w:rPr>
          <w:delText>69</w:delText>
        </w:r>
      </w:del>
    </w:p>
    <w:p w14:paraId="715966BB" w14:textId="77777777" w:rsidR="006718C9" w:rsidRDefault="006718C9">
      <w:pPr>
        <w:pStyle w:val="BodyText"/>
        <w:rPr>
          <w:ins w:id="10416" w:author="Author" w:date="2024-04-24T12:17:00Z"/>
          <w:sz w:val="20"/>
        </w:rPr>
      </w:pPr>
    </w:p>
    <w:p w14:paraId="715966BC" w14:textId="77777777" w:rsidR="006718C9" w:rsidRDefault="006718C9">
      <w:pPr>
        <w:pStyle w:val="BodyText"/>
        <w:rPr>
          <w:ins w:id="10417" w:author="Author" w:date="2024-04-24T12:17:00Z"/>
          <w:sz w:val="20"/>
        </w:rPr>
      </w:pPr>
    </w:p>
    <w:p w14:paraId="715966BD" w14:textId="77777777" w:rsidR="006718C9" w:rsidRDefault="006718C9">
      <w:pPr>
        <w:pStyle w:val="BodyText"/>
        <w:rPr>
          <w:ins w:id="10418" w:author="Author" w:date="2024-04-24T12:17:00Z"/>
          <w:sz w:val="20"/>
        </w:rPr>
      </w:pPr>
    </w:p>
    <w:p w14:paraId="715966BE" w14:textId="77777777" w:rsidR="006718C9" w:rsidRDefault="006718C9">
      <w:pPr>
        <w:pStyle w:val="BodyText"/>
        <w:rPr>
          <w:ins w:id="10419" w:author="Author" w:date="2024-04-24T12:17:00Z"/>
          <w:sz w:val="20"/>
        </w:rPr>
      </w:pPr>
    </w:p>
    <w:p w14:paraId="715966BF" w14:textId="77777777" w:rsidR="006718C9" w:rsidRDefault="006718C9">
      <w:pPr>
        <w:pStyle w:val="BodyText"/>
        <w:rPr>
          <w:ins w:id="10420" w:author="Author" w:date="2024-04-24T12:17:00Z"/>
          <w:sz w:val="20"/>
        </w:rPr>
      </w:pPr>
    </w:p>
    <w:p w14:paraId="715966C0" w14:textId="77777777" w:rsidR="006718C9" w:rsidRDefault="006718C9">
      <w:pPr>
        <w:pStyle w:val="BodyText"/>
        <w:rPr>
          <w:ins w:id="10421" w:author="Author" w:date="2024-04-24T12:17:00Z"/>
          <w:sz w:val="20"/>
        </w:rPr>
      </w:pPr>
    </w:p>
    <w:p w14:paraId="715966C1" w14:textId="77777777" w:rsidR="006718C9" w:rsidRDefault="006718C9">
      <w:pPr>
        <w:pStyle w:val="BodyText"/>
        <w:rPr>
          <w:ins w:id="10422" w:author="Author" w:date="2024-04-24T12:17:00Z"/>
          <w:sz w:val="20"/>
        </w:rPr>
      </w:pPr>
    </w:p>
    <w:p w14:paraId="715966C2" w14:textId="77777777" w:rsidR="006718C9" w:rsidRDefault="006718C9">
      <w:pPr>
        <w:pStyle w:val="BodyText"/>
        <w:rPr>
          <w:ins w:id="10423" w:author="Author" w:date="2024-04-24T12:17:00Z"/>
          <w:sz w:val="20"/>
        </w:rPr>
      </w:pPr>
    </w:p>
    <w:p w14:paraId="715966C3" w14:textId="77777777" w:rsidR="006718C9" w:rsidRDefault="006718C9">
      <w:pPr>
        <w:pStyle w:val="BodyText"/>
        <w:rPr>
          <w:ins w:id="10424" w:author="Author" w:date="2024-04-24T12:17:00Z"/>
          <w:sz w:val="20"/>
        </w:rPr>
      </w:pPr>
    </w:p>
    <w:p w14:paraId="715966C4" w14:textId="77777777" w:rsidR="006718C9" w:rsidRDefault="006718C9">
      <w:pPr>
        <w:pStyle w:val="BodyText"/>
        <w:rPr>
          <w:ins w:id="10425" w:author="Author" w:date="2024-04-24T12:17:00Z"/>
          <w:sz w:val="20"/>
        </w:rPr>
      </w:pPr>
    </w:p>
    <w:p w14:paraId="715966C5" w14:textId="77777777" w:rsidR="006718C9" w:rsidRDefault="006718C9">
      <w:pPr>
        <w:pStyle w:val="BodyText"/>
        <w:rPr>
          <w:ins w:id="10426" w:author="Author" w:date="2024-04-24T12:17:00Z"/>
          <w:sz w:val="20"/>
        </w:rPr>
      </w:pPr>
    </w:p>
    <w:p w14:paraId="715966C6" w14:textId="77777777" w:rsidR="006718C9" w:rsidRDefault="003C66F1">
      <w:pPr>
        <w:pStyle w:val="BodyText"/>
        <w:spacing w:before="7"/>
        <w:rPr>
          <w:ins w:id="10427" w:author="Author" w:date="2024-04-24T12:17:00Z"/>
          <w:sz w:val="29"/>
        </w:rPr>
      </w:pPr>
      <w:ins w:id="10428" w:author="Author" w:date="2024-04-24T12:17:00Z">
        <w:r>
          <w:rPr>
            <w:noProof/>
          </w:rPr>
          <mc:AlternateContent>
            <mc:Choice Requires="wps">
              <w:drawing>
                <wp:anchor distT="0" distB="0" distL="0" distR="0" simplePos="0" relativeHeight="487605248" behindDoc="1" locked="0" layoutInCell="1" allowOverlap="1" wp14:anchorId="715968A4" wp14:editId="715968A5">
                  <wp:simplePos x="0" y="0"/>
                  <wp:positionH relativeFrom="page">
                    <wp:posOffset>608076</wp:posOffset>
                  </wp:positionH>
                  <wp:positionV relativeFrom="paragraph">
                    <wp:posOffset>231622</wp:posOffset>
                  </wp:positionV>
                  <wp:extent cx="1828800" cy="698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3B9A78" id="Graphic 92" o:spid="_x0000_s1026" style="position:absolute;margin-left:47.9pt;margin-top:18.25pt;width:2in;height:.5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" path="m1828800,l,,,6858r1828800,l1828800,xe" fillcolor="black" stroked="f">
                  <v:path arrowok="t"/>
                  <w10:wrap type="topAndBottom" anchorx="page"/>
                </v:shape>
              </w:pict>
            </mc:Fallback>
          </mc:AlternateContent>
        </w:r>
      </w:ins>
    </w:p>
    <w:p w14:paraId="715966C7" w14:textId="1C41CBFA" w:rsidR="006718C9" w:rsidRDefault="003C66F1">
      <w:pPr>
        <w:spacing w:before="92"/>
        <w:ind w:left="117"/>
        <w:rPr>
          <w:sz w:val="20"/>
        </w:rPr>
        <w:pPrChange w:id="10429" w:author="Author" w:date="2024-04-24T12:17:00Z">
          <w:pPr>
            <w:ind w:left="331" w:right="152"/>
          </w:pPr>
        </w:pPrChange>
      </w:pPr>
      <w:bookmarkStart w:id="10430" w:name="_bookmark88"/>
      <w:bookmarkEnd w:id="10430"/>
      <w:ins w:id="10431" w:author="Author" w:date="2024-04-24T12:17:00Z">
        <w:r>
          <w:rPr>
            <w:sz w:val="20"/>
            <w:vertAlign w:val="superscript"/>
          </w:rPr>
          <w:t>73</w:t>
        </w:r>
      </w:ins>
      <w:r>
        <w:rPr>
          <w:spacing w:val="-4"/>
          <w:sz w:val="20"/>
          <w:rPrChange w:id="10432" w:author="Author" w:date="2024-04-24T12:17:00Z">
            <w:rPr>
              <w:spacing w:val="15"/>
              <w:position w:val="6"/>
              <w:sz w:val="13"/>
            </w:rPr>
          </w:rPrChange>
        </w:rPr>
        <w:t xml:space="preserve"> </w:t>
      </w:r>
      <w:r>
        <w:rPr>
          <w:sz w:val="20"/>
        </w:rPr>
        <w:t>Copies</w:t>
      </w:r>
      <w:r>
        <w:rPr>
          <w:spacing w:val="-5"/>
          <w:sz w:val="20"/>
          <w:rPrChange w:id="10433" w:author="Author" w:date="2024-04-24T12:17:00Z">
            <w:rPr>
              <w:spacing w:val="-3"/>
              <w:sz w:val="20"/>
            </w:rPr>
          </w:rPrChange>
        </w:rPr>
        <w:t xml:space="preserve"> </w:t>
      </w:r>
      <w:r>
        <w:rPr>
          <w:sz w:val="20"/>
        </w:rPr>
        <w:t>of</w:t>
      </w:r>
      <w:r>
        <w:rPr>
          <w:spacing w:val="-7"/>
          <w:sz w:val="20"/>
          <w:rPrChange w:id="10434" w:author="Author" w:date="2024-04-24T12:17:00Z">
            <w:rPr>
              <w:spacing w:val="-2"/>
              <w:sz w:val="20"/>
            </w:rPr>
          </w:rPrChange>
        </w:rPr>
        <w:t xml:space="preserve"> </w:t>
      </w:r>
      <w:r>
        <w:rPr>
          <w:sz w:val="20"/>
        </w:rPr>
        <w:t>evidence</w:t>
      </w:r>
      <w:r>
        <w:rPr>
          <w:spacing w:val="-5"/>
          <w:sz w:val="20"/>
          <w:rPrChange w:id="10435" w:author="Author" w:date="2024-04-24T12:17:00Z">
            <w:rPr>
              <w:spacing w:val="-4"/>
              <w:sz w:val="20"/>
            </w:rPr>
          </w:rPrChange>
        </w:rPr>
        <w:t xml:space="preserve"> </w:t>
      </w:r>
      <w:r>
        <w:rPr>
          <w:sz w:val="20"/>
        </w:rPr>
        <w:t>should</w:t>
      </w:r>
      <w:r>
        <w:rPr>
          <w:spacing w:val="-9"/>
          <w:sz w:val="20"/>
          <w:rPrChange w:id="10436" w:author="Author" w:date="2024-04-24T12:17:00Z">
            <w:rPr>
              <w:spacing w:val="-2"/>
              <w:sz w:val="20"/>
            </w:rPr>
          </w:rPrChange>
        </w:rPr>
        <w:t xml:space="preserve"> </w:t>
      </w:r>
      <w:r>
        <w:rPr>
          <w:sz w:val="20"/>
        </w:rPr>
        <w:t>be</w:t>
      </w:r>
      <w:r>
        <w:rPr>
          <w:spacing w:val="-6"/>
          <w:sz w:val="20"/>
          <w:rPrChange w:id="10437" w:author="Author" w:date="2024-04-24T12:17:00Z">
            <w:rPr>
              <w:spacing w:val="-4"/>
              <w:sz w:val="20"/>
            </w:rPr>
          </w:rPrChange>
        </w:rPr>
        <w:t xml:space="preserve"> </w:t>
      </w:r>
      <w:r>
        <w:rPr>
          <w:sz w:val="20"/>
        </w:rPr>
        <w:t>deposited</w:t>
      </w:r>
      <w:r>
        <w:rPr>
          <w:spacing w:val="-8"/>
          <w:sz w:val="20"/>
          <w:rPrChange w:id="10438" w:author="Author" w:date="2024-04-24T12:17:00Z">
            <w:rPr>
              <w:spacing w:val="-2"/>
              <w:sz w:val="20"/>
            </w:rPr>
          </w:rPrChange>
        </w:rPr>
        <w:t xml:space="preserve"> </w:t>
      </w:r>
      <w:r>
        <w:rPr>
          <w:sz w:val="20"/>
        </w:rPr>
        <w:t>with</w:t>
      </w:r>
      <w:r>
        <w:rPr>
          <w:spacing w:val="-7"/>
          <w:sz w:val="20"/>
          <w:rPrChange w:id="10439" w:author="Author" w:date="2024-04-24T12:17:00Z">
            <w:rPr>
              <w:spacing w:val="-4"/>
              <w:sz w:val="20"/>
            </w:rPr>
          </w:rPrChange>
        </w:rPr>
        <w:t xml:space="preserve"> </w:t>
      </w:r>
      <w:r>
        <w:rPr>
          <w:sz w:val="20"/>
        </w:rPr>
        <w:t>the</w:t>
      </w:r>
      <w:r>
        <w:rPr>
          <w:spacing w:val="-6"/>
          <w:sz w:val="20"/>
          <w:rPrChange w:id="10440" w:author="Author" w:date="2024-04-24T12:17:00Z">
            <w:rPr>
              <w:spacing w:val="-4"/>
              <w:sz w:val="20"/>
            </w:rPr>
          </w:rPrChange>
        </w:rPr>
        <w:t xml:space="preserve"> </w:t>
      </w:r>
      <w:r>
        <w:rPr>
          <w:sz w:val="20"/>
        </w:rPr>
        <w:t>relevant</w:t>
      </w:r>
      <w:r>
        <w:rPr>
          <w:spacing w:val="-5"/>
          <w:sz w:val="20"/>
          <w:rPrChange w:id="10441" w:author="Author" w:date="2024-04-24T12:17:00Z">
            <w:rPr>
              <w:spacing w:val="-4"/>
              <w:sz w:val="20"/>
            </w:rPr>
          </w:rPrChange>
        </w:rPr>
        <w:t xml:space="preserve"> </w:t>
      </w:r>
      <w:r>
        <w:rPr>
          <w:sz w:val="20"/>
        </w:rPr>
        <w:t>historic</w:t>
      </w:r>
      <w:r>
        <w:rPr>
          <w:spacing w:val="-6"/>
          <w:sz w:val="20"/>
          <w:rPrChange w:id="10442" w:author="Author" w:date="2024-04-24T12:17:00Z">
            <w:rPr>
              <w:spacing w:val="-3"/>
              <w:sz w:val="20"/>
            </w:rPr>
          </w:rPrChange>
        </w:rPr>
        <w:t xml:space="preserve"> </w:t>
      </w:r>
      <w:r>
        <w:rPr>
          <w:sz w:val="20"/>
        </w:rPr>
        <w:t>environment</w:t>
      </w:r>
      <w:r>
        <w:rPr>
          <w:spacing w:val="-7"/>
          <w:sz w:val="20"/>
          <w:rPrChange w:id="10443" w:author="Author" w:date="2024-04-24T12:17:00Z">
            <w:rPr>
              <w:spacing w:val="-4"/>
              <w:sz w:val="20"/>
            </w:rPr>
          </w:rPrChange>
        </w:rPr>
        <w:t xml:space="preserve"> </w:t>
      </w:r>
      <w:r>
        <w:rPr>
          <w:sz w:val="20"/>
        </w:rPr>
        <w:t>record,</w:t>
      </w:r>
      <w:r>
        <w:rPr>
          <w:spacing w:val="-7"/>
          <w:sz w:val="20"/>
          <w:rPrChange w:id="10444" w:author="Author" w:date="2024-04-24T12:17:00Z">
            <w:rPr>
              <w:spacing w:val="-4"/>
              <w:sz w:val="20"/>
            </w:rPr>
          </w:rPrChange>
        </w:rPr>
        <w:t xml:space="preserve"> </w:t>
      </w:r>
      <w:r>
        <w:rPr>
          <w:sz w:val="20"/>
        </w:rPr>
        <w:t>and</w:t>
      </w:r>
      <w:r>
        <w:rPr>
          <w:spacing w:val="-5"/>
          <w:sz w:val="20"/>
          <w:rPrChange w:id="10445" w:author="Author" w:date="2024-04-24T12:17:00Z">
            <w:rPr>
              <w:spacing w:val="-2"/>
              <w:sz w:val="20"/>
            </w:rPr>
          </w:rPrChange>
        </w:rPr>
        <w:t xml:space="preserve"> </w:t>
      </w:r>
      <w:r>
        <w:rPr>
          <w:sz w:val="20"/>
        </w:rPr>
        <w:t>any</w:t>
      </w:r>
      <w:r>
        <w:rPr>
          <w:spacing w:val="-6"/>
          <w:sz w:val="20"/>
          <w:rPrChange w:id="10446" w:author="Author" w:date="2024-04-24T12:17:00Z">
            <w:rPr>
              <w:sz w:val="20"/>
            </w:rPr>
          </w:rPrChange>
        </w:rPr>
        <w:t xml:space="preserve"> </w:t>
      </w:r>
      <w:r>
        <w:rPr>
          <w:sz w:val="20"/>
        </w:rPr>
        <w:t>archives</w:t>
      </w:r>
      <w:r>
        <w:rPr>
          <w:spacing w:val="-3"/>
          <w:sz w:val="20"/>
          <w:rPrChange w:id="10447" w:author="Author" w:date="2024-04-24T12:17:00Z">
            <w:rPr>
              <w:sz w:val="20"/>
            </w:rPr>
          </w:rPrChange>
        </w:rPr>
        <w:t xml:space="preserve"> </w:t>
      </w:r>
      <w:r>
        <w:rPr>
          <w:sz w:val="20"/>
        </w:rPr>
        <w:t>with</w:t>
      </w:r>
      <w:r>
        <w:rPr>
          <w:spacing w:val="-4"/>
          <w:sz w:val="20"/>
          <w:rPrChange w:id="10448" w:author="Author" w:date="2024-04-24T12:17:00Z">
            <w:rPr>
              <w:sz w:val="20"/>
            </w:rPr>
          </w:rPrChange>
        </w:rPr>
        <w:t xml:space="preserve"> </w:t>
      </w:r>
      <w:r>
        <w:rPr>
          <w:spacing w:val="-10"/>
          <w:sz w:val="20"/>
          <w:rPrChange w:id="10449" w:author="Author" w:date="2024-04-24T12:17:00Z">
            <w:rPr>
              <w:sz w:val="20"/>
            </w:rPr>
          </w:rPrChange>
        </w:rPr>
        <w:t>a</w:t>
      </w:r>
      <w:del w:id="10450" w:author="Author" w:date="2024-04-24T12:17:00Z">
        <w:r w:rsidR="0034329F">
          <w:rPr>
            <w:sz w:val="20"/>
          </w:rPr>
          <w:delText xml:space="preserve"> local museum or other public depository.</w:delText>
        </w:r>
      </w:del>
    </w:p>
    <w:p w14:paraId="715966C8" w14:textId="77777777" w:rsidR="006718C9" w:rsidRDefault="006718C9">
      <w:pPr>
        <w:rPr>
          <w:sz w:val="20"/>
        </w:rPr>
        <w:sectPr w:rsidR="006718C9" w:rsidSect="003C66F1">
          <w:pgSz w:w="11910" w:h="16840"/>
          <w:pgMar w:top="960" w:right="940" w:bottom="1300" w:left="840" w:header="0" w:footer="1112" w:gutter="0"/>
          <w:cols w:space="720"/>
          <w:sectPrChange w:id="10451" w:author="Author" w:date="2024-04-24T12:17:00Z">
            <w:sectPr w:rsidR="006718C9" w:rsidSect="003C66F1">
              <w:pgMar w:top="1060" w:right="1040" w:bottom="1160" w:left="820" w:header="0" w:footer="978" w:gutter="0"/>
            </w:sectPr>
          </w:sectPrChange>
        </w:sectPr>
      </w:pPr>
    </w:p>
    <w:p w14:paraId="715966C9" w14:textId="77777777" w:rsidR="006718C9" w:rsidRDefault="003C66F1">
      <w:pPr>
        <w:pStyle w:val="Heading1"/>
        <w:numPr>
          <w:ilvl w:val="0"/>
          <w:numId w:val="7"/>
        </w:numPr>
        <w:tabs>
          <w:tab w:val="left" w:pos="1027"/>
          <w:tab w:val="left" w:pos="1032"/>
        </w:tabs>
        <w:ind w:left="1032" w:right="2035" w:hanging="722"/>
        <w:pPrChange w:id="10452" w:author="Author" w:date="2024-04-24T12:17:00Z">
          <w:pPr>
            <w:pStyle w:val="Heading1"/>
            <w:numPr>
              <w:numId w:val="14"/>
            </w:numPr>
            <w:tabs>
              <w:tab w:val="left" w:pos="1049"/>
              <w:tab w:val="left" w:pos="1051"/>
            </w:tabs>
            <w:ind w:right="1896" w:hanging="720"/>
          </w:pPr>
        </w:pPrChange>
      </w:pPr>
      <w:bookmarkStart w:id="10453" w:name="_bookmark91"/>
      <w:bookmarkStart w:id="10454" w:name="_bookmark90"/>
      <w:bookmarkStart w:id="10455" w:name="17._Facilitating_the_sustainable_use_of_"/>
      <w:bookmarkStart w:id="10456" w:name="_bookmark89"/>
      <w:bookmarkEnd w:id="10453"/>
      <w:bookmarkEnd w:id="10454"/>
      <w:bookmarkEnd w:id="10455"/>
      <w:bookmarkEnd w:id="10456"/>
      <w:r>
        <w:t>Facilitating</w:t>
      </w:r>
      <w:r>
        <w:rPr>
          <w:spacing w:val="-19"/>
          <w:rPrChange w:id="10457" w:author="Author" w:date="2024-04-24T12:17:00Z">
            <w:rPr>
              <w:spacing w:val="-7"/>
            </w:rPr>
          </w:rPrChange>
        </w:rPr>
        <w:t xml:space="preserve"> </w:t>
      </w:r>
      <w:r>
        <w:t>the</w:t>
      </w:r>
      <w:r>
        <w:rPr>
          <w:spacing w:val="-17"/>
          <w:rPrChange w:id="10458" w:author="Author" w:date="2024-04-24T12:17:00Z">
            <w:rPr>
              <w:spacing w:val="-9"/>
            </w:rPr>
          </w:rPrChange>
        </w:rPr>
        <w:t xml:space="preserve"> </w:t>
      </w:r>
      <w:r>
        <w:t>sustainable</w:t>
      </w:r>
      <w:r>
        <w:rPr>
          <w:spacing w:val="-19"/>
          <w:rPrChange w:id="10459" w:author="Author" w:date="2024-04-24T12:17:00Z">
            <w:rPr>
              <w:spacing w:val="-9"/>
            </w:rPr>
          </w:rPrChange>
        </w:rPr>
        <w:t xml:space="preserve"> </w:t>
      </w:r>
      <w:r>
        <w:t>use</w:t>
      </w:r>
      <w:r>
        <w:rPr>
          <w:spacing w:val="-18"/>
          <w:rPrChange w:id="10460" w:author="Author" w:date="2024-04-24T12:17:00Z">
            <w:rPr>
              <w:spacing w:val="-9"/>
            </w:rPr>
          </w:rPrChange>
        </w:rPr>
        <w:t xml:space="preserve"> </w:t>
      </w:r>
      <w:r>
        <w:t xml:space="preserve">of </w:t>
      </w:r>
      <w:r>
        <w:rPr>
          <w:spacing w:val="-2"/>
        </w:rPr>
        <w:t>minerals</w:t>
      </w:r>
    </w:p>
    <w:p w14:paraId="715966CA" w14:textId="77777777" w:rsidR="006718C9" w:rsidRDefault="003C66F1">
      <w:pPr>
        <w:pStyle w:val="ListParagraph"/>
        <w:numPr>
          <w:ilvl w:val="0"/>
          <w:numId w:val="6"/>
        </w:numPr>
        <w:tabs>
          <w:tab w:val="left" w:pos="1017"/>
        </w:tabs>
        <w:spacing w:before="482"/>
        <w:ind w:left="1017" w:right="464" w:hanging="706"/>
        <w:jc w:val="left"/>
        <w:rPr>
          <w:sz w:val="24"/>
        </w:rPr>
        <w:pPrChange w:id="10461" w:author="Author" w:date="2024-04-24T12:17:00Z">
          <w:pPr>
            <w:pStyle w:val="ListParagraph"/>
            <w:numPr>
              <w:numId w:val="13"/>
            </w:numPr>
            <w:tabs>
              <w:tab w:val="left" w:pos="1040"/>
            </w:tabs>
            <w:spacing w:before="480" w:line="276" w:lineRule="auto"/>
            <w:ind w:left="1040" w:right="316" w:hanging="708"/>
          </w:pPr>
        </w:pPrChange>
      </w:pPr>
      <w:r>
        <w:rPr>
          <w:sz w:val="24"/>
        </w:rPr>
        <w:t>It is essential that there is a sufficient supply of minerals to provide the infrastructure,</w:t>
      </w:r>
      <w:r>
        <w:rPr>
          <w:spacing w:val="-7"/>
          <w:sz w:val="24"/>
          <w:rPrChange w:id="10462" w:author="Author" w:date="2024-04-24T12:17:00Z">
            <w:rPr>
              <w:spacing w:val="-2"/>
              <w:sz w:val="24"/>
            </w:rPr>
          </w:rPrChange>
        </w:rPr>
        <w:t xml:space="preserve"> </w:t>
      </w:r>
      <w:r>
        <w:rPr>
          <w:sz w:val="24"/>
        </w:rPr>
        <w:t>buildings,</w:t>
      </w:r>
      <w:r>
        <w:rPr>
          <w:spacing w:val="-7"/>
          <w:sz w:val="24"/>
          <w:rPrChange w:id="10463" w:author="Author" w:date="2024-04-24T12:17:00Z">
            <w:rPr>
              <w:spacing w:val="-2"/>
              <w:sz w:val="24"/>
            </w:rPr>
          </w:rPrChange>
        </w:rPr>
        <w:t xml:space="preserve"> </w:t>
      </w:r>
      <w:r>
        <w:rPr>
          <w:sz w:val="24"/>
        </w:rPr>
        <w:t>energy</w:t>
      </w:r>
      <w:r>
        <w:rPr>
          <w:spacing w:val="-8"/>
          <w:sz w:val="24"/>
          <w:rPrChange w:id="10464" w:author="Author" w:date="2024-04-24T12:17:00Z">
            <w:rPr>
              <w:spacing w:val="-3"/>
              <w:sz w:val="24"/>
            </w:rPr>
          </w:rPrChange>
        </w:rPr>
        <w:t xml:space="preserve"> </w:t>
      </w:r>
      <w:r>
        <w:rPr>
          <w:sz w:val="24"/>
        </w:rPr>
        <w:t>and</w:t>
      </w:r>
      <w:r>
        <w:rPr>
          <w:spacing w:val="-8"/>
          <w:sz w:val="24"/>
          <w:rPrChange w:id="10465" w:author="Author" w:date="2024-04-24T12:17:00Z">
            <w:rPr>
              <w:spacing w:val="-4"/>
              <w:sz w:val="24"/>
            </w:rPr>
          </w:rPrChange>
        </w:rPr>
        <w:t xml:space="preserve"> </w:t>
      </w:r>
      <w:r>
        <w:rPr>
          <w:sz w:val="24"/>
        </w:rPr>
        <w:t>goods</w:t>
      </w:r>
      <w:r>
        <w:rPr>
          <w:spacing w:val="-8"/>
          <w:sz w:val="24"/>
          <w:rPrChange w:id="10466" w:author="Author" w:date="2024-04-24T12:17:00Z">
            <w:rPr>
              <w:spacing w:val="-3"/>
              <w:sz w:val="24"/>
            </w:rPr>
          </w:rPrChange>
        </w:rPr>
        <w:t xml:space="preserve"> </w:t>
      </w:r>
      <w:r>
        <w:rPr>
          <w:sz w:val="24"/>
        </w:rPr>
        <w:t>that</w:t>
      </w:r>
      <w:r>
        <w:rPr>
          <w:spacing w:val="-7"/>
          <w:sz w:val="24"/>
          <w:rPrChange w:id="10467" w:author="Author" w:date="2024-04-24T12:17:00Z">
            <w:rPr>
              <w:spacing w:val="-2"/>
              <w:sz w:val="24"/>
            </w:rPr>
          </w:rPrChange>
        </w:rPr>
        <w:t xml:space="preserve"> </w:t>
      </w:r>
      <w:r>
        <w:rPr>
          <w:sz w:val="24"/>
        </w:rPr>
        <w:t>the</w:t>
      </w:r>
      <w:r>
        <w:rPr>
          <w:spacing w:val="-9"/>
          <w:sz w:val="24"/>
          <w:rPrChange w:id="10468" w:author="Author" w:date="2024-04-24T12:17:00Z">
            <w:rPr>
              <w:spacing w:val="-2"/>
              <w:sz w:val="24"/>
            </w:rPr>
          </w:rPrChange>
        </w:rPr>
        <w:t xml:space="preserve"> </w:t>
      </w:r>
      <w:r>
        <w:rPr>
          <w:sz w:val="24"/>
        </w:rPr>
        <w:t>country</w:t>
      </w:r>
      <w:r>
        <w:rPr>
          <w:spacing w:val="-8"/>
          <w:sz w:val="24"/>
          <w:rPrChange w:id="10469" w:author="Author" w:date="2024-04-24T12:17:00Z">
            <w:rPr>
              <w:spacing w:val="-5"/>
              <w:sz w:val="24"/>
            </w:rPr>
          </w:rPrChange>
        </w:rPr>
        <w:t xml:space="preserve"> </w:t>
      </w:r>
      <w:r>
        <w:rPr>
          <w:sz w:val="24"/>
        </w:rPr>
        <w:t>needs.</w:t>
      </w:r>
      <w:r>
        <w:rPr>
          <w:spacing w:val="-8"/>
          <w:sz w:val="24"/>
          <w:rPrChange w:id="10470" w:author="Author" w:date="2024-04-24T12:17:00Z">
            <w:rPr>
              <w:spacing w:val="-5"/>
              <w:sz w:val="24"/>
            </w:rPr>
          </w:rPrChange>
        </w:rPr>
        <w:t xml:space="preserve"> </w:t>
      </w:r>
      <w:r>
        <w:rPr>
          <w:sz w:val="24"/>
        </w:rPr>
        <w:t>Since</w:t>
      </w:r>
      <w:r>
        <w:rPr>
          <w:spacing w:val="-8"/>
          <w:sz w:val="24"/>
          <w:rPrChange w:id="10471" w:author="Author" w:date="2024-04-24T12:17:00Z">
            <w:rPr>
              <w:spacing w:val="-4"/>
              <w:sz w:val="24"/>
            </w:rPr>
          </w:rPrChange>
        </w:rPr>
        <w:t xml:space="preserve"> </w:t>
      </w:r>
      <w:r>
        <w:rPr>
          <w:sz w:val="24"/>
        </w:rPr>
        <w:t>minerals are a finite natural resource, and can only be worked where they are found, best use needs to be made of them to secure their long-term conservation.</w:t>
      </w:r>
    </w:p>
    <w:p w14:paraId="715966CB" w14:textId="77777777" w:rsidR="006718C9" w:rsidRDefault="006718C9">
      <w:pPr>
        <w:pStyle w:val="BodyText"/>
        <w:pPrChange w:id="10472" w:author="Author" w:date="2024-04-24T12:17:00Z">
          <w:pPr>
            <w:pStyle w:val="BodyText"/>
            <w:spacing w:before="240"/>
          </w:pPr>
        </w:pPrChange>
      </w:pPr>
    </w:p>
    <w:p w14:paraId="715966CC" w14:textId="77777777" w:rsidR="006718C9" w:rsidRDefault="003C66F1">
      <w:pPr>
        <w:pStyle w:val="ListParagraph"/>
        <w:numPr>
          <w:ilvl w:val="0"/>
          <w:numId w:val="6"/>
        </w:numPr>
        <w:tabs>
          <w:tab w:val="left" w:pos="1021"/>
        </w:tabs>
        <w:ind w:left="1021" w:hanging="709"/>
        <w:jc w:val="left"/>
        <w:rPr>
          <w:sz w:val="24"/>
        </w:rPr>
        <w:pPrChange w:id="10473" w:author="Author" w:date="2024-04-24T12:17:00Z">
          <w:pPr>
            <w:pStyle w:val="ListParagraph"/>
            <w:numPr>
              <w:numId w:val="13"/>
            </w:numPr>
            <w:tabs>
              <w:tab w:val="left" w:pos="1039"/>
            </w:tabs>
            <w:spacing w:before="0"/>
            <w:ind w:left="1039" w:hanging="707"/>
          </w:pPr>
        </w:pPrChange>
      </w:pPr>
      <w:r>
        <w:rPr>
          <w:sz w:val="24"/>
        </w:rPr>
        <w:t>Planning</w:t>
      </w:r>
      <w:r>
        <w:rPr>
          <w:spacing w:val="-9"/>
          <w:sz w:val="24"/>
          <w:rPrChange w:id="10474" w:author="Author" w:date="2024-04-24T12:17:00Z">
            <w:rPr>
              <w:spacing w:val="-4"/>
              <w:sz w:val="24"/>
            </w:rPr>
          </w:rPrChange>
        </w:rPr>
        <w:t xml:space="preserve"> </w:t>
      </w:r>
      <w:r>
        <w:rPr>
          <w:sz w:val="24"/>
        </w:rPr>
        <w:t>policies</w:t>
      </w:r>
      <w:r>
        <w:rPr>
          <w:spacing w:val="-9"/>
          <w:sz w:val="24"/>
          <w:rPrChange w:id="10475" w:author="Author" w:date="2024-04-24T12:17:00Z">
            <w:rPr>
              <w:spacing w:val="-4"/>
              <w:sz w:val="24"/>
            </w:rPr>
          </w:rPrChange>
        </w:rPr>
        <w:t xml:space="preserve"> </w:t>
      </w:r>
      <w:r>
        <w:rPr>
          <w:spacing w:val="-2"/>
          <w:sz w:val="24"/>
        </w:rPr>
        <w:t>should:</w:t>
      </w:r>
    </w:p>
    <w:p w14:paraId="715966CD" w14:textId="77777777" w:rsidR="006718C9" w:rsidRDefault="006718C9">
      <w:pPr>
        <w:pStyle w:val="BodyText"/>
        <w:spacing w:before="4"/>
        <w:pPrChange w:id="10476" w:author="Author" w:date="2024-04-24T12:17:00Z">
          <w:pPr>
            <w:pStyle w:val="BodyText"/>
            <w:spacing w:before="5"/>
          </w:pPr>
        </w:pPrChange>
      </w:pPr>
    </w:p>
    <w:p w14:paraId="715966CE" w14:textId="77777777" w:rsidR="006718C9" w:rsidRDefault="003C66F1">
      <w:pPr>
        <w:pStyle w:val="ListParagraph"/>
        <w:numPr>
          <w:ilvl w:val="1"/>
          <w:numId w:val="6"/>
        </w:numPr>
        <w:tabs>
          <w:tab w:val="left" w:pos="1387"/>
          <w:tab w:val="left" w:pos="1395"/>
        </w:tabs>
        <w:spacing w:before="1"/>
        <w:ind w:right="370" w:hanging="360"/>
        <w:rPr>
          <w:sz w:val="24"/>
        </w:rPr>
        <w:pPrChange w:id="10477" w:author="Author" w:date="2024-04-24T12:17:00Z">
          <w:pPr>
            <w:pStyle w:val="ListParagraph"/>
            <w:numPr>
              <w:ilvl w:val="1"/>
              <w:numId w:val="13"/>
            </w:numPr>
            <w:tabs>
              <w:tab w:val="left" w:pos="1410"/>
              <w:tab w:val="left" w:pos="1412"/>
            </w:tabs>
            <w:spacing w:before="0"/>
            <w:ind w:right="226"/>
          </w:pPr>
        </w:pPrChange>
      </w:pPr>
      <w:r>
        <w:rPr>
          <w:sz w:val="24"/>
        </w:rPr>
        <w:t>provide</w:t>
      </w:r>
      <w:r>
        <w:rPr>
          <w:spacing w:val="-7"/>
          <w:sz w:val="24"/>
          <w:rPrChange w:id="10478" w:author="Author" w:date="2024-04-24T12:17:00Z">
            <w:rPr>
              <w:spacing w:val="-3"/>
              <w:sz w:val="24"/>
            </w:rPr>
          </w:rPrChange>
        </w:rPr>
        <w:t xml:space="preserve"> </w:t>
      </w:r>
      <w:r>
        <w:rPr>
          <w:sz w:val="24"/>
        </w:rPr>
        <w:t>for</w:t>
      </w:r>
      <w:r>
        <w:rPr>
          <w:spacing w:val="-6"/>
          <w:sz w:val="24"/>
          <w:rPrChange w:id="10479" w:author="Author" w:date="2024-04-24T12:17:00Z">
            <w:rPr>
              <w:spacing w:val="-5"/>
              <w:sz w:val="24"/>
            </w:rPr>
          </w:rPrChange>
        </w:rPr>
        <w:t xml:space="preserve"> </w:t>
      </w:r>
      <w:r>
        <w:rPr>
          <w:sz w:val="24"/>
        </w:rPr>
        <w:t>the</w:t>
      </w:r>
      <w:r>
        <w:rPr>
          <w:spacing w:val="-7"/>
          <w:sz w:val="24"/>
          <w:rPrChange w:id="10480" w:author="Author" w:date="2024-04-24T12:17:00Z">
            <w:rPr>
              <w:spacing w:val="-3"/>
              <w:sz w:val="24"/>
            </w:rPr>
          </w:rPrChange>
        </w:rPr>
        <w:t xml:space="preserve"> </w:t>
      </w:r>
      <w:r>
        <w:rPr>
          <w:sz w:val="24"/>
        </w:rPr>
        <w:t>extraction</w:t>
      </w:r>
      <w:r>
        <w:rPr>
          <w:spacing w:val="-7"/>
          <w:sz w:val="24"/>
          <w:rPrChange w:id="10481" w:author="Author" w:date="2024-04-24T12:17:00Z">
            <w:rPr>
              <w:spacing w:val="-3"/>
              <w:sz w:val="24"/>
            </w:rPr>
          </w:rPrChange>
        </w:rPr>
        <w:t xml:space="preserve"> </w:t>
      </w:r>
      <w:r>
        <w:rPr>
          <w:sz w:val="24"/>
        </w:rPr>
        <w:t>of</w:t>
      </w:r>
      <w:r>
        <w:rPr>
          <w:spacing w:val="-6"/>
          <w:sz w:val="24"/>
          <w:rPrChange w:id="10482" w:author="Author" w:date="2024-04-24T12:17:00Z">
            <w:rPr>
              <w:spacing w:val="-3"/>
              <w:sz w:val="24"/>
            </w:rPr>
          </w:rPrChange>
        </w:rPr>
        <w:t xml:space="preserve"> </w:t>
      </w:r>
      <w:r>
        <w:rPr>
          <w:sz w:val="24"/>
        </w:rPr>
        <w:t>mineral</w:t>
      </w:r>
      <w:r>
        <w:rPr>
          <w:spacing w:val="-7"/>
          <w:sz w:val="24"/>
          <w:rPrChange w:id="10483" w:author="Author" w:date="2024-04-24T12:17:00Z">
            <w:rPr>
              <w:spacing w:val="-4"/>
              <w:sz w:val="24"/>
            </w:rPr>
          </w:rPrChange>
        </w:rPr>
        <w:t xml:space="preserve"> </w:t>
      </w:r>
      <w:r>
        <w:rPr>
          <w:sz w:val="24"/>
        </w:rPr>
        <w:t>resources</w:t>
      </w:r>
      <w:r>
        <w:rPr>
          <w:spacing w:val="-7"/>
          <w:sz w:val="24"/>
          <w:rPrChange w:id="10484" w:author="Author" w:date="2024-04-24T12:17:00Z">
            <w:rPr>
              <w:spacing w:val="-4"/>
              <w:sz w:val="24"/>
            </w:rPr>
          </w:rPrChange>
        </w:rPr>
        <w:t xml:space="preserve"> </w:t>
      </w:r>
      <w:r>
        <w:rPr>
          <w:sz w:val="24"/>
        </w:rPr>
        <w:t>of</w:t>
      </w:r>
      <w:r>
        <w:rPr>
          <w:spacing w:val="-6"/>
          <w:sz w:val="24"/>
          <w:rPrChange w:id="10485" w:author="Author" w:date="2024-04-24T12:17:00Z">
            <w:rPr>
              <w:spacing w:val="-3"/>
              <w:sz w:val="24"/>
            </w:rPr>
          </w:rPrChange>
        </w:rPr>
        <w:t xml:space="preserve"> </w:t>
      </w:r>
      <w:r>
        <w:rPr>
          <w:sz w:val="24"/>
        </w:rPr>
        <w:t>local</w:t>
      </w:r>
      <w:r>
        <w:rPr>
          <w:spacing w:val="-6"/>
          <w:sz w:val="24"/>
          <w:rPrChange w:id="10486" w:author="Author" w:date="2024-04-24T12:17:00Z">
            <w:rPr>
              <w:spacing w:val="-4"/>
              <w:sz w:val="24"/>
            </w:rPr>
          </w:rPrChange>
        </w:rPr>
        <w:t xml:space="preserve"> </w:t>
      </w:r>
      <w:r>
        <w:rPr>
          <w:sz w:val="24"/>
        </w:rPr>
        <w:t>and</w:t>
      </w:r>
      <w:r>
        <w:rPr>
          <w:spacing w:val="-7"/>
          <w:sz w:val="24"/>
          <w:rPrChange w:id="10487" w:author="Author" w:date="2024-04-24T12:17:00Z">
            <w:rPr>
              <w:spacing w:val="-3"/>
              <w:sz w:val="24"/>
            </w:rPr>
          </w:rPrChange>
        </w:rPr>
        <w:t xml:space="preserve"> </w:t>
      </w:r>
      <w:r>
        <w:rPr>
          <w:sz w:val="24"/>
        </w:rPr>
        <w:t>national</w:t>
      </w:r>
      <w:r>
        <w:rPr>
          <w:spacing w:val="-6"/>
          <w:sz w:val="24"/>
          <w:rPrChange w:id="10488" w:author="Author" w:date="2024-04-24T12:17:00Z">
            <w:rPr>
              <w:spacing w:val="-4"/>
              <w:sz w:val="24"/>
            </w:rPr>
          </w:rPrChange>
        </w:rPr>
        <w:t xml:space="preserve"> </w:t>
      </w:r>
      <w:r>
        <w:rPr>
          <w:sz w:val="24"/>
        </w:rPr>
        <w:t>importance, but not identify new sites or extensions to existing sites for peat extraction;</w:t>
      </w:r>
    </w:p>
    <w:p w14:paraId="715966CF" w14:textId="77777777" w:rsidR="006718C9" w:rsidRDefault="006718C9">
      <w:pPr>
        <w:pStyle w:val="BodyText"/>
        <w:spacing w:before="10"/>
        <w:rPr>
          <w:ins w:id="10489" w:author="Author" w:date="2024-04-24T12:17:00Z"/>
          <w:sz w:val="20"/>
        </w:rPr>
      </w:pPr>
    </w:p>
    <w:p w14:paraId="715966D0" w14:textId="77777777" w:rsidR="006718C9" w:rsidRDefault="003C66F1">
      <w:pPr>
        <w:pStyle w:val="ListParagraph"/>
        <w:numPr>
          <w:ilvl w:val="1"/>
          <w:numId w:val="6"/>
        </w:numPr>
        <w:tabs>
          <w:tab w:val="left" w:pos="1387"/>
          <w:tab w:val="left" w:pos="1395"/>
        </w:tabs>
        <w:ind w:right="291" w:hanging="360"/>
        <w:rPr>
          <w:sz w:val="24"/>
        </w:rPr>
        <w:pPrChange w:id="10490" w:author="Author" w:date="2024-04-24T12:17:00Z">
          <w:pPr>
            <w:pStyle w:val="ListParagraph"/>
            <w:numPr>
              <w:ilvl w:val="1"/>
              <w:numId w:val="13"/>
            </w:numPr>
            <w:tabs>
              <w:tab w:val="left" w:pos="1410"/>
              <w:tab w:val="left" w:pos="1412"/>
            </w:tabs>
            <w:ind w:right="145"/>
          </w:pPr>
        </w:pPrChange>
      </w:pPr>
      <w:r>
        <w:rPr>
          <w:sz w:val="24"/>
        </w:rPr>
        <w:t>so far as practicable, take account of the contribution that substitute or secondary</w:t>
      </w:r>
      <w:r>
        <w:rPr>
          <w:spacing w:val="-8"/>
          <w:sz w:val="24"/>
          <w:rPrChange w:id="10491" w:author="Author" w:date="2024-04-24T12:17:00Z">
            <w:rPr>
              <w:spacing w:val="-4"/>
              <w:sz w:val="24"/>
            </w:rPr>
          </w:rPrChange>
        </w:rPr>
        <w:t xml:space="preserve"> </w:t>
      </w:r>
      <w:r>
        <w:rPr>
          <w:sz w:val="24"/>
        </w:rPr>
        <w:t>and</w:t>
      </w:r>
      <w:r>
        <w:rPr>
          <w:spacing w:val="-9"/>
          <w:sz w:val="24"/>
          <w:rPrChange w:id="10492" w:author="Author" w:date="2024-04-24T12:17:00Z">
            <w:rPr>
              <w:spacing w:val="-3"/>
              <w:sz w:val="24"/>
            </w:rPr>
          </w:rPrChange>
        </w:rPr>
        <w:t xml:space="preserve"> </w:t>
      </w:r>
      <w:r>
        <w:rPr>
          <w:sz w:val="24"/>
        </w:rPr>
        <w:t>recycled</w:t>
      </w:r>
      <w:r>
        <w:rPr>
          <w:spacing w:val="-8"/>
          <w:sz w:val="24"/>
          <w:rPrChange w:id="10493" w:author="Author" w:date="2024-04-24T12:17:00Z">
            <w:rPr>
              <w:spacing w:val="-3"/>
              <w:sz w:val="24"/>
            </w:rPr>
          </w:rPrChange>
        </w:rPr>
        <w:t xml:space="preserve"> </w:t>
      </w:r>
      <w:r>
        <w:rPr>
          <w:sz w:val="24"/>
        </w:rPr>
        <w:t>materials</w:t>
      </w:r>
      <w:r>
        <w:rPr>
          <w:spacing w:val="-8"/>
          <w:sz w:val="24"/>
          <w:rPrChange w:id="10494" w:author="Author" w:date="2024-04-24T12:17:00Z">
            <w:rPr>
              <w:spacing w:val="-4"/>
              <w:sz w:val="24"/>
            </w:rPr>
          </w:rPrChange>
        </w:rPr>
        <w:t xml:space="preserve"> </w:t>
      </w:r>
      <w:r>
        <w:rPr>
          <w:sz w:val="24"/>
        </w:rPr>
        <w:t>and</w:t>
      </w:r>
      <w:r>
        <w:rPr>
          <w:spacing w:val="-9"/>
          <w:sz w:val="24"/>
          <w:rPrChange w:id="10495" w:author="Author" w:date="2024-04-24T12:17:00Z">
            <w:rPr>
              <w:spacing w:val="-4"/>
              <w:sz w:val="24"/>
            </w:rPr>
          </w:rPrChange>
        </w:rPr>
        <w:t xml:space="preserve"> </w:t>
      </w:r>
      <w:r>
        <w:rPr>
          <w:sz w:val="24"/>
        </w:rPr>
        <w:t>minerals</w:t>
      </w:r>
      <w:r>
        <w:rPr>
          <w:spacing w:val="-8"/>
          <w:sz w:val="24"/>
          <w:rPrChange w:id="10496" w:author="Author" w:date="2024-04-24T12:17:00Z">
            <w:rPr>
              <w:spacing w:val="-4"/>
              <w:sz w:val="24"/>
            </w:rPr>
          </w:rPrChange>
        </w:rPr>
        <w:t xml:space="preserve"> </w:t>
      </w:r>
      <w:r>
        <w:rPr>
          <w:sz w:val="24"/>
        </w:rPr>
        <w:t>waste</w:t>
      </w:r>
      <w:r>
        <w:rPr>
          <w:spacing w:val="-8"/>
          <w:sz w:val="24"/>
          <w:rPrChange w:id="10497" w:author="Author" w:date="2024-04-24T12:17:00Z">
            <w:rPr>
              <w:spacing w:val="-3"/>
              <w:sz w:val="24"/>
            </w:rPr>
          </w:rPrChange>
        </w:rPr>
        <w:t xml:space="preserve"> </w:t>
      </w:r>
      <w:r>
        <w:rPr>
          <w:sz w:val="24"/>
        </w:rPr>
        <w:t>would</w:t>
      </w:r>
      <w:r>
        <w:rPr>
          <w:spacing w:val="-8"/>
          <w:sz w:val="24"/>
          <w:rPrChange w:id="10498" w:author="Author" w:date="2024-04-24T12:17:00Z">
            <w:rPr>
              <w:spacing w:val="-4"/>
              <w:sz w:val="24"/>
            </w:rPr>
          </w:rPrChange>
        </w:rPr>
        <w:t xml:space="preserve"> </w:t>
      </w:r>
      <w:r>
        <w:rPr>
          <w:sz w:val="24"/>
        </w:rPr>
        <w:t>make</w:t>
      </w:r>
      <w:r>
        <w:rPr>
          <w:spacing w:val="-8"/>
          <w:sz w:val="24"/>
          <w:rPrChange w:id="10499" w:author="Author" w:date="2024-04-24T12:17:00Z">
            <w:rPr>
              <w:spacing w:val="-4"/>
              <w:sz w:val="24"/>
            </w:rPr>
          </w:rPrChange>
        </w:rPr>
        <w:t xml:space="preserve"> </w:t>
      </w:r>
      <w:r>
        <w:rPr>
          <w:sz w:val="24"/>
        </w:rPr>
        <w:t>to</w:t>
      </w:r>
      <w:r>
        <w:rPr>
          <w:spacing w:val="-5"/>
          <w:sz w:val="24"/>
          <w:rPrChange w:id="10500" w:author="Author" w:date="2024-04-24T12:17:00Z">
            <w:rPr>
              <w:spacing w:val="-3"/>
              <w:sz w:val="24"/>
            </w:rPr>
          </w:rPrChange>
        </w:rPr>
        <w:t xml:space="preserve"> </w:t>
      </w:r>
      <w:r>
        <w:rPr>
          <w:sz w:val="24"/>
        </w:rPr>
        <w:t>the</w:t>
      </w:r>
      <w:r>
        <w:rPr>
          <w:spacing w:val="-9"/>
          <w:sz w:val="24"/>
          <w:rPrChange w:id="10501" w:author="Author" w:date="2024-04-24T12:17:00Z">
            <w:rPr>
              <w:spacing w:val="-3"/>
              <w:sz w:val="24"/>
            </w:rPr>
          </w:rPrChange>
        </w:rPr>
        <w:t xml:space="preserve"> </w:t>
      </w:r>
      <w:r>
        <w:rPr>
          <w:sz w:val="24"/>
        </w:rPr>
        <w:t>supply of materials, before</w:t>
      </w:r>
      <w:r>
        <w:rPr>
          <w:spacing w:val="-1"/>
          <w:sz w:val="24"/>
          <w:rPrChange w:id="10502" w:author="Author" w:date="2024-04-24T12:17:00Z">
            <w:rPr>
              <w:sz w:val="24"/>
            </w:rPr>
          </w:rPrChange>
        </w:rPr>
        <w:t xml:space="preserve"> </w:t>
      </w:r>
      <w:r>
        <w:rPr>
          <w:sz w:val="24"/>
        </w:rPr>
        <w:t>considering</w:t>
      </w:r>
      <w:r>
        <w:rPr>
          <w:spacing w:val="-1"/>
          <w:sz w:val="24"/>
          <w:rPrChange w:id="10503" w:author="Author" w:date="2024-04-24T12:17:00Z">
            <w:rPr>
              <w:sz w:val="24"/>
            </w:rPr>
          </w:rPrChange>
        </w:rPr>
        <w:t xml:space="preserve"> </w:t>
      </w:r>
      <w:r>
        <w:rPr>
          <w:sz w:val="24"/>
        </w:rPr>
        <w:t>extraction</w:t>
      </w:r>
      <w:r>
        <w:rPr>
          <w:spacing w:val="-1"/>
          <w:sz w:val="24"/>
          <w:rPrChange w:id="10504" w:author="Author" w:date="2024-04-24T12:17:00Z">
            <w:rPr>
              <w:sz w:val="24"/>
            </w:rPr>
          </w:rPrChange>
        </w:rPr>
        <w:t xml:space="preserve"> </w:t>
      </w:r>
      <w:r>
        <w:rPr>
          <w:sz w:val="24"/>
        </w:rPr>
        <w:t>of primary</w:t>
      </w:r>
      <w:r>
        <w:rPr>
          <w:spacing w:val="-2"/>
          <w:sz w:val="24"/>
          <w:rPrChange w:id="10505" w:author="Author" w:date="2024-04-24T12:17:00Z">
            <w:rPr>
              <w:sz w:val="24"/>
            </w:rPr>
          </w:rPrChange>
        </w:rPr>
        <w:t xml:space="preserve"> </w:t>
      </w:r>
      <w:r>
        <w:rPr>
          <w:sz w:val="24"/>
        </w:rPr>
        <w:t>materials,</w:t>
      </w:r>
      <w:r>
        <w:rPr>
          <w:spacing w:val="-2"/>
          <w:sz w:val="24"/>
          <w:rPrChange w:id="10506" w:author="Author" w:date="2024-04-24T12:17:00Z">
            <w:rPr>
              <w:sz w:val="24"/>
            </w:rPr>
          </w:rPrChange>
        </w:rPr>
        <w:t xml:space="preserve"> </w:t>
      </w:r>
      <w:r>
        <w:rPr>
          <w:sz w:val="24"/>
        </w:rPr>
        <w:t>whilst aiming</w:t>
      </w:r>
      <w:r>
        <w:rPr>
          <w:spacing w:val="-1"/>
          <w:sz w:val="24"/>
          <w:rPrChange w:id="10507" w:author="Author" w:date="2024-04-24T12:17:00Z">
            <w:rPr>
              <w:sz w:val="24"/>
            </w:rPr>
          </w:rPrChange>
        </w:rPr>
        <w:t xml:space="preserve"> </w:t>
      </w:r>
      <w:r>
        <w:rPr>
          <w:sz w:val="24"/>
        </w:rPr>
        <w:t>to source minerals supplies indigenously;</w:t>
      </w:r>
    </w:p>
    <w:p w14:paraId="715966D1" w14:textId="77777777" w:rsidR="006718C9" w:rsidRDefault="006718C9">
      <w:pPr>
        <w:pStyle w:val="BodyText"/>
        <w:spacing w:before="10"/>
        <w:rPr>
          <w:ins w:id="10508" w:author="Author" w:date="2024-04-24T12:17:00Z"/>
          <w:sz w:val="20"/>
        </w:rPr>
      </w:pPr>
    </w:p>
    <w:p w14:paraId="715966D2" w14:textId="233B0300" w:rsidR="006718C9" w:rsidRDefault="003C66F1">
      <w:pPr>
        <w:pStyle w:val="ListParagraph"/>
        <w:numPr>
          <w:ilvl w:val="1"/>
          <w:numId w:val="6"/>
        </w:numPr>
        <w:tabs>
          <w:tab w:val="left" w:pos="1391"/>
          <w:tab w:val="left" w:pos="1395"/>
        </w:tabs>
        <w:ind w:right="334" w:hanging="360"/>
        <w:rPr>
          <w:sz w:val="24"/>
        </w:rPr>
        <w:pPrChange w:id="10509" w:author="Author" w:date="2024-04-24T12:17:00Z">
          <w:pPr>
            <w:pStyle w:val="ListParagraph"/>
            <w:numPr>
              <w:ilvl w:val="1"/>
              <w:numId w:val="13"/>
            </w:numPr>
            <w:tabs>
              <w:tab w:val="left" w:pos="1412"/>
            </w:tabs>
            <w:ind w:right="186"/>
          </w:pPr>
        </w:pPrChange>
      </w:pPr>
      <w:r>
        <w:rPr>
          <w:sz w:val="24"/>
        </w:rPr>
        <w:t>safeguard mineral resources by defining Mineral Safeguarding Areas and Mineral Consultation Areas</w:t>
      </w:r>
      <w:del w:id="10510" w:author="Author" w:date="2024-04-24T12:17:00Z">
        <w:r>
          <w:fldChar w:fldCharType="begin"/>
        </w:r>
        <w:r>
          <w:delInstrText>HYPERLINK \l "_bookmark85"</w:delInstrText>
        </w:r>
        <w:r>
          <w:fldChar w:fldCharType="separate"/>
        </w:r>
        <w:r w:rsidR="0034329F">
          <w:rPr>
            <w:position w:val="8"/>
            <w:sz w:val="16"/>
          </w:rPr>
          <w:delText>70</w:delText>
        </w:r>
        <w:r>
          <w:rPr>
            <w:position w:val="8"/>
            <w:sz w:val="16"/>
          </w:rPr>
          <w:fldChar w:fldCharType="end"/>
        </w:r>
      </w:del>
      <w:ins w:id="10511" w:author="Author" w:date="2024-04-24T12:17:00Z">
        <w:r>
          <w:fldChar w:fldCharType="begin"/>
        </w:r>
        <w:r>
          <w:instrText>HYPERLINK \l "_bookmark91"</w:instrText>
        </w:r>
        <w:r>
          <w:fldChar w:fldCharType="separate"/>
        </w:r>
        <w:r>
          <w:rPr>
            <w:sz w:val="24"/>
            <w:vertAlign w:val="superscript"/>
          </w:rPr>
          <w:t>74</w:t>
        </w:r>
        <w:r>
          <w:rPr>
            <w:sz w:val="24"/>
            <w:vertAlign w:val="superscript"/>
          </w:rPr>
          <w:fldChar w:fldCharType="end"/>
        </w:r>
      </w:ins>
      <w:r>
        <w:rPr>
          <w:sz w:val="24"/>
        </w:rPr>
        <w:t>; and adopt appropriate policies so that known locations</w:t>
      </w:r>
      <w:r>
        <w:rPr>
          <w:spacing w:val="-8"/>
          <w:sz w:val="24"/>
          <w:rPrChange w:id="10512" w:author="Author" w:date="2024-04-24T12:17:00Z">
            <w:rPr>
              <w:spacing w:val="-5"/>
              <w:sz w:val="24"/>
            </w:rPr>
          </w:rPrChange>
        </w:rPr>
        <w:t xml:space="preserve"> </w:t>
      </w:r>
      <w:r>
        <w:rPr>
          <w:sz w:val="24"/>
        </w:rPr>
        <w:t>of</w:t>
      </w:r>
      <w:r>
        <w:rPr>
          <w:spacing w:val="-7"/>
          <w:sz w:val="24"/>
          <w:rPrChange w:id="10513" w:author="Author" w:date="2024-04-24T12:17:00Z">
            <w:rPr>
              <w:spacing w:val="-2"/>
              <w:sz w:val="24"/>
            </w:rPr>
          </w:rPrChange>
        </w:rPr>
        <w:t xml:space="preserve"> </w:t>
      </w:r>
      <w:r>
        <w:rPr>
          <w:sz w:val="24"/>
        </w:rPr>
        <w:t>specific</w:t>
      </w:r>
      <w:r>
        <w:rPr>
          <w:spacing w:val="-8"/>
          <w:sz w:val="24"/>
          <w:rPrChange w:id="10514" w:author="Author" w:date="2024-04-24T12:17:00Z">
            <w:rPr>
              <w:spacing w:val="-5"/>
              <w:sz w:val="24"/>
            </w:rPr>
          </w:rPrChange>
        </w:rPr>
        <w:t xml:space="preserve"> </w:t>
      </w:r>
      <w:r>
        <w:rPr>
          <w:sz w:val="24"/>
        </w:rPr>
        <w:t>minerals</w:t>
      </w:r>
      <w:r>
        <w:rPr>
          <w:spacing w:val="-8"/>
          <w:sz w:val="24"/>
          <w:rPrChange w:id="10515" w:author="Author" w:date="2024-04-24T12:17:00Z">
            <w:rPr>
              <w:spacing w:val="-3"/>
              <w:sz w:val="24"/>
            </w:rPr>
          </w:rPrChange>
        </w:rPr>
        <w:t xml:space="preserve"> </w:t>
      </w:r>
      <w:r>
        <w:rPr>
          <w:sz w:val="24"/>
        </w:rPr>
        <w:t>resources</w:t>
      </w:r>
      <w:r>
        <w:rPr>
          <w:spacing w:val="-8"/>
          <w:sz w:val="24"/>
          <w:rPrChange w:id="10516" w:author="Author" w:date="2024-04-24T12:17:00Z">
            <w:rPr>
              <w:spacing w:val="-3"/>
              <w:sz w:val="24"/>
            </w:rPr>
          </w:rPrChange>
        </w:rPr>
        <w:t xml:space="preserve"> </w:t>
      </w:r>
      <w:r>
        <w:rPr>
          <w:sz w:val="24"/>
        </w:rPr>
        <w:t>of</w:t>
      </w:r>
      <w:r>
        <w:rPr>
          <w:spacing w:val="-8"/>
          <w:sz w:val="24"/>
          <w:rPrChange w:id="10517" w:author="Author" w:date="2024-04-24T12:17:00Z">
            <w:rPr>
              <w:spacing w:val="-2"/>
              <w:sz w:val="24"/>
            </w:rPr>
          </w:rPrChange>
        </w:rPr>
        <w:t xml:space="preserve"> </w:t>
      </w:r>
      <w:r>
        <w:rPr>
          <w:sz w:val="24"/>
        </w:rPr>
        <w:t>local</w:t>
      </w:r>
      <w:r>
        <w:rPr>
          <w:spacing w:val="-8"/>
          <w:sz w:val="24"/>
          <w:rPrChange w:id="10518" w:author="Author" w:date="2024-04-24T12:17:00Z">
            <w:rPr>
              <w:spacing w:val="-3"/>
              <w:sz w:val="24"/>
            </w:rPr>
          </w:rPrChange>
        </w:rPr>
        <w:t xml:space="preserve"> </w:t>
      </w:r>
      <w:r>
        <w:rPr>
          <w:sz w:val="24"/>
        </w:rPr>
        <w:t>and</w:t>
      </w:r>
      <w:r>
        <w:rPr>
          <w:spacing w:val="-9"/>
          <w:sz w:val="24"/>
          <w:rPrChange w:id="10519" w:author="Author" w:date="2024-04-24T12:17:00Z">
            <w:rPr>
              <w:spacing w:val="-2"/>
              <w:sz w:val="24"/>
            </w:rPr>
          </w:rPrChange>
        </w:rPr>
        <w:t xml:space="preserve"> </w:t>
      </w:r>
      <w:r>
        <w:rPr>
          <w:sz w:val="24"/>
        </w:rPr>
        <w:t>national</w:t>
      </w:r>
      <w:r>
        <w:rPr>
          <w:spacing w:val="-8"/>
          <w:sz w:val="24"/>
          <w:rPrChange w:id="10520" w:author="Author" w:date="2024-04-24T12:17:00Z">
            <w:rPr>
              <w:spacing w:val="-3"/>
              <w:sz w:val="24"/>
            </w:rPr>
          </w:rPrChange>
        </w:rPr>
        <w:t xml:space="preserve"> </w:t>
      </w:r>
      <w:r>
        <w:rPr>
          <w:sz w:val="24"/>
        </w:rPr>
        <w:t>importance</w:t>
      </w:r>
      <w:r>
        <w:rPr>
          <w:spacing w:val="-8"/>
          <w:sz w:val="24"/>
          <w:rPrChange w:id="10521" w:author="Author" w:date="2024-04-24T12:17:00Z">
            <w:rPr>
              <w:spacing w:val="-2"/>
              <w:sz w:val="24"/>
            </w:rPr>
          </w:rPrChange>
        </w:rPr>
        <w:t xml:space="preserve"> </w:t>
      </w:r>
      <w:r>
        <w:rPr>
          <w:sz w:val="24"/>
        </w:rPr>
        <w:t>are</w:t>
      </w:r>
      <w:r>
        <w:rPr>
          <w:spacing w:val="-8"/>
          <w:sz w:val="24"/>
          <w:rPrChange w:id="10522" w:author="Author" w:date="2024-04-24T12:17:00Z">
            <w:rPr>
              <w:spacing w:val="-4"/>
              <w:sz w:val="24"/>
            </w:rPr>
          </w:rPrChange>
        </w:rPr>
        <w:t xml:space="preserve"> </w:t>
      </w:r>
      <w:r>
        <w:rPr>
          <w:sz w:val="24"/>
        </w:rPr>
        <w:t>not sterilised</w:t>
      </w:r>
      <w:r>
        <w:rPr>
          <w:spacing w:val="-1"/>
          <w:sz w:val="24"/>
          <w:rPrChange w:id="10523" w:author="Author" w:date="2024-04-24T12:17:00Z">
            <w:rPr>
              <w:sz w:val="24"/>
            </w:rPr>
          </w:rPrChange>
        </w:rPr>
        <w:t xml:space="preserve"> </w:t>
      </w:r>
      <w:r>
        <w:rPr>
          <w:sz w:val="24"/>
        </w:rPr>
        <w:t>by</w:t>
      </w:r>
      <w:r>
        <w:rPr>
          <w:spacing w:val="-1"/>
          <w:sz w:val="24"/>
          <w:rPrChange w:id="10524" w:author="Author" w:date="2024-04-24T12:17:00Z">
            <w:rPr>
              <w:sz w:val="24"/>
            </w:rPr>
          </w:rPrChange>
        </w:rPr>
        <w:t xml:space="preserve"> </w:t>
      </w:r>
      <w:r>
        <w:rPr>
          <w:sz w:val="24"/>
        </w:rPr>
        <w:t>non-mineral</w:t>
      </w:r>
      <w:r>
        <w:rPr>
          <w:spacing w:val="-1"/>
          <w:sz w:val="24"/>
          <w:rPrChange w:id="10525" w:author="Author" w:date="2024-04-24T12:17:00Z">
            <w:rPr>
              <w:sz w:val="24"/>
            </w:rPr>
          </w:rPrChange>
        </w:rPr>
        <w:t xml:space="preserve"> </w:t>
      </w:r>
      <w:r>
        <w:rPr>
          <w:sz w:val="24"/>
        </w:rPr>
        <w:t>development where</w:t>
      </w:r>
      <w:r>
        <w:rPr>
          <w:spacing w:val="-1"/>
          <w:sz w:val="24"/>
          <w:rPrChange w:id="10526" w:author="Author" w:date="2024-04-24T12:17:00Z">
            <w:rPr>
              <w:sz w:val="24"/>
            </w:rPr>
          </w:rPrChange>
        </w:rPr>
        <w:t xml:space="preserve"> </w:t>
      </w:r>
      <w:r>
        <w:rPr>
          <w:sz w:val="24"/>
        </w:rPr>
        <w:t>this</w:t>
      </w:r>
      <w:r>
        <w:rPr>
          <w:spacing w:val="-1"/>
          <w:sz w:val="24"/>
          <w:rPrChange w:id="10527" w:author="Author" w:date="2024-04-24T12:17:00Z">
            <w:rPr>
              <w:sz w:val="24"/>
            </w:rPr>
          </w:rPrChange>
        </w:rPr>
        <w:t xml:space="preserve"> </w:t>
      </w:r>
      <w:r>
        <w:rPr>
          <w:sz w:val="24"/>
        </w:rPr>
        <w:t>should</w:t>
      </w:r>
      <w:r>
        <w:rPr>
          <w:spacing w:val="-1"/>
          <w:sz w:val="24"/>
          <w:rPrChange w:id="10528" w:author="Author" w:date="2024-04-24T12:17:00Z">
            <w:rPr>
              <w:sz w:val="24"/>
            </w:rPr>
          </w:rPrChange>
        </w:rPr>
        <w:t xml:space="preserve"> </w:t>
      </w:r>
      <w:r>
        <w:rPr>
          <w:sz w:val="24"/>
        </w:rPr>
        <w:t>be</w:t>
      </w:r>
      <w:r>
        <w:rPr>
          <w:spacing w:val="-1"/>
          <w:sz w:val="24"/>
          <w:rPrChange w:id="10529" w:author="Author" w:date="2024-04-24T12:17:00Z">
            <w:rPr>
              <w:sz w:val="24"/>
            </w:rPr>
          </w:rPrChange>
        </w:rPr>
        <w:t xml:space="preserve"> </w:t>
      </w:r>
      <w:r>
        <w:rPr>
          <w:sz w:val="24"/>
        </w:rPr>
        <w:t>avoided</w:t>
      </w:r>
      <w:r>
        <w:rPr>
          <w:spacing w:val="-1"/>
          <w:sz w:val="24"/>
          <w:rPrChange w:id="10530" w:author="Author" w:date="2024-04-24T12:17:00Z">
            <w:rPr>
              <w:sz w:val="24"/>
            </w:rPr>
          </w:rPrChange>
        </w:rPr>
        <w:t xml:space="preserve"> </w:t>
      </w:r>
      <w:r>
        <w:rPr>
          <w:sz w:val="24"/>
        </w:rPr>
        <w:t>(whilst not creating a presumption that the resources defined will be worked);</w:t>
      </w:r>
    </w:p>
    <w:p w14:paraId="715966D3" w14:textId="77777777" w:rsidR="006718C9" w:rsidRDefault="006718C9">
      <w:pPr>
        <w:pStyle w:val="BodyText"/>
        <w:spacing w:before="11"/>
        <w:rPr>
          <w:ins w:id="10531" w:author="Author" w:date="2024-04-24T12:17:00Z"/>
          <w:sz w:val="20"/>
        </w:rPr>
      </w:pPr>
    </w:p>
    <w:p w14:paraId="715966D4" w14:textId="77777777" w:rsidR="006718C9" w:rsidRDefault="003C66F1">
      <w:pPr>
        <w:pStyle w:val="ListParagraph"/>
        <w:numPr>
          <w:ilvl w:val="1"/>
          <w:numId w:val="6"/>
        </w:numPr>
        <w:tabs>
          <w:tab w:val="left" w:pos="1387"/>
          <w:tab w:val="left" w:pos="1395"/>
        </w:tabs>
        <w:ind w:right="503" w:hanging="360"/>
        <w:rPr>
          <w:sz w:val="24"/>
        </w:rPr>
        <w:pPrChange w:id="10532" w:author="Author" w:date="2024-04-24T12:17:00Z">
          <w:pPr>
            <w:pStyle w:val="ListParagraph"/>
            <w:numPr>
              <w:ilvl w:val="1"/>
              <w:numId w:val="13"/>
            </w:numPr>
            <w:tabs>
              <w:tab w:val="left" w:pos="1410"/>
              <w:tab w:val="left" w:pos="1412"/>
            </w:tabs>
            <w:spacing w:before="235"/>
            <w:ind w:right="360"/>
          </w:pPr>
        </w:pPrChange>
      </w:pPr>
      <w:r>
        <w:rPr>
          <w:sz w:val="24"/>
        </w:rPr>
        <w:t>set out policies to encourage the prior extraction of minerals, where practical and</w:t>
      </w:r>
      <w:r>
        <w:rPr>
          <w:spacing w:val="-9"/>
          <w:sz w:val="24"/>
          <w:rPrChange w:id="10533" w:author="Author" w:date="2024-04-24T12:17:00Z">
            <w:rPr>
              <w:spacing w:val="-4"/>
              <w:sz w:val="24"/>
            </w:rPr>
          </w:rPrChange>
        </w:rPr>
        <w:t xml:space="preserve"> </w:t>
      </w:r>
      <w:r>
        <w:rPr>
          <w:sz w:val="24"/>
        </w:rPr>
        <w:t>environmentally</w:t>
      </w:r>
      <w:r>
        <w:rPr>
          <w:spacing w:val="-8"/>
          <w:sz w:val="24"/>
          <w:rPrChange w:id="10534" w:author="Author" w:date="2024-04-24T12:17:00Z">
            <w:rPr>
              <w:spacing w:val="-3"/>
              <w:sz w:val="24"/>
            </w:rPr>
          </w:rPrChange>
        </w:rPr>
        <w:t xml:space="preserve"> </w:t>
      </w:r>
      <w:r>
        <w:rPr>
          <w:sz w:val="24"/>
        </w:rPr>
        <w:t>feasible,</w:t>
      </w:r>
      <w:r>
        <w:rPr>
          <w:spacing w:val="-7"/>
          <w:sz w:val="24"/>
          <w:rPrChange w:id="10535" w:author="Author" w:date="2024-04-24T12:17:00Z">
            <w:rPr>
              <w:spacing w:val="-2"/>
              <w:sz w:val="24"/>
            </w:rPr>
          </w:rPrChange>
        </w:rPr>
        <w:t xml:space="preserve"> </w:t>
      </w:r>
      <w:r>
        <w:rPr>
          <w:sz w:val="24"/>
        </w:rPr>
        <w:t>if</w:t>
      </w:r>
      <w:r>
        <w:rPr>
          <w:spacing w:val="-7"/>
          <w:sz w:val="24"/>
          <w:rPrChange w:id="10536" w:author="Author" w:date="2024-04-24T12:17:00Z">
            <w:rPr>
              <w:spacing w:val="-2"/>
              <w:sz w:val="24"/>
            </w:rPr>
          </w:rPrChange>
        </w:rPr>
        <w:t xml:space="preserve"> </w:t>
      </w:r>
      <w:r>
        <w:rPr>
          <w:sz w:val="24"/>
        </w:rPr>
        <w:t>it</w:t>
      </w:r>
      <w:r>
        <w:rPr>
          <w:spacing w:val="-10"/>
          <w:sz w:val="24"/>
          <w:rPrChange w:id="10537" w:author="Author" w:date="2024-04-24T12:17:00Z">
            <w:rPr>
              <w:spacing w:val="-5"/>
              <w:sz w:val="24"/>
            </w:rPr>
          </w:rPrChange>
        </w:rPr>
        <w:t xml:space="preserve"> </w:t>
      </w:r>
      <w:r>
        <w:rPr>
          <w:sz w:val="24"/>
        </w:rPr>
        <w:t>is</w:t>
      </w:r>
      <w:r>
        <w:rPr>
          <w:spacing w:val="-8"/>
          <w:sz w:val="24"/>
          <w:rPrChange w:id="10538" w:author="Author" w:date="2024-04-24T12:17:00Z">
            <w:rPr>
              <w:spacing w:val="-3"/>
              <w:sz w:val="24"/>
            </w:rPr>
          </w:rPrChange>
        </w:rPr>
        <w:t xml:space="preserve"> </w:t>
      </w:r>
      <w:r>
        <w:rPr>
          <w:sz w:val="24"/>
        </w:rPr>
        <w:t>necessary</w:t>
      </w:r>
      <w:r>
        <w:rPr>
          <w:spacing w:val="-9"/>
          <w:sz w:val="24"/>
          <w:rPrChange w:id="10539" w:author="Author" w:date="2024-04-24T12:17:00Z">
            <w:rPr>
              <w:spacing w:val="-3"/>
              <w:sz w:val="24"/>
            </w:rPr>
          </w:rPrChange>
        </w:rPr>
        <w:t xml:space="preserve"> </w:t>
      </w:r>
      <w:r>
        <w:rPr>
          <w:sz w:val="24"/>
        </w:rPr>
        <w:t>for</w:t>
      </w:r>
      <w:r>
        <w:rPr>
          <w:spacing w:val="-8"/>
          <w:sz w:val="24"/>
          <w:rPrChange w:id="10540" w:author="Author" w:date="2024-04-24T12:17:00Z">
            <w:rPr>
              <w:spacing w:val="-4"/>
              <w:sz w:val="24"/>
            </w:rPr>
          </w:rPrChange>
        </w:rPr>
        <w:t xml:space="preserve"> </w:t>
      </w:r>
      <w:r>
        <w:rPr>
          <w:sz w:val="24"/>
        </w:rPr>
        <w:t>non-mineral</w:t>
      </w:r>
      <w:r>
        <w:rPr>
          <w:spacing w:val="-8"/>
          <w:sz w:val="24"/>
          <w:rPrChange w:id="10541" w:author="Author" w:date="2024-04-24T12:17:00Z">
            <w:rPr>
              <w:spacing w:val="-3"/>
              <w:sz w:val="24"/>
            </w:rPr>
          </w:rPrChange>
        </w:rPr>
        <w:t xml:space="preserve"> </w:t>
      </w:r>
      <w:r>
        <w:rPr>
          <w:sz w:val="24"/>
        </w:rPr>
        <w:t>development</w:t>
      </w:r>
      <w:r>
        <w:rPr>
          <w:spacing w:val="-7"/>
          <w:sz w:val="24"/>
          <w:rPrChange w:id="10542" w:author="Author" w:date="2024-04-24T12:17:00Z">
            <w:rPr>
              <w:spacing w:val="-5"/>
              <w:sz w:val="24"/>
            </w:rPr>
          </w:rPrChange>
        </w:rPr>
        <w:t xml:space="preserve"> </w:t>
      </w:r>
      <w:r>
        <w:rPr>
          <w:sz w:val="24"/>
        </w:rPr>
        <w:t>to take place;</w:t>
      </w:r>
    </w:p>
    <w:p w14:paraId="715966D5" w14:textId="77777777" w:rsidR="006718C9" w:rsidRDefault="006718C9">
      <w:pPr>
        <w:pStyle w:val="BodyText"/>
        <w:spacing w:before="9"/>
        <w:rPr>
          <w:ins w:id="10543" w:author="Author" w:date="2024-04-24T12:17:00Z"/>
          <w:sz w:val="20"/>
        </w:rPr>
      </w:pPr>
    </w:p>
    <w:p w14:paraId="715966D6" w14:textId="77777777" w:rsidR="006718C9" w:rsidRDefault="003C66F1">
      <w:pPr>
        <w:pStyle w:val="ListParagraph"/>
        <w:numPr>
          <w:ilvl w:val="1"/>
          <w:numId w:val="6"/>
        </w:numPr>
        <w:tabs>
          <w:tab w:val="left" w:pos="1387"/>
          <w:tab w:val="left" w:pos="1395"/>
        </w:tabs>
        <w:ind w:right="275" w:hanging="360"/>
        <w:rPr>
          <w:sz w:val="24"/>
        </w:rPr>
        <w:pPrChange w:id="10544" w:author="Author" w:date="2024-04-24T12:17:00Z">
          <w:pPr>
            <w:pStyle w:val="ListParagraph"/>
            <w:numPr>
              <w:ilvl w:val="1"/>
              <w:numId w:val="13"/>
            </w:numPr>
            <w:tabs>
              <w:tab w:val="left" w:pos="1410"/>
              <w:tab w:val="left" w:pos="1412"/>
            </w:tabs>
            <w:ind w:right="131"/>
          </w:pPr>
        </w:pPrChange>
      </w:pPr>
      <w:r>
        <w:rPr>
          <w:sz w:val="24"/>
        </w:rPr>
        <w:t>safeguard existing, planned and potential sites for: the bulk transport, handling and</w:t>
      </w:r>
      <w:r>
        <w:rPr>
          <w:spacing w:val="-8"/>
          <w:sz w:val="24"/>
          <w:rPrChange w:id="10545" w:author="Author" w:date="2024-04-24T12:17:00Z">
            <w:rPr>
              <w:spacing w:val="-5"/>
              <w:sz w:val="24"/>
            </w:rPr>
          </w:rPrChange>
        </w:rPr>
        <w:t xml:space="preserve"> </w:t>
      </w:r>
      <w:r>
        <w:rPr>
          <w:sz w:val="24"/>
        </w:rPr>
        <w:t>processing</w:t>
      </w:r>
      <w:r>
        <w:rPr>
          <w:spacing w:val="-8"/>
          <w:sz w:val="24"/>
          <w:rPrChange w:id="10546" w:author="Author" w:date="2024-04-24T12:17:00Z">
            <w:rPr>
              <w:spacing w:val="-3"/>
              <w:sz w:val="24"/>
            </w:rPr>
          </w:rPrChange>
        </w:rPr>
        <w:t xml:space="preserve"> </w:t>
      </w:r>
      <w:r>
        <w:rPr>
          <w:sz w:val="24"/>
        </w:rPr>
        <w:t>of</w:t>
      </w:r>
      <w:r>
        <w:rPr>
          <w:spacing w:val="-7"/>
          <w:sz w:val="24"/>
          <w:rPrChange w:id="10547" w:author="Author" w:date="2024-04-24T12:17:00Z">
            <w:rPr>
              <w:spacing w:val="-3"/>
              <w:sz w:val="24"/>
            </w:rPr>
          </w:rPrChange>
        </w:rPr>
        <w:t xml:space="preserve"> </w:t>
      </w:r>
      <w:r>
        <w:rPr>
          <w:sz w:val="24"/>
        </w:rPr>
        <w:t>minerals;</w:t>
      </w:r>
      <w:r>
        <w:rPr>
          <w:spacing w:val="-7"/>
          <w:sz w:val="24"/>
          <w:rPrChange w:id="10548" w:author="Author" w:date="2024-04-24T12:17:00Z">
            <w:rPr>
              <w:spacing w:val="-3"/>
              <w:sz w:val="24"/>
            </w:rPr>
          </w:rPrChange>
        </w:rPr>
        <w:t xml:space="preserve"> </w:t>
      </w:r>
      <w:r>
        <w:rPr>
          <w:sz w:val="24"/>
        </w:rPr>
        <w:t>the</w:t>
      </w:r>
      <w:r>
        <w:rPr>
          <w:spacing w:val="-9"/>
          <w:sz w:val="24"/>
          <w:rPrChange w:id="10549" w:author="Author" w:date="2024-04-24T12:17:00Z">
            <w:rPr>
              <w:spacing w:val="-5"/>
              <w:sz w:val="24"/>
            </w:rPr>
          </w:rPrChange>
        </w:rPr>
        <w:t xml:space="preserve"> </w:t>
      </w:r>
      <w:r>
        <w:rPr>
          <w:sz w:val="24"/>
        </w:rPr>
        <w:t>manufacture</w:t>
      </w:r>
      <w:r>
        <w:rPr>
          <w:spacing w:val="-8"/>
          <w:sz w:val="24"/>
          <w:rPrChange w:id="10550" w:author="Author" w:date="2024-04-24T12:17:00Z">
            <w:rPr>
              <w:spacing w:val="-5"/>
              <w:sz w:val="24"/>
            </w:rPr>
          </w:rPrChange>
        </w:rPr>
        <w:t xml:space="preserve"> </w:t>
      </w:r>
      <w:r>
        <w:rPr>
          <w:sz w:val="24"/>
        </w:rPr>
        <w:t>of</w:t>
      </w:r>
      <w:r>
        <w:rPr>
          <w:spacing w:val="-8"/>
          <w:sz w:val="24"/>
          <w:rPrChange w:id="10551" w:author="Author" w:date="2024-04-24T12:17:00Z">
            <w:rPr>
              <w:spacing w:val="-3"/>
              <w:sz w:val="24"/>
            </w:rPr>
          </w:rPrChange>
        </w:rPr>
        <w:t xml:space="preserve"> </w:t>
      </w:r>
      <w:r>
        <w:rPr>
          <w:sz w:val="24"/>
        </w:rPr>
        <w:t>concrete</w:t>
      </w:r>
      <w:r>
        <w:rPr>
          <w:spacing w:val="-8"/>
          <w:sz w:val="24"/>
          <w:rPrChange w:id="10552" w:author="Author" w:date="2024-04-24T12:17:00Z">
            <w:rPr>
              <w:spacing w:val="-5"/>
              <w:sz w:val="24"/>
            </w:rPr>
          </w:rPrChange>
        </w:rPr>
        <w:t xml:space="preserve"> </w:t>
      </w:r>
      <w:r>
        <w:rPr>
          <w:sz w:val="24"/>
        </w:rPr>
        <w:t>and</w:t>
      </w:r>
      <w:r>
        <w:rPr>
          <w:spacing w:val="-9"/>
          <w:sz w:val="24"/>
          <w:rPrChange w:id="10553" w:author="Author" w:date="2024-04-24T12:17:00Z">
            <w:rPr>
              <w:spacing w:val="-3"/>
              <w:sz w:val="24"/>
            </w:rPr>
          </w:rPrChange>
        </w:rPr>
        <w:t xml:space="preserve"> </w:t>
      </w:r>
      <w:r>
        <w:rPr>
          <w:sz w:val="24"/>
        </w:rPr>
        <w:t>concrete</w:t>
      </w:r>
      <w:r>
        <w:rPr>
          <w:spacing w:val="-8"/>
          <w:sz w:val="24"/>
          <w:rPrChange w:id="10554" w:author="Author" w:date="2024-04-24T12:17:00Z">
            <w:rPr>
              <w:spacing w:val="-3"/>
              <w:sz w:val="24"/>
            </w:rPr>
          </w:rPrChange>
        </w:rPr>
        <w:t xml:space="preserve"> </w:t>
      </w:r>
      <w:r>
        <w:rPr>
          <w:sz w:val="24"/>
        </w:rPr>
        <w:t>products; and the handling, processing and distribution of substitute, recycled and secondary aggregate material;</w:t>
      </w:r>
    </w:p>
    <w:p w14:paraId="715966D7" w14:textId="77777777" w:rsidR="006718C9" w:rsidRDefault="006718C9">
      <w:pPr>
        <w:pStyle w:val="BodyText"/>
        <w:spacing w:before="10"/>
        <w:rPr>
          <w:ins w:id="10555" w:author="Author" w:date="2024-04-24T12:17:00Z"/>
          <w:sz w:val="20"/>
        </w:rPr>
      </w:pPr>
    </w:p>
    <w:p w14:paraId="715966D8" w14:textId="77777777" w:rsidR="006718C9" w:rsidRDefault="003C66F1">
      <w:pPr>
        <w:pStyle w:val="ListParagraph"/>
        <w:numPr>
          <w:ilvl w:val="1"/>
          <w:numId w:val="6"/>
        </w:numPr>
        <w:tabs>
          <w:tab w:val="left" w:pos="1391"/>
          <w:tab w:val="left" w:pos="1395"/>
        </w:tabs>
        <w:ind w:right="299" w:hanging="360"/>
        <w:rPr>
          <w:sz w:val="24"/>
        </w:rPr>
        <w:pPrChange w:id="10556" w:author="Author" w:date="2024-04-24T12:17:00Z">
          <w:pPr>
            <w:pStyle w:val="ListParagraph"/>
            <w:numPr>
              <w:ilvl w:val="1"/>
              <w:numId w:val="13"/>
            </w:numPr>
            <w:tabs>
              <w:tab w:val="left" w:pos="1412"/>
            </w:tabs>
            <w:ind w:right="157"/>
          </w:pPr>
        </w:pPrChange>
      </w:pPr>
      <w:r>
        <w:rPr>
          <w:sz w:val="24"/>
        </w:rPr>
        <w:t>set out criteria or requirements to ensure that permitted and proposed operations do not have unacceptable adverse impacts on the natural and historic</w:t>
      </w:r>
      <w:r>
        <w:rPr>
          <w:spacing w:val="-8"/>
          <w:sz w:val="24"/>
          <w:rPrChange w:id="10557" w:author="Author" w:date="2024-04-24T12:17:00Z">
            <w:rPr>
              <w:spacing w:val="-3"/>
              <w:sz w:val="24"/>
            </w:rPr>
          </w:rPrChange>
        </w:rPr>
        <w:t xml:space="preserve"> </w:t>
      </w:r>
      <w:r>
        <w:rPr>
          <w:sz w:val="24"/>
        </w:rPr>
        <w:t>environment</w:t>
      </w:r>
      <w:r>
        <w:rPr>
          <w:spacing w:val="-7"/>
          <w:sz w:val="24"/>
          <w:rPrChange w:id="10558" w:author="Author" w:date="2024-04-24T12:17:00Z">
            <w:rPr>
              <w:spacing w:val="-5"/>
              <w:sz w:val="24"/>
            </w:rPr>
          </w:rPrChange>
        </w:rPr>
        <w:t xml:space="preserve"> </w:t>
      </w:r>
      <w:r>
        <w:rPr>
          <w:sz w:val="24"/>
        </w:rPr>
        <w:t>or</w:t>
      </w:r>
      <w:r>
        <w:rPr>
          <w:spacing w:val="-10"/>
          <w:sz w:val="24"/>
          <w:rPrChange w:id="10559" w:author="Author" w:date="2024-04-24T12:17:00Z">
            <w:rPr>
              <w:spacing w:val="-4"/>
              <w:sz w:val="24"/>
            </w:rPr>
          </w:rPrChange>
        </w:rPr>
        <w:t xml:space="preserve"> </w:t>
      </w:r>
      <w:r>
        <w:rPr>
          <w:sz w:val="24"/>
        </w:rPr>
        <w:t>human</w:t>
      </w:r>
      <w:r>
        <w:rPr>
          <w:spacing w:val="-8"/>
          <w:sz w:val="24"/>
          <w:rPrChange w:id="10560" w:author="Author" w:date="2024-04-24T12:17:00Z">
            <w:rPr>
              <w:spacing w:val="-4"/>
              <w:sz w:val="24"/>
            </w:rPr>
          </w:rPrChange>
        </w:rPr>
        <w:t xml:space="preserve"> </w:t>
      </w:r>
      <w:r>
        <w:rPr>
          <w:sz w:val="24"/>
        </w:rPr>
        <w:t>health,</w:t>
      </w:r>
      <w:r>
        <w:rPr>
          <w:spacing w:val="-7"/>
          <w:sz w:val="24"/>
          <w:rPrChange w:id="10561" w:author="Author" w:date="2024-04-24T12:17:00Z">
            <w:rPr>
              <w:spacing w:val="-5"/>
              <w:sz w:val="24"/>
            </w:rPr>
          </w:rPrChange>
        </w:rPr>
        <w:t xml:space="preserve"> </w:t>
      </w:r>
      <w:r>
        <w:rPr>
          <w:sz w:val="24"/>
        </w:rPr>
        <w:t>taking</w:t>
      </w:r>
      <w:r>
        <w:rPr>
          <w:spacing w:val="-8"/>
          <w:sz w:val="24"/>
          <w:rPrChange w:id="10562" w:author="Author" w:date="2024-04-24T12:17:00Z">
            <w:rPr>
              <w:spacing w:val="-2"/>
              <w:sz w:val="24"/>
            </w:rPr>
          </w:rPrChange>
        </w:rPr>
        <w:t xml:space="preserve"> </w:t>
      </w:r>
      <w:r>
        <w:rPr>
          <w:sz w:val="24"/>
        </w:rPr>
        <w:t>into</w:t>
      </w:r>
      <w:r>
        <w:rPr>
          <w:spacing w:val="-8"/>
          <w:sz w:val="24"/>
          <w:rPrChange w:id="10563" w:author="Author" w:date="2024-04-24T12:17:00Z">
            <w:rPr>
              <w:spacing w:val="-4"/>
              <w:sz w:val="24"/>
            </w:rPr>
          </w:rPrChange>
        </w:rPr>
        <w:t xml:space="preserve"> </w:t>
      </w:r>
      <w:r>
        <w:rPr>
          <w:sz w:val="24"/>
        </w:rPr>
        <w:t>account</w:t>
      </w:r>
      <w:r>
        <w:rPr>
          <w:spacing w:val="-8"/>
          <w:sz w:val="24"/>
          <w:rPrChange w:id="10564" w:author="Author" w:date="2024-04-24T12:17:00Z">
            <w:rPr>
              <w:spacing w:val="-2"/>
              <w:sz w:val="24"/>
            </w:rPr>
          </w:rPrChange>
        </w:rPr>
        <w:t xml:space="preserve"> </w:t>
      </w:r>
      <w:r>
        <w:rPr>
          <w:sz w:val="24"/>
        </w:rPr>
        <w:t>the</w:t>
      </w:r>
      <w:r>
        <w:rPr>
          <w:spacing w:val="-8"/>
          <w:sz w:val="24"/>
          <w:rPrChange w:id="10565" w:author="Author" w:date="2024-04-24T12:17:00Z">
            <w:rPr>
              <w:spacing w:val="-2"/>
              <w:sz w:val="24"/>
            </w:rPr>
          </w:rPrChange>
        </w:rPr>
        <w:t xml:space="preserve"> </w:t>
      </w:r>
      <w:r>
        <w:rPr>
          <w:sz w:val="24"/>
        </w:rPr>
        <w:t>cumulative</w:t>
      </w:r>
      <w:r>
        <w:rPr>
          <w:spacing w:val="-8"/>
          <w:sz w:val="24"/>
          <w:rPrChange w:id="10566" w:author="Author" w:date="2024-04-24T12:17:00Z">
            <w:rPr>
              <w:spacing w:val="-2"/>
              <w:sz w:val="24"/>
            </w:rPr>
          </w:rPrChange>
        </w:rPr>
        <w:t xml:space="preserve"> </w:t>
      </w:r>
      <w:r>
        <w:rPr>
          <w:sz w:val="24"/>
        </w:rPr>
        <w:t>effects of multiple impacts from individual sites and/or a number of sites in a locality;</w:t>
      </w:r>
    </w:p>
    <w:p w14:paraId="715966D9" w14:textId="77777777" w:rsidR="006718C9" w:rsidRDefault="006718C9">
      <w:pPr>
        <w:pStyle w:val="BodyText"/>
        <w:spacing w:before="10"/>
        <w:rPr>
          <w:ins w:id="10567" w:author="Author" w:date="2024-04-24T12:17:00Z"/>
          <w:sz w:val="20"/>
        </w:rPr>
      </w:pPr>
    </w:p>
    <w:p w14:paraId="715966DA" w14:textId="77777777" w:rsidR="006718C9" w:rsidRDefault="003C66F1">
      <w:pPr>
        <w:pStyle w:val="ListParagraph"/>
        <w:numPr>
          <w:ilvl w:val="1"/>
          <w:numId w:val="6"/>
        </w:numPr>
        <w:tabs>
          <w:tab w:val="left" w:pos="1387"/>
          <w:tab w:val="left" w:pos="1395"/>
        </w:tabs>
        <w:ind w:right="312" w:hanging="360"/>
        <w:rPr>
          <w:sz w:val="24"/>
        </w:rPr>
        <w:pPrChange w:id="10568" w:author="Author" w:date="2024-04-24T12:17:00Z">
          <w:pPr>
            <w:pStyle w:val="ListParagraph"/>
            <w:numPr>
              <w:ilvl w:val="1"/>
              <w:numId w:val="13"/>
            </w:numPr>
            <w:tabs>
              <w:tab w:val="left" w:pos="1410"/>
              <w:tab w:val="left" w:pos="1412"/>
            </w:tabs>
            <w:ind w:right="170"/>
          </w:pPr>
        </w:pPrChange>
      </w:pPr>
      <w:r>
        <w:rPr>
          <w:sz w:val="24"/>
        </w:rPr>
        <w:t>when developing noise limits, recognise that some noisy short-term activities, which</w:t>
      </w:r>
      <w:r>
        <w:rPr>
          <w:spacing w:val="-9"/>
          <w:sz w:val="24"/>
          <w:rPrChange w:id="10569" w:author="Author" w:date="2024-04-24T12:17:00Z">
            <w:rPr>
              <w:spacing w:val="-2"/>
              <w:sz w:val="24"/>
            </w:rPr>
          </w:rPrChange>
        </w:rPr>
        <w:t xml:space="preserve"> </w:t>
      </w:r>
      <w:r>
        <w:rPr>
          <w:sz w:val="24"/>
        </w:rPr>
        <w:t>may</w:t>
      </w:r>
      <w:r>
        <w:rPr>
          <w:spacing w:val="-8"/>
          <w:sz w:val="24"/>
          <w:rPrChange w:id="10570" w:author="Author" w:date="2024-04-24T12:17:00Z">
            <w:rPr>
              <w:spacing w:val="-3"/>
              <w:sz w:val="24"/>
            </w:rPr>
          </w:rPrChange>
        </w:rPr>
        <w:t xml:space="preserve"> </w:t>
      </w:r>
      <w:r>
        <w:rPr>
          <w:sz w:val="24"/>
        </w:rPr>
        <w:t>otherwise</w:t>
      </w:r>
      <w:r>
        <w:rPr>
          <w:spacing w:val="-9"/>
          <w:sz w:val="24"/>
          <w:rPrChange w:id="10571" w:author="Author" w:date="2024-04-24T12:17:00Z">
            <w:rPr>
              <w:spacing w:val="-2"/>
              <w:sz w:val="24"/>
            </w:rPr>
          </w:rPrChange>
        </w:rPr>
        <w:t xml:space="preserve"> </w:t>
      </w:r>
      <w:r>
        <w:rPr>
          <w:sz w:val="24"/>
        </w:rPr>
        <w:t>be</w:t>
      </w:r>
      <w:r>
        <w:rPr>
          <w:spacing w:val="-8"/>
          <w:sz w:val="24"/>
          <w:rPrChange w:id="10572" w:author="Author" w:date="2024-04-24T12:17:00Z">
            <w:rPr>
              <w:spacing w:val="-2"/>
              <w:sz w:val="24"/>
            </w:rPr>
          </w:rPrChange>
        </w:rPr>
        <w:t xml:space="preserve"> </w:t>
      </w:r>
      <w:r>
        <w:rPr>
          <w:sz w:val="24"/>
        </w:rPr>
        <w:t>regarded</w:t>
      </w:r>
      <w:r>
        <w:rPr>
          <w:spacing w:val="-9"/>
          <w:sz w:val="24"/>
          <w:rPrChange w:id="10573" w:author="Author" w:date="2024-04-24T12:17:00Z">
            <w:rPr>
              <w:spacing w:val="-4"/>
              <w:sz w:val="24"/>
            </w:rPr>
          </w:rPrChange>
        </w:rPr>
        <w:t xml:space="preserve"> </w:t>
      </w:r>
      <w:r>
        <w:rPr>
          <w:sz w:val="24"/>
        </w:rPr>
        <w:t>as</w:t>
      </w:r>
      <w:r>
        <w:rPr>
          <w:spacing w:val="-8"/>
          <w:sz w:val="24"/>
          <w:rPrChange w:id="10574" w:author="Author" w:date="2024-04-24T12:17:00Z">
            <w:rPr>
              <w:spacing w:val="-3"/>
              <w:sz w:val="24"/>
            </w:rPr>
          </w:rPrChange>
        </w:rPr>
        <w:t xml:space="preserve"> </w:t>
      </w:r>
      <w:r>
        <w:rPr>
          <w:sz w:val="24"/>
        </w:rPr>
        <w:t>unacceptable,</w:t>
      </w:r>
      <w:r>
        <w:rPr>
          <w:spacing w:val="-7"/>
          <w:sz w:val="24"/>
          <w:rPrChange w:id="10575" w:author="Author" w:date="2024-04-24T12:17:00Z">
            <w:rPr>
              <w:spacing w:val="-5"/>
              <w:sz w:val="24"/>
            </w:rPr>
          </w:rPrChange>
        </w:rPr>
        <w:t xml:space="preserve"> </w:t>
      </w:r>
      <w:r>
        <w:rPr>
          <w:sz w:val="24"/>
        </w:rPr>
        <w:t>are</w:t>
      </w:r>
      <w:r>
        <w:rPr>
          <w:spacing w:val="-8"/>
          <w:sz w:val="24"/>
          <w:rPrChange w:id="10576" w:author="Author" w:date="2024-04-24T12:17:00Z">
            <w:rPr>
              <w:spacing w:val="-5"/>
              <w:sz w:val="24"/>
            </w:rPr>
          </w:rPrChange>
        </w:rPr>
        <w:t xml:space="preserve"> </w:t>
      </w:r>
      <w:r>
        <w:rPr>
          <w:sz w:val="24"/>
        </w:rPr>
        <w:t>unavoidable</w:t>
      </w:r>
      <w:r>
        <w:rPr>
          <w:spacing w:val="-7"/>
          <w:sz w:val="24"/>
          <w:rPrChange w:id="10577" w:author="Author" w:date="2024-04-24T12:17:00Z">
            <w:rPr>
              <w:spacing w:val="-4"/>
              <w:sz w:val="24"/>
            </w:rPr>
          </w:rPrChange>
        </w:rPr>
        <w:t xml:space="preserve"> </w:t>
      </w:r>
      <w:r>
        <w:rPr>
          <w:sz w:val="24"/>
        </w:rPr>
        <w:t>to</w:t>
      </w:r>
      <w:r>
        <w:rPr>
          <w:spacing w:val="-8"/>
          <w:sz w:val="24"/>
          <w:rPrChange w:id="10578" w:author="Author" w:date="2024-04-24T12:17:00Z">
            <w:rPr>
              <w:spacing w:val="-2"/>
              <w:sz w:val="24"/>
            </w:rPr>
          </w:rPrChange>
        </w:rPr>
        <w:t xml:space="preserve"> </w:t>
      </w:r>
      <w:r>
        <w:rPr>
          <w:sz w:val="24"/>
        </w:rPr>
        <w:t>facilitate minerals extraction; and</w:t>
      </w:r>
    </w:p>
    <w:p w14:paraId="715966DB" w14:textId="77777777" w:rsidR="006718C9" w:rsidRDefault="006718C9">
      <w:pPr>
        <w:pStyle w:val="BodyText"/>
        <w:spacing w:before="10"/>
        <w:rPr>
          <w:ins w:id="10579" w:author="Author" w:date="2024-04-24T12:17:00Z"/>
          <w:sz w:val="20"/>
        </w:rPr>
      </w:pPr>
    </w:p>
    <w:p w14:paraId="715966DC" w14:textId="77777777" w:rsidR="006718C9" w:rsidRDefault="003C66F1">
      <w:pPr>
        <w:pStyle w:val="ListParagraph"/>
        <w:numPr>
          <w:ilvl w:val="1"/>
          <w:numId w:val="6"/>
        </w:numPr>
        <w:tabs>
          <w:tab w:val="left" w:pos="1387"/>
          <w:tab w:val="left" w:pos="1395"/>
        </w:tabs>
        <w:ind w:right="328" w:hanging="360"/>
        <w:jc w:val="both"/>
        <w:rPr>
          <w:sz w:val="24"/>
        </w:rPr>
        <w:pPrChange w:id="10580" w:author="Author" w:date="2024-04-24T12:17:00Z">
          <w:pPr>
            <w:pStyle w:val="ListParagraph"/>
            <w:numPr>
              <w:ilvl w:val="1"/>
              <w:numId w:val="13"/>
            </w:numPr>
            <w:tabs>
              <w:tab w:val="left" w:pos="1410"/>
              <w:tab w:val="left" w:pos="1412"/>
            </w:tabs>
            <w:ind w:right="182"/>
          </w:pPr>
        </w:pPrChange>
      </w:pPr>
      <w:r>
        <w:rPr>
          <w:sz w:val="24"/>
        </w:rPr>
        <w:t>ensure that worked land is reclaimed at the earliest opportunity, taking account of</w:t>
      </w:r>
      <w:r>
        <w:rPr>
          <w:spacing w:val="-6"/>
          <w:sz w:val="24"/>
          <w:rPrChange w:id="10581" w:author="Author" w:date="2024-04-24T12:17:00Z">
            <w:rPr>
              <w:spacing w:val="-1"/>
              <w:sz w:val="24"/>
            </w:rPr>
          </w:rPrChange>
        </w:rPr>
        <w:t xml:space="preserve"> </w:t>
      </w:r>
      <w:r>
        <w:rPr>
          <w:sz w:val="24"/>
        </w:rPr>
        <w:t>aviation</w:t>
      </w:r>
      <w:r>
        <w:rPr>
          <w:spacing w:val="-6"/>
          <w:sz w:val="24"/>
          <w:rPrChange w:id="10582" w:author="Author" w:date="2024-04-24T12:17:00Z">
            <w:rPr>
              <w:spacing w:val="-1"/>
              <w:sz w:val="24"/>
            </w:rPr>
          </w:rPrChange>
        </w:rPr>
        <w:t xml:space="preserve"> </w:t>
      </w:r>
      <w:r>
        <w:rPr>
          <w:sz w:val="24"/>
        </w:rPr>
        <w:t>safety,</w:t>
      </w:r>
      <w:r>
        <w:rPr>
          <w:spacing w:val="-6"/>
          <w:sz w:val="24"/>
          <w:rPrChange w:id="10583" w:author="Author" w:date="2024-04-24T12:17:00Z">
            <w:rPr>
              <w:spacing w:val="-1"/>
              <w:sz w:val="24"/>
            </w:rPr>
          </w:rPrChange>
        </w:rPr>
        <w:t xml:space="preserve"> </w:t>
      </w:r>
      <w:r>
        <w:rPr>
          <w:sz w:val="24"/>
        </w:rPr>
        <w:t>and</w:t>
      </w:r>
      <w:r>
        <w:rPr>
          <w:spacing w:val="-8"/>
          <w:sz w:val="24"/>
          <w:rPrChange w:id="10584" w:author="Author" w:date="2024-04-24T12:17:00Z">
            <w:rPr>
              <w:spacing w:val="-3"/>
              <w:sz w:val="24"/>
            </w:rPr>
          </w:rPrChange>
        </w:rPr>
        <w:t xml:space="preserve"> </w:t>
      </w:r>
      <w:r>
        <w:rPr>
          <w:sz w:val="24"/>
        </w:rPr>
        <w:t>that</w:t>
      </w:r>
      <w:r>
        <w:rPr>
          <w:spacing w:val="-6"/>
          <w:sz w:val="24"/>
          <w:rPrChange w:id="10585" w:author="Author" w:date="2024-04-24T12:17:00Z">
            <w:rPr>
              <w:spacing w:val="-4"/>
              <w:sz w:val="24"/>
            </w:rPr>
          </w:rPrChange>
        </w:rPr>
        <w:t xml:space="preserve"> </w:t>
      </w:r>
      <w:r>
        <w:rPr>
          <w:sz w:val="24"/>
        </w:rPr>
        <w:t>high</w:t>
      </w:r>
      <w:r>
        <w:rPr>
          <w:spacing w:val="-7"/>
          <w:sz w:val="24"/>
          <w:rPrChange w:id="10586" w:author="Author" w:date="2024-04-24T12:17:00Z">
            <w:rPr>
              <w:spacing w:val="-3"/>
              <w:sz w:val="24"/>
            </w:rPr>
          </w:rPrChange>
        </w:rPr>
        <w:t xml:space="preserve"> </w:t>
      </w:r>
      <w:r>
        <w:rPr>
          <w:sz w:val="24"/>
        </w:rPr>
        <w:t>quality</w:t>
      </w:r>
      <w:r>
        <w:rPr>
          <w:spacing w:val="-7"/>
          <w:sz w:val="24"/>
          <w:rPrChange w:id="10587" w:author="Author" w:date="2024-04-24T12:17:00Z">
            <w:rPr>
              <w:spacing w:val="-2"/>
              <w:sz w:val="24"/>
            </w:rPr>
          </w:rPrChange>
        </w:rPr>
        <w:t xml:space="preserve"> </w:t>
      </w:r>
      <w:r>
        <w:rPr>
          <w:sz w:val="24"/>
        </w:rPr>
        <w:t>restoration</w:t>
      </w:r>
      <w:r>
        <w:rPr>
          <w:spacing w:val="-7"/>
          <w:sz w:val="24"/>
          <w:rPrChange w:id="10588" w:author="Author" w:date="2024-04-24T12:17:00Z">
            <w:rPr>
              <w:spacing w:val="-3"/>
              <w:sz w:val="24"/>
            </w:rPr>
          </w:rPrChange>
        </w:rPr>
        <w:t xml:space="preserve"> </w:t>
      </w:r>
      <w:r>
        <w:rPr>
          <w:sz w:val="24"/>
        </w:rPr>
        <w:t>and</w:t>
      </w:r>
      <w:r>
        <w:rPr>
          <w:spacing w:val="-7"/>
          <w:sz w:val="24"/>
          <w:rPrChange w:id="10589" w:author="Author" w:date="2024-04-24T12:17:00Z">
            <w:rPr>
              <w:spacing w:val="-3"/>
              <w:sz w:val="24"/>
            </w:rPr>
          </w:rPrChange>
        </w:rPr>
        <w:t xml:space="preserve"> </w:t>
      </w:r>
      <w:r>
        <w:rPr>
          <w:sz w:val="24"/>
        </w:rPr>
        <w:t>aftercare</w:t>
      </w:r>
      <w:r>
        <w:rPr>
          <w:spacing w:val="-7"/>
          <w:sz w:val="24"/>
          <w:rPrChange w:id="10590" w:author="Author" w:date="2024-04-24T12:17:00Z">
            <w:rPr>
              <w:spacing w:val="-3"/>
              <w:sz w:val="24"/>
            </w:rPr>
          </w:rPrChange>
        </w:rPr>
        <w:t xml:space="preserve"> </w:t>
      </w:r>
      <w:r>
        <w:rPr>
          <w:sz w:val="24"/>
        </w:rPr>
        <w:t>of</w:t>
      </w:r>
      <w:r>
        <w:rPr>
          <w:spacing w:val="-7"/>
          <w:sz w:val="24"/>
          <w:rPrChange w:id="10591" w:author="Author" w:date="2024-04-24T12:17:00Z">
            <w:rPr>
              <w:spacing w:val="-4"/>
              <w:sz w:val="24"/>
            </w:rPr>
          </w:rPrChange>
        </w:rPr>
        <w:t xml:space="preserve"> </w:t>
      </w:r>
      <w:r>
        <w:rPr>
          <w:sz w:val="24"/>
        </w:rPr>
        <w:t>mineral</w:t>
      </w:r>
      <w:r>
        <w:rPr>
          <w:spacing w:val="-7"/>
          <w:sz w:val="24"/>
          <w:rPrChange w:id="10592" w:author="Author" w:date="2024-04-24T12:17:00Z">
            <w:rPr>
              <w:spacing w:val="-3"/>
              <w:sz w:val="24"/>
            </w:rPr>
          </w:rPrChange>
        </w:rPr>
        <w:t xml:space="preserve"> </w:t>
      </w:r>
      <w:r>
        <w:rPr>
          <w:sz w:val="24"/>
        </w:rPr>
        <w:t>sites takes place.</w:t>
      </w:r>
    </w:p>
    <w:p w14:paraId="29EECDED" w14:textId="77777777" w:rsidR="006D36B8" w:rsidRDefault="0034329F">
      <w:pPr>
        <w:pStyle w:val="BodyText"/>
        <w:spacing w:before="221"/>
        <w:rPr>
          <w:del w:id="10593" w:author="Author" w:date="2024-04-24T12:17:00Z"/>
          <w:sz w:val="20"/>
        </w:rPr>
      </w:pPr>
      <w:del w:id="10594" w:author="Author" w:date="2024-04-24T12:17:00Z">
        <w:r>
          <w:rPr>
            <w:noProof/>
          </w:rPr>
          <mc:AlternateContent>
            <mc:Choice Requires="wps">
              <w:drawing>
                <wp:anchor distT="0" distB="0" distL="0" distR="0" simplePos="0" relativeHeight="487681536" behindDoc="1" locked="0" layoutInCell="1" allowOverlap="1" wp14:anchorId="1CE56547" wp14:editId="276B05A6">
                  <wp:simplePos x="0" y="0"/>
                  <wp:positionH relativeFrom="page">
                    <wp:posOffset>731519</wp:posOffset>
                  </wp:positionH>
                  <wp:positionV relativeFrom="paragraph">
                    <wp:posOffset>301985</wp:posOffset>
                  </wp:positionV>
                  <wp:extent cx="1828800" cy="7620"/>
                  <wp:effectExtent l="0" t="0" r="0" b="0"/>
                  <wp:wrapTopAndBottom/>
                  <wp:docPr id="1648424328"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3D517B" id="Graphic 39" o:spid="_x0000_s1026" style="position:absolute;margin-left:57.6pt;margin-top:23.8pt;width:2in;height:.6pt;z-index:-156349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" path="m1828800,l,,,7620r1828800,l1828800,xe" fillcolor="black" stroked="f">
                  <v:path arrowok="t"/>
                  <w10:wrap type="topAndBottom" anchorx="page"/>
                </v:shape>
              </w:pict>
            </mc:Fallback>
          </mc:AlternateContent>
        </w:r>
      </w:del>
    </w:p>
    <w:p w14:paraId="495EB60B" w14:textId="77777777" w:rsidR="006D36B8" w:rsidRDefault="006D36B8">
      <w:pPr>
        <w:pStyle w:val="BodyText"/>
        <w:spacing w:before="146"/>
        <w:rPr>
          <w:del w:id="10595" w:author="Author" w:date="2024-04-24T12:17:00Z"/>
          <w:sz w:val="20"/>
        </w:rPr>
      </w:pPr>
    </w:p>
    <w:p w14:paraId="517A9FA2" w14:textId="77777777" w:rsidR="006D36B8" w:rsidRDefault="0034329F">
      <w:pPr>
        <w:ind w:left="332"/>
        <w:rPr>
          <w:del w:id="10596" w:author="Author" w:date="2024-04-24T12:17:00Z"/>
          <w:sz w:val="20"/>
        </w:rPr>
      </w:pPr>
      <w:del w:id="10597" w:author="Author" w:date="2024-04-24T12:17:00Z">
        <w:r>
          <w:rPr>
            <w:position w:val="6"/>
            <w:sz w:val="13"/>
          </w:rPr>
          <w:delText>70</w:delText>
        </w:r>
        <w:r>
          <w:rPr>
            <w:spacing w:val="13"/>
            <w:position w:val="6"/>
            <w:sz w:val="13"/>
          </w:rPr>
          <w:delText xml:space="preserve"> </w:delText>
        </w:r>
        <w:r>
          <w:rPr>
            <w:sz w:val="20"/>
          </w:rPr>
          <w:delText>Primarily</w:delText>
        </w:r>
        <w:r>
          <w:rPr>
            <w:spacing w:val="-5"/>
            <w:sz w:val="20"/>
          </w:rPr>
          <w:delText xml:space="preserve"> </w:delText>
        </w:r>
        <w:r>
          <w:rPr>
            <w:sz w:val="20"/>
          </w:rPr>
          <w:delText>in</w:delText>
        </w:r>
        <w:r>
          <w:rPr>
            <w:spacing w:val="-4"/>
            <w:sz w:val="20"/>
          </w:rPr>
          <w:delText xml:space="preserve"> </w:delText>
        </w:r>
        <w:r>
          <w:rPr>
            <w:sz w:val="20"/>
          </w:rPr>
          <w:delText>two</w:delText>
        </w:r>
        <w:r>
          <w:rPr>
            <w:spacing w:val="-6"/>
            <w:sz w:val="20"/>
          </w:rPr>
          <w:delText xml:space="preserve"> </w:delText>
        </w:r>
        <w:r>
          <w:rPr>
            <w:sz w:val="20"/>
          </w:rPr>
          <w:delText>tier</w:delText>
        </w:r>
        <w:r>
          <w:rPr>
            <w:spacing w:val="-3"/>
            <w:sz w:val="20"/>
          </w:rPr>
          <w:delText xml:space="preserve"> </w:delText>
        </w:r>
        <w:r>
          <w:rPr>
            <w:sz w:val="20"/>
          </w:rPr>
          <w:delText>areas</w:delText>
        </w:r>
        <w:r>
          <w:rPr>
            <w:spacing w:val="-3"/>
            <w:sz w:val="20"/>
          </w:rPr>
          <w:delText xml:space="preserve"> </w:delText>
        </w:r>
        <w:r>
          <w:rPr>
            <w:sz w:val="20"/>
          </w:rPr>
          <w:delText>as</w:delText>
        </w:r>
        <w:r>
          <w:rPr>
            <w:spacing w:val="-5"/>
            <w:sz w:val="20"/>
          </w:rPr>
          <w:delText xml:space="preserve"> </w:delText>
        </w:r>
        <w:r>
          <w:rPr>
            <w:sz w:val="20"/>
          </w:rPr>
          <w:delText>stated</w:delText>
        </w:r>
        <w:r>
          <w:rPr>
            <w:spacing w:val="-4"/>
            <w:sz w:val="20"/>
          </w:rPr>
          <w:delText xml:space="preserve"> </w:delText>
        </w:r>
        <w:r>
          <w:rPr>
            <w:sz w:val="20"/>
          </w:rPr>
          <w:delText>in</w:delText>
        </w:r>
        <w:r>
          <w:rPr>
            <w:spacing w:val="-4"/>
            <w:sz w:val="20"/>
          </w:rPr>
          <w:delText xml:space="preserve"> </w:delText>
        </w:r>
        <w:r>
          <w:rPr>
            <w:sz w:val="20"/>
          </w:rPr>
          <w:delText>Annex</w:delText>
        </w:r>
        <w:r>
          <w:rPr>
            <w:spacing w:val="-5"/>
            <w:sz w:val="20"/>
          </w:rPr>
          <w:delText xml:space="preserve"> </w:delText>
        </w:r>
        <w:r>
          <w:rPr>
            <w:sz w:val="20"/>
          </w:rPr>
          <w:delText>2:</w:delText>
        </w:r>
        <w:r>
          <w:rPr>
            <w:spacing w:val="-6"/>
            <w:sz w:val="20"/>
          </w:rPr>
          <w:delText xml:space="preserve"> </w:delText>
        </w:r>
        <w:r>
          <w:rPr>
            <w:spacing w:val="-2"/>
            <w:sz w:val="20"/>
          </w:rPr>
          <w:delText>Glossary</w:delText>
        </w:r>
      </w:del>
    </w:p>
    <w:p w14:paraId="684AE94F" w14:textId="77777777" w:rsidR="006D36B8" w:rsidRDefault="006D36B8">
      <w:pPr>
        <w:rPr>
          <w:del w:id="10598" w:author="Author" w:date="2024-04-24T12:17:00Z"/>
          <w:sz w:val="20"/>
        </w:rPr>
        <w:sectPr w:rsidR="006D36B8" w:rsidSect="00C367AA">
          <w:pgSz w:w="11910" w:h="16840"/>
          <w:pgMar w:top="1080" w:right="1040" w:bottom="1160" w:left="820" w:header="0" w:footer="978" w:gutter="0"/>
          <w:cols w:space="720"/>
        </w:sectPr>
      </w:pPr>
    </w:p>
    <w:p w14:paraId="715966DD" w14:textId="77777777" w:rsidR="006718C9" w:rsidRDefault="006718C9">
      <w:pPr>
        <w:pStyle w:val="BodyText"/>
        <w:spacing w:before="5"/>
        <w:rPr>
          <w:ins w:id="10599" w:author="Author" w:date="2024-04-24T12:17:00Z"/>
          <w:sz w:val="26"/>
        </w:rPr>
      </w:pPr>
    </w:p>
    <w:p w14:paraId="715966DE" w14:textId="3ED381E0" w:rsidR="006718C9" w:rsidRDefault="003C66F1">
      <w:pPr>
        <w:pStyle w:val="ListParagraph"/>
        <w:numPr>
          <w:ilvl w:val="0"/>
          <w:numId w:val="6"/>
        </w:numPr>
        <w:tabs>
          <w:tab w:val="left" w:pos="1021"/>
        </w:tabs>
        <w:ind w:left="1021" w:right="369" w:hanging="711"/>
        <w:jc w:val="left"/>
        <w:rPr>
          <w:ins w:id="10600" w:author="Author" w:date="2024-04-24T12:17:00Z"/>
          <w:sz w:val="24"/>
        </w:rPr>
      </w:pPr>
      <w:r>
        <w:rPr>
          <w:sz w:val="24"/>
        </w:rPr>
        <w:t>When determining planning applications, great weight should be given to the benefits</w:t>
      </w:r>
      <w:r>
        <w:rPr>
          <w:spacing w:val="-8"/>
          <w:sz w:val="24"/>
          <w:rPrChange w:id="10601" w:author="Author" w:date="2024-04-24T12:17:00Z">
            <w:rPr>
              <w:spacing w:val="-3"/>
              <w:sz w:val="24"/>
            </w:rPr>
          </w:rPrChange>
        </w:rPr>
        <w:t xml:space="preserve"> </w:t>
      </w:r>
      <w:r>
        <w:rPr>
          <w:sz w:val="24"/>
        </w:rPr>
        <w:t>of</w:t>
      </w:r>
      <w:r>
        <w:rPr>
          <w:spacing w:val="-8"/>
          <w:sz w:val="24"/>
          <w:rPrChange w:id="10602" w:author="Author" w:date="2024-04-24T12:17:00Z">
            <w:rPr>
              <w:spacing w:val="-2"/>
              <w:sz w:val="24"/>
            </w:rPr>
          </w:rPrChange>
        </w:rPr>
        <w:t xml:space="preserve"> </w:t>
      </w:r>
      <w:r>
        <w:rPr>
          <w:sz w:val="24"/>
        </w:rPr>
        <w:t>mineral</w:t>
      </w:r>
      <w:r>
        <w:rPr>
          <w:spacing w:val="-8"/>
          <w:sz w:val="24"/>
          <w:rPrChange w:id="10603" w:author="Author" w:date="2024-04-24T12:17:00Z">
            <w:rPr>
              <w:spacing w:val="-3"/>
              <w:sz w:val="24"/>
            </w:rPr>
          </w:rPrChange>
        </w:rPr>
        <w:t xml:space="preserve"> </w:t>
      </w:r>
      <w:r>
        <w:rPr>
          <w:sz w:val="24"/>
        </w:rPr>
        <w:t>extraction,</w:t>
      </w:r>
      <w:r>
        <w:rPr>
          <w:spacing w:val="-7"/>
          <w:sz w:val="24"/>
          <w:rPrChange w:id="10604" w:author="Author" w:date="2024-04-24T12:17:00Z">
            <w:rPr>
              <w:spacing w:val="-5"/>
              <w:sz w:val="24"/>
            </w:rPr>
          </w:rPrChange>
        </w:rPr>
        <w:t xml:space="preserve"> </w:t>
      </w:r>
      <w:r>
        <w:rPr>
          <w:sz w:val="24"/>
        </w:rPr>
        <w:t>including</w:t>
      </w:r>
      <w:r>
        <w:rPr>
          <w:spacing w:val="-8"/>
          <w:sz w:val="24"/>
          <w:rPrChange w:id="10605" w:author="Author" w:date="2024-04-24T12:17:00Z">
            <w:rPr>
              <w:spacing w:val="-2"/>
              <w:sz w:val="24"/>
            </w:rPr>
          </w:rPrChange>
        </w:rPr>
        <w:t xml:space="preserve"> </w:t>
      </w:r>
      <w:r>
        <w:rPr>
          <w:sz w:val="24"/>
        </w:rPr>
        <w:t>to</w:t>
      </w:r>
      <w:r>
        <w:rPr>
          <w:spacing w:val="-8"/>
          <w:sz w:val="24"/>
          <w:rPrChange w:id="10606" w:author="Author" w:date="2024-04-24T12:17:00Z">
            <w:rPr>
              <w:spacing w:val="-2"/>
              <w:sz w:val="24"/>
            </w:rPr>
          </w:rPrChange>
        </w:rPr>
        <w:t xml:space="preserve"> </w:t>
      </w:r>
      <w:r>
        <w:rPr>
          <w:sz w:val="24"/>
        </w:rPr>
        <w:t>the</w:t>
      </w:r>
      <w:r>
        <w:rPr>
          <w:spacing w:val="-8"/>
          <w:sz w:val="24"/>
          <w:rPrChange w:id="10607" w:author="Author" w:date="2024-04-24T12:17:00Z">
            <w:rPr>
              <w:spacing w:val="-4"/>
              <w:sz w:val="24"/>
            </w:rPr>
          </w:rPrChange>
        </w:rPr>
        <w:t xml:space="preserve"> </w:t>
      </w:r>
      <w:r>
        <w:rPr>
          <w:sz w:val="24"/>
        </w:rPr>
        <w:t>economy</w:t>
      </w:r>
      <w:del w:id="10608" w:author="Author" w:date="2024-04-24T12:17:00Z">
        <w:r>
          <w:fldChar w:fldCharType="begin"/>
        </w:r>
        <w:r>
          <w:delInstrText>HYPERLINK \l "_bookmark86"</w:delInstrText>
        </w:r>
        <w:r>
          <w:fldChar w:fldCharType="separate"/>
        </w:r>
        <w:r w:rsidR="0034329F">
          <w:rPr>
            <w:position w:val="8"/>
            <w:sz w:val="16"/>
          </w:rPr>
          <w:delText>71</w:delText>
        </w:r>
        <w:r>
          <w:rPr>
            <w:position w:val="8"/>
            <w:sz w:val="16"/>
          </w:rPr>
          <w:fldChar w:fldCharType="end"/>
        </w:r>
        <w:r w:rsidR="0034329F">
          <w:rPr>
            <w:sz w:val="24"/>
          </w:rPr>
          <w:delText>.</w:delText>
        </w:r>
      </w:del>
      <w:ins w:id="10609" w:author="Author" w:date="2024-04-24T12:17:00Z">
        <w:r>
          <w:fldChar w:fldCharType="begin"/>
        </w:r>
        <w:r>
          <w:instrText>HYPERLINK \l "_bookmark90"</w:instrText>
        </w:r>
        <w:r>
          <w:fldChar w:fldCharType="separate"/>
        </w:r>
        <w:r>
          <w:rPr>
            <w:sz w:val="24"/>
            <w:vertAlign w:val="superscript"/>
          </w:rPr>
          <w:t>75</w:t>
        </w:r>
        <w:r>
          <w:rPr>
            <w:sz w:val="24"/>
            <w:vertAlign w:val="superscript"/>
          </w:rPr>
          <w:fldChar w:fldCharType="end"/>
        </w:r>
        <w:r>
          <w:rPr>
            <w:sz w:val="24"/>
          </w:rPr>
          <w:t>.</w:t>
        </w:r>
      </w:ins>
      <w:r>
        <w:rPr>
          <w:spacing w:val="-7"/>
          <w:sz w:val="24"/>
          <w:rPrChange w:id="10610" w:author="Author" w:date="2024-04-24T12:17:00Z">
            <w:rPr>
              <w:spacing w:val="-2"/>
              <w:sz w:val="24"/>
            </w:rPr>
          </w:rPrChange>
        </w:rPr>
        <w:t xml:space="preserve"> </w:t>
      </w:r>
      <w:r>
        <w:rPr>
          <w:sz w:val="24"/>
        </w:rPr>
        <w:t>In</w:t>
      </w:r>
      <w:r>
        <w:rPr>
          <w:spacing w:val="-9"/>
          <w:sz w:val="24"/>
          <w:rPrChange w:id="10611" w:author="Author" w:date="2024-04-24T12:17:00Z">
            <w:rPr>
              <w:spacing w:val="-2"/>
              <w:sz w:val="24"/>
            </w:rPr>
          </w:rPrChange>
        </w:rPr>
        <w:t xml:space="preserve"> </w:t>
      </w:r>
      <w:r>
        <w:rPr>
          <w:sz w:val="24"/>
        </w:rPr>
        <w:t>considering</w:t>
      </w:r>
      <w:r>
        <w:rPr>
          <w:spacing w:val="-8"/>
          <w:sz w:val="24"/>
          <w:rPrChange w:id="10612" w:author="Author" w:date="2024-04-24T12:17:00Z">
            <w:rPr>
              <w:spacing w:val="-2"/>
              <w:sz w:val="24"/>
            </w:rPr>
          </w:rPrChange>
        </w:rPr>
        <w:t xml:space="preserve"> </w:t>
      </w:r>
      <w:r>
        <w:rPr>
          <w:sz w:val="24"/>
        </w:rPr>
        <w:t>proposals</w:t>
      </w:r>
      <w:del w:id="10613" w:author="Author" w:date="2024-04-24T12:17:00Z">
        <w:r w:rsidR="0034329F">
          <w:rPr>
            <w:sz w:val="24"/>
          </w:rPr>
          <w:delText xml:space="preserve"> </w:delText>
        </w:r>
      </w:del>
    </w:p>
    <w:p w14:paraId="715966DF" w14:textId="77777777" w:rsidR="006718C9" w:rsidRDefault="006718C9">
      <w:pPr>
        <w:rPr>
          <w:ins w:id="10614" w:author="Author" w:date="2024-04-24T12:17:00Z"/>
          <w:sz w:val="24"/>
        </w:rPr>
        <w:sectPr w:rsidR="006718C9" w:rsidSect="003C66F1">
          <w:footerReference w:type="even" r:id="rId47"/>
          <w:footerReference w:type="default" r:id="rId48"/>
          <w:pgSz w:w="11910" w:h="16840"/>
          <w:pgMar w:top="1040" w:right="940" w:bottom="1720" w:left="840" w:header="0" w:footer="1523" w:gutter="0"/>
          <w:cols w:space="720"/>
        </w:sectPr>
      </w:pPr>
    </w:p>
    <w:p w14:paraId="715966E0" w14:textId="77777777" w:rsidR="006718C9" w:rsidRDefault="003C66F1">
      <w:pPr>
        <w:pStyle w:val="BodyText"/>
        <w:spacing w:before="80"/>
        <w:ind w:left="1021"/>
        <w:rPr>
          <w:ins w:id="10615" w:author="Author" w:date="2024-04-24T12:17:00Z"/>
        </w:rPr>
      </w:pPr>
      <w:bookmarkStart w:id="10616" w:name="_bookmark92"/>
      <w:bookmarkEnd w:id="10616"/>
      <w:r w:rsidRPr="003C66F1">
        <w:t>for</w:t>
      </w:r>
      <w:r>
        <w:rPr>
          <w:spacing w:val="-6"/>
          <w:rPrChange w:id="10617" w:author="Author" w:date="2024-04-24T12:17:00Z">
            <w:rPr/>
          </w:rPrChange>
        </w:rPr>
        <w:t xml:space="preserve"> </w:t>
      </w:r>
      <w:r w:rsidRPr="003C66F1">
        <w:t>mineral</w:t>
      </w:r>
      <w:r>
        <w:rPr>
          <w:spacing w:val="-6"/>
          <w:rPrChange w:id="10618" w:author="Author" w:date="2024-04-24T12:17:00Z">
            <w:rPr/>
          </w:rPrChange>
        </w:rPr>
        <w:t xml:space="preserve"> </w:t>
      </w:r>
      <w:r w:rsidRPr="003C66F1">
        <w:t>extraction,</w:t>
      </w:r>
      <w:r>
        <w:rPr>
          <w:spacing w:val="-6"/>
          <w:rPrChange w:id="10619" w:author="Author" w:date="2024-04-24T12:17:00Z">
            <w:rPr/>
          </w:rPrChange>
        </w:rPr>
        <w:t xml:space="preserve"> </w:t>
      </w:r>
      <w:r w:rsidRPr="003C66F1">
        <w:t>minerals</w:t>
      </w:r>
      <w:r>
        <w:rPr>
          <w:spacing w:val="-4"/>
          <w:rPrChange w:id="10620" w:author="Author" w:date="2024-04-24T12:17:00Z">
            <w:rPr/>
          </w:rPrChange>
        </w:rPr>
        <w:t xml:space="preserve"> </w:t>
      </w:r>
      <w:r w:rsidRPr="003C66F1">
        <w:t>planning</w:t>
      </w:r>
      <w:r>
        <w:rPr>
          <w:spacing w:val="-5"/>
          <w:rPrChange w:id="10621" w:author="Author" w:date="2024-04-24T12:17:00Z">
            <w:rPr/>
          </w:rPrChange>
        </w:rPr>
        <w:t xml:space="preserve"> </w:t>
      </w:r>
      <w:r w:rsidRPr="003C66F1">
        <w:t>authorities</w:t>
      </w:r>
      <w:r>
        <w:rPr>
          <w:spacing w:val="-4"/>
          <w:rPrChange w:id="10622" w:author="Author" w:date="2024-04-24T12:17:00Z">
            <w:rPr/>
          </w:rPrChange>
        </w:rPr>
        <w:t xml:space="preserve"> </w:t>
      </w:r>
      <w:r>
        <w:rPr>
          <w:spacing w:val="-2"/>
          <w:rPrChange w:id="10623" w:author="Author" w:date="2024-04-24T12:17:00Z">
            <w:rPr/>
          </w:rPrChange>
        </w:rPr>
        <w:t>should:</w:t>
      </w:r>
    </w:p>
    <w:p w14:paraId="715966E1" w14:textId="77777777" w:rsidR="006718C9" w:rsidRDefault="006718C9">
      <w:pPr>
        <w:pStyle w:val="BodyText"/>
        <w:spacing w:before="9"/>
        <w:rPr>
          <w:sz w:val="20"/>
          <w:rPrChange w:id="10624" w:author="Author" w:date="2024-04-24T12:17:00Z">
            <w:rPr>
              <w:sz w:val="24"/>
            </w:rPr>
          </w:rPrChange>
        </w:rPr>
        <w:pPrChange w:id="10625" w:author="Author" w:date="2024-04-24T12:17:00Z">
          <w:pPr>
            <w:pStyle w:val="ListParagraph"/>
            <w:numPr>
              <w:numId w:val="13"/>
            </w:numPr>
            <w:tabs>
              <w:tab w:val="left" w:pos="1040"/>
            </w:tabs>
            <w:spacing w:before="74" w:line="273" w:lineRule="auto"/>
            <w:ind w:left="1040" w:right="222" w:hanging="708"/>
          </w:pPr>
        </w:pPrChange>
      </w:pPr>
    </w:p>
    <w:p w14:paraId="715966E2" w14:textId="77777777" w:rsidR="006718C9" w:rsidRDefault="003C66F1">
      <w:pPr>
        <w:pStyle w:val="ListParagraph"/>
        <w:numPr>
          <w:ilvl w:val="1"/>
          <w:numId w:val="6"/>
        </w:numPr>
        <w:tabs>
          <w:tab w:val="left" w:pos="1387"/>
          <w:tab w:val="left" w:pos="1395"/>
        </w:tabs>
        <w:ind w:right="330" w:hanging="360"/>
        <w:rPr>
          <w:sz w:val="24"/>
        </w:rPr>
        <w:pPrChange w:id="10626" w:author="Author" w:date="2024-04-24T12:17:00Z">
          <w:pPr>
            <w:pStyle w:val="ListParagraph"/>
            <w:numPr>
              <w:ilvl w:val="1"/>
              <w:numId w:val="13"/>
            </w:numPr>
            <w:tabs>
              <w:tab w:val="left" w:pos="1409"/>
              <w:tab w:val="left" w:pos="1411"/>
            </w:tabs>
            <w:spacing w:before="244"/>
            <w:ind w:left="1411" w:right="182"/>
          </w:pPr>
        </w:pPrChange>
      </w:pPr>
      <w:r>
        <w:rPr>
          <w:sz w:val="24"/>
        </w:rPr>
        <w:t>as far as is practical, provide for the maintenance of landbanks of non-energy minerals</w:t>
      </w:r>
      <w:r>
        <w:rPr>
          <w:spacing w:val="-8"/>
          <w:sz w:val="24"/>
          <w:rPrChange w:id="10627" w:author="Author" w:date="2024-04-24T12:17:00Z">
            <w:rPr>
              <w:spacing w:val="-4"/>
              <w:sz w:val="24"/>
            </w:rPr>
          </w:rPrChange>
        </w:rPr>
        <w:t xml:space="preserve"> </w:t>
      </w:r>
      <w:r>
        <w:rPr>
          <w:sz w:val="24"/>
        </w:rPr>
        <w:t>from</w:t>
      </w:r>
      <w:r>
        <w:rPr>
          <w:spacing w:val="-7"/>
          <w:sz w:val="24"/>
          <w:rPrChange w:id="10628" w:author="Author" w:date="2024-04-24T12:17:00Z">
            <w:rPr>
              <w:spacing w:val="-3"/>
              <w:sz w:val="24"/>
            </w:rPr>
          </w:rPrChange>
        </w:rPr>
        <w:t xml:space="preserve"> </w:t>
      </w:r>
      <w:r>
        <w:rPr>
          <w:sz w:val="24"/>
        </w:rPr>
        <w:t>outside</w:t>
      </w:r>
      <w:r>
        <w:rPr>
          <w:spacing w:val="-8"/>
          <w:sz w:val="24"/>
          <w:rPrChange w:id="10629" w:author="Author" w:date="2024-04-24T12:17:00Z">
            <w:rPr>
              <w:spacing w:val="-3"/>
              <w:sz w:val="24"/>
            </w:rPr>
          </w:rPrChange>
        </w:rPr>
        <w:t xml:space="preserve"> </w:t>
      </w:r>
      <w:r>
        <w:rPr>
          <w:sz w:val="24"/>
        </w:rPr>
        <w:t>National</w:t>
      </w:r>
      <w:r>
        <w:rPr>
          <w:spacing w:val="-11"/>
          <w:sz w:val="24"/>
          <w:rPrChange w:id="10630" w:author="Author" w:date="2024-04-24T12:17:00Z">
            <w:rPr>
              <w:spacing w:val="-5"/>
              <w:sz w:val="24"/>
            </w:rPr>
          </w:rPrChange>
        </w:rPr>
        <w:t xml:space="preserve"> </w:t>
      </w:r>
      <w:r>
        <w:rPr>
          <w:sz w:val="24"/>
        </w:rPr>
        <w:t>Parks,</w:t>
      </w:r>
      <w:r>
        <w:rPr>
          <w:spacing w:val="-8"/>
          <w:sz w:val="24"/>
          <w:rPrChange w:id="10631" w:author="Author" w:date="2024-04-24T12:17:00Z">
            <w:rPr>
              <w:spacing w:val="-1"/>
              <w:sz w:val="24"/>
            </w:rPr>
          </w:rPrChange>
        </w:rPr>
        <w:t xml:space="preserve"> </w:t>
      </w:r>
      <w:r>
        <w:rPr>
          <w:sz w:val="24"/>
        </w:rPr>
        <w:t>the</w:t>
      </w:r>
      <w:r>
        <w:rPr>
          <w:spacing w:val="-8"/>
          <w:sz w:val="24"/>
          <w:rPrChange w:id="10632" w:author="Author" w:date="2024-04-24T12:17:00Z">
            <w:rPr>
              <w:spacing w:val="-3"/>
              <w:sz w:val="24"/>
            </w:rPr>
          </w:rPrChange>
        </w:rPr>
        <w:t xml:space="preserve"> </w:t>
      </w:r>
      <w:r>
        <w:rPr>
          <w:sz w:val="24"/>
        </w:rPr>
        <w:t>Broads,</w:t>
      </w:r>
      <w:r>
        <w:rPr>
          <w:spacing w:val="-7"/>
          <w:sz w:val="24"/>
          <w:rPrChange w:id="10633" w:author="Author" w:date="2024-04-24T12:17:00Z">
            <w:rPr>
              <w:spacing w:val="-4"/>
              <w:sz w:val="24"/>
            </w:rPr>
          </w:rPrChange>
        </w:rPr>
        <w:t xml:space="preserve"> </w:t>
      </w:r>
      <w:r>
        <w:rPr>
          <w:sz w:val="24"/>
        </w:rPr>
        <w:t>Areas</w:t>
      </w:r>
      <w:r>
        <w:rPr>
          <w:spacing w:val="-8"/>
          <w:sz w:val="24"/>
          <w:rPrChange w:id="10634" w:author="Author" w:date="2024-04-24T12:17:00Z">
            <w:rPr>
              <w:spacing w:val="-4"/>
              <w:sz w:val="24"/>
            </w:rPr>
          </w:rPrChange>
        </w:rPr>
        <w:t xml:space="preserve"> </w:t>
      </w:r>
      <w:r>
        <w:rPr>
          <w:sz w:val="24"/>
        </w:rPr>
        <w:t>of</w:t>
      </w:r>
      <w:r>
        <w:rPr>
          <w:spacing w:val="-8"/>
          <w:sz w:val="24"/>
          <w:rPrChange w:id="10635" w:author="Author" w:date="2024-04-24T12:17:00Z">
            <w:rPr>
              <w:spacing w:val="-4"/>
              <w:sz w:val="24"/>
            </w:rPr>
          </w:rPrChange>
        </w:rPr>
        <w:t xml:space="preserve"> </w:t>
      </w:r>
      <w:r>
        <w:rPr>
          <w:sz w:val="24"/>
        </w:rPr>
        <w:t>Outstanding</w:t>
      </w:r>
      <w:r>
        <w:rPr>
          <w:spacing w:val="-8"/>
          <w:sz w:val="24"/>
          <w:rPrChange w:id="10636" w:author="Author" w:date="2024-04-24T12:17:00Z">
            <w:rPr>
              <w:spacing w:val="-1"/>
              <w:sz w:val="24"/>
            </w:rPr>
          </w:rPrChange>
        </w:rPr>
        <w:t xml:space="preserve"> </w:t>
      </w:r>
      <w:r>
        <w:rPr>
          <w:sz w:val="24"/>
        </w:rPr>
        <w:t xml:space="preserve">Natural Beauty and World Heritage Sites, scheduled monuments and conservation </w:t>
      </w:r>
      <w:r>
        <w:rPr>
          <w:spacing w:val="-2"/>
          <w:sz w:val="24"/>
        </w:rPr>
        <w:t>areas;</w:t>
      </w:r>
    </w:p>
    <w:p w14:paraId="715966E3" w14:textId="77777777" w:rsidR="006718C9" w:rsidRDefault="006718C9">
      <w:pPr>
        <w:pStyle w:val="BodyText"/>
        <w:rPr>
          <w:ins w:id="10637" w:author="Author" w:date="2024-04-24T12:17:00Z"/>
          <w:sz w:val="21"/>
        </w:rPr>
      </w:pPr>
    </w:p>
    <w:p w14:paraId="715966E4" w14:textId="77777777" w:rsidR="006718C9" w:rsidRDefault="003C66F1">
      <w:pPr>
        <w:pStyle w:val="ListParagraph"/>
        <w:numPr>
          <w:ilvl w:val="1"/>
          <w:numId w:val="6"/>
        </w:numPr>
        <w:tabs>
          <w:tab w:val="left" w:pos="1387"/>
          <w:tab w:val="left" w:pos="1395"/>
        </w:tabs>
        <w:ind w:right="340" w:hanging="360"/>
        <w:rPr>
          <w:sz w:val="24"/>
        </w:rPr>
        <w:pPrChange w:id="10638" w:author="Author" w:date="2024-04-24T12:17:00Z">
          <w:pPr>
            <w:pStyle w:val="ListParagraph"/>
            <w:numPr>
              <w:ilvl w:val="1"/>
              <w:numId w:val="13"/>
            </w:numPr>
            <w:tabs>
              <w:tab w:val="left" w:pos="1409"/>
              <w:tab w:val="left" w:pos="1411"/>
            </w:tabs>
            <w:ind w:left="1411" w:right="197"/>
          </w:pPr>
        </w:pPrChange>
      </w:pPr>
      <w:r>
        <w:rPr>
          <w:sz w:val="24"/>
        </w:rPr>
        <w:t>ensure that there are no unacceptable adverse impacts on the natural and historic</w:t>
      </w:r>
      <w:r>
        <w:rPr>
          <w:spacing w:val="-8"/>
          <w:sz w:val="24"/>
          <w:rPrChange w:id="10639" w:author="Author" w:date="2024-04-24T12:17:00Z">
            <w:rPr>
              <w:spacing w:val="-3"/>
              <w:sz w:val="24"/>
            </w:rPr>
          </w:rPrChange>
        </w:rPr>
        <w:t xml:space="preserve"> </w:t>
      </w:r>
      <w:r>
        <w:rPr>
          <w:sz w:val="24"/>
        </w:rPr>
        <w:t>environment,</w:t>
      </w:r>
      <w:r>
        <w:rPr>
          <w:spacing w:val="-7"/>
          <w:sz w:val="24"/>
          <w:rPrChange w:id="10640" w:author="Author" w:date="2024-04-24T12:17:00Z">
            <w:rPr>
              <w:spacing w:val="-5"/>
              <w:sz w:val="24"/>
            </w:rPr>
          </w:rPrChange>
        </w:rPr>
        <w:t xml:space="preserve"> </w:t>
      </w:r>
      <w:r>
        <w:rPr>
          <w:sz w:val="24"/>
        </w:rPr>
        <w:t>human</w:t>
      </w:r>
      <w:r>
        <w:rPr>
          <w:spacing w:val="-8"/>
          <w:sz w:val="24"/>
          <w:rPrChange w:id="10641" w:author="Author" w:date="2024-04-24T12:17:00Z">
            <w:rPr>
              <w:spacing w:val="-2"/>
              <w:sz w:val="24"/>
            </w:rPr>
          </w:rPrChange>
        </w:rPr>
        <w:t xml:space="preserve"> </w:t>
      </w:r>
      <w:r>
        <w:rPr>
          <w:sz w:val="24"/>
        </w:rPr>
        <w:t>health</w:t>
      </w:r>
      <w:r>
        <w:rPr>
          <w:spacing w:val="-8"/>
          <w:sz w:val="24"/>
          <w:rPrChange w:id="10642" w:author="Author" w:date="2024-04-24T12:17:00Z">
            <w:rPr>
              <w:spacing w:val="-2"/>
              <w:sz w:val="24"/>
            </w:rPr>
          </w:rPrChange>
        </w:rPr>
        <w:t xml:space="preserve"> </w:t>
      </w:r>
      <w:r>
        <w:rPr>
          <w:sz w:val="24"/>
        </w:rPr>
        <w:t>or</w:t>
      </w:r>
      <w:r>
        <w:rPr>
          <w:spacing w:val="-7"/>
          <w:sz w:val="24"/>
          <w:rPrChange w:id="10643" w:author="Author" w:date="2024-04-24T12:17:00Z">
            <w:rPr>
              <w:spacing w:val="-4"/>
              <w:sz w:val="24"/>
            </w:rPr>
          </w:rPrChange>
        </w:rPr>
        <w:t xml:space="preserve"> </w:t>
      </w:r>
      <w:r>
        <w:rPr>
          <w:sz w:val="24"/>
        </w:rPr>
        <w:t>aviation</w:t>
      </w:r>
      <w:r>
        <w:rPr>
          <w:spacing w:val="-8"/>
          <w:sz w:val="24"/>
          <w:rPrChange w:id="10644" w:author="Author" w:date="2024-04-24T12:17:00Z">
            <w:rPr>
              <w:spacing w:val="-2"/>
              <w:sz w:val="24"/>
            </w:rPr>
          </w:rPrChange>
        </w:rPr>
        <w:t xml:space="preserve"> </w:t>
      </w:r>
      <w:r>
        <w:rPr>
          <w:sz w:val="24"/>
        </w:rPr>
        <w:t>safety,</w:t>
      </w:r>
      <w:r>
        <w:rPr>
          <w:spacing w:val="-8"/>
          <w:sz w:val="24"/>
          <w:rPrChange w:id="10645" w:author="Author" w:date="2024-04-24T12:17:00Z">
            <w:rPr>
              <w:spacing w:val="-5"/>
              <w:sz w:val="24"/>
            </w:rPr>
          </w:rPrChange>
        </w:rPr>
        <w:t xml:space="preserve"> </w:t>
      </w:r>
      <w:r>
        <w:rPr>
          <w:sz w:val="24"/>
        </w:rPr>
        <w:t>and</w:t>
      </w:r>
      <w:r>
        <w:rPr>
          <w:spacing w:val="-8"/>
          <w:sz w:val="24"/>
          <w:rPrChange w:id="10646" w:author="Author" w:date="2024-04-24T12:17:00Z">
            <w:rPr>
              <w:spacing w:val="-4"/>
              <w:sz w:val="24"/>
            </w:rPr>
          </w:rPrChange>
        </w:rPr>
        <w:t xml:space="preserve"> </w:t>
      </w:r>
      <w:r>
        <w:rPr>
          <w:sz w:val="24"/>
        </w:rPr>
        <w:t>take</w:t>
      </w:r>
      <w:r>
        <w:rPr>
          <w:spacing w:val="-8"/>
          <w:sz w:val="24"/>
          <w:rPrChange w:id="10647" w:author="Author" w:date="2024-04-24T12:17:00Z">
            <w:rPr>
              <w:spacing w:val="-2"/>
              <w:sz w:val="24"/>
            </w:rPr>
          </w:rPrChange>
        </w:rPr>
        <w:t xml:space="preserve"> </w:t>
      </w:r>
      <w:r>
        <w:rPr>
          <w:sz w:val="24"/>
        </w:rPr>
        <w:t>into</w:t>
      </w:r>
      <w:r>
        <w:rPr>
          <w:spacing w:val="-8"/>
          <w:sz w:val="24"/>
          <w:rPrChange w:id="10648" w:author="Author" w:date="2024-04-24T12:17:00Z">
            <w:rPr>
              <w:spacing w:val="-4"/>
              <w:sz w:val="24"/>
            </w:rPr>
          </w:rPrChange>
        </w:rPr>
        <w:t xml:space="preserve"> </w:t>
      </w:r>
      <w:r>
        <w:rPr>
          <w:sz w:val="24"/>
        </w:rPr>
        <w:t>account</w:t>
      </w:r>
      <w:r>
        <w:rPr>
          <w:spacing w:val="-7"/>
          <w:sz w:val="24"/>
          <w:rPrChange w:id="10649" w:author="Author" w:date="2024-04-24T12:17:00Z">
            <w:rPr>
              <w:spacing w:val="-2"/>
              <w:sz w:val="24"/>
            </w:rPr>
          </w:rPrChange>
        </w:rPr>
        <w:t xml:space="preserve"> </w:t>
      </w:r>
      <w:r>
        <w:rPr>
          <w:sz w:val="24"/>
        </w:rPr>
        <w:t>the cumulative</w:t>
      </w:r>
      <w:r>
        <w:rPr>
          <w:spacing w:val="-6"/>
          <w:sz w:val="24"/>
          <w:rPrChange w:id="10650" w:author="Author" w:date="2024-04-24T12:17:00Z">
            <w:rPr>
              <w:spacing w:val="-1"/>
              <w:sz w:val="24"/>
            </w:rPr>
          </w:rPrChange>
        </w:rPr>
        <w:t xml:space="preserve"> </w:t>
      </w:r>
      <w:r>
        <w:rPr>
          <w:sz w:val="24"/>
        </w:rPr>
        <w:t>effect</w:t>
      </w:r>
      <w:r>
        <w:rPr>
          <w:spacing w:val="-5"/>
          <w:sz w:val="24"/>
          <w:rPrChange w:id="10651" w:author="Author" w:date="2024-04-24T12:17:00Z">
            <w:rPr>
              <w:sz w:val="24"/>
            </w:rPr>
          </w:rPrChange>
        </w:rPr>
        <w:t xml:space="preserve"> </w:t>
      </w:r>
      <w:r>
        <w:rPr>
          <w:sz w:val="24"/>
        </w:rPr>
        <w:t>of</w:t>
      </w:r>
      <w:r>
        <w:rPr>
          <w:spacing w:val="-6"/>
          <w:sz w:val="24"/>
          <w:rPrChange w:id="10652" w:author="Author" w:date="2024-04-24T12:17:00Z">
            <w:rPr>
              <w:spacing w:val="-2"/>
              <w:sz w:val="24"/>
            </w:rPr>
          </w:rPrChange>
        </w:rPr>
        <w:t xml:space="preserve"> </w:t>
      </w:r>
      <w:r>
        <w:rPr>
          <w:sz w:val="24"/>
        </w:rPr>
        <w:t>multiple</w:t>
      </w:r>
      <w:r>
        <w:rPr>
          <w:spacing w:val="-6"/>
          <w:sz w:val="24"/>
          <w:rPrChange w:id="10653" w:author="Author" w:date="2024-04-24T12:17:00Z">
            <w:rPr>
              <w:sz w:val="24"/>
            </w:rPr>
          </w:rPrChange>
        </w:rPr>
        <w:t xml:space="preserve"> </w:t>
      </w:r>
      <w:r>
        <w:rPr>
          <w:sz w:val="24"/>
        </w:rPr>
        <w:t>impacts</w:t>
      </w:r>
      <w:r>
        <w:rPr>
          <w:spacing w:val="-5"/>
          <w:sz w:val="24"/>
          <w:rPrChange w:id="10654" w:author="Author" w:date="2024-04-24T12:17:00Z">
            <w:rPr>
              <w:spacing w:val="-2"/>
              <w:sz w:val="24"/>
            </w:rPr>
          </w:rPrChange>
        </w:rPr>
        <w:t xml:space="preserve"> </w:t>
      </w:r>
      <w:r>
        <w:rPr>
          <w:sz w:val="24"/>
        </w:rPr>
        <w:t>from</w:t>
      </w:r>
      <w:r>
        <w:rPr>
          <w:spacing w:val="-5"/>
          <w:sz w:val="24"/>
          <w:rPrChange w:id="10655" w:author="Author" w:date="2024-04-24T12:17:00Z">
            <w:rPr>
              <w:sz w:val="24"/>
            </w:rPr>
          </w:rPrChange>
        </w:rPr>
        <w:t xml:space="preserve"> </w:t>
      </w:r>
      <w:r>
        <w:rPr>
          <w:sz w:val="24"/>
        </w:rPr>
        <w:t>individual</w:t>
      </w:r>
      <w:r>
        <w:rPr>
          <w:spacing w:val="-6"/>
          <w:sz w:val="24"/>
          <w:rPrChange w:id="10656" w:author="Author" w:date="2024-04-24T12:17:00Z">
            <w:rPr>
              <w:sz w:val="24"/>
            </w:rPr>
          </w:rPrChange>
        </w:rPr>
        <w:t xml:space="preserve"> </w:t>
      </w:r>
      <w:r>
        <w:rPr>
          <w:sz w:val="24"/>
        </w:rPr>
        <w:t>sites</w:t>
      </w:r>
      <w:r>
        <w:rPr>
          <w:spacing w:val="-5"/>
          <w:sz w:val="24"/>
          <w:rPrChange w:id="10657" w:author="Author" w:date="2024-04-24T12:17:00Z">
            <w:rPr>
              <w:spacing w:val="-2"/>
              <w:sz w:val="24"/>
            </w:rPr>
          </w:rPrChange>
        </w:rPr>
        <w:t xml:space="preserve"> </w:t>
      </w:r>
      <w:r>
        <w:rPr>
          <w:sz w:val="24"/>
        </w:rPr>
        <w:t>and/or</w:t>
      </w:r>
      <w:r>
        <w:rPr>
          <w:spacing w:val="-5"/>
          <w:sz w:val="24"/>
          <w:rPrChange w:id="10658" w:author="Author" w:date="2024-04-24T12:17:00Z">
            <w:rPr>
              <w:spacing w:val="-1"/>
              <w:sz w:val="24"/>
            </w:rPr>
          </w:rPrChange>
        </w:rPr>
        <w:t xml:space="preserve"> </w:t>
      </w:r>
      <w:r>
        <w:rPr>
          <w:sz w:val="24"/>
        </w:rPr>
        <w:t>from</w:t>
      </w:r>
      <w:r>
        <w:rPr>
          <w:spacing w:val="-5"/>
          <w:sz w:val="24"/>
          <w:rPrChange w:id="10659" w:author="Author" w:date="2024-04-24T12:17:00Z">
            <w:rPr>
              <w:sz w:val="24"/>
            </w:rPr>
          </w:rPrChange>
        </w:rPr>
        <w:t xml:space="preserve"> </w:t>
      </w:r>
      <w:r>
        <w:rPr>
          <w:sz w:val="24"/>
        </w:rPr>
        <w:t>a</w:t>
      </w:r>
      <w:r>
        <w:rPr>
          <w:spacing w:val="-5"/>
          <w:sz w:val="24"/>
          <w:rPrChange w:id="10660" w:author="Author" w:date="2024-04-24T12:17:00Z">
            <w:rPr>
              <w:spacing w:val="-1"/>
              <w:sz w:val="24"/>
            </w:rPr>
          </w:rPrChange>
        </w:rPr>
        <w:t xml:space="preserve"> </w:t>
      </w:r>
      <w:r>
        <w:rPr>
          <w:sz w:val="24"/>
        </w:rPr>
        <w:t>number of sites in a locality;</w:t>
      </w:r>
    </w:p>
    <w:p w14:paraId="715966E5" w14:textId="77777777" w:rsidR="006718C9" w:rsidRDefault="006718C9">
      <w:pPr>
        <w:pStyle w:val="BodyText"/>
        <w:spacing w:before="10"/>
        <w:rPr>
          <w:ins w:id="10661" w:author="Author" w:date="2024-04-24T12:17:00Z"/>
          <w:sz w:val="20"/>
        </w:rPr>
      </w:pPr>
    </w:p>
    <w:p w14:paraId="715966E6" w14:textId="532A55DA" w:rsidR="006718C9" w:rsidRDefault="003C66F1">
      <w:pPr>
        <w:pStyle w:val="ListParagraph"/>
        <w:numPr>
          <w:ilvl w:val="1"/>
          <w:numId w:val="6"/>
        </w:numPr>
        <w:tabs>
          <w:tab w:val="left" w:pos="1391"/>
          <w:tab w:val="left" w:pos="1395"/>
        </w:tabs>
        <w:ind w:right="281" w:hanging="360"/>
        <w:rPr>
          <w:sz w:val="24"/>
        </w:rPr>
        <w:pPrChange w:id="10662" w:author="Author" w:date="2024-04-24T12:17:00Z">
          <w:pPr>
            <w:pStyle w:val="ListParagraph"/>
            <w:numPr>
              <w:ilvl w:val="1"/>
              <w:numId w:val="13"/>
            </w:numPr>
            <w:tabs>
              <w:tab w:val="left" w:pos="1411"/>
            </w:tabs>
            <w:spacing w:before="242" w:line="237" w:lineRule="auto"/>
            <w:ind w:left="1411" w:right="128"/>
          </w:pPr>
        </w:pPrChange>
      </w:pPr>
      <w:r>
        <w:rPr>
          <w:sz w:val="24"/>
        </w:rPr>
        <w:t>ensure</w:t>
      </w:r>
      <w:r>
        <w:rPr>
          <w:spacing w:val="-8"/>
          <w:sz w:val="24"/>
          <w:rPrChange w:id="10663" w:author="Author" w:date="2024-04-24T12:17:00Z">
            <w:rPr>
              <w:spacing w:val="-4"/>
              <w:sz w:val="24"/>
            </w:rPr>
          </w:rPrChange>
        </w:rPr>
        <w:t xml:space="preserve"> </w:t>
      </w:r>
      <w:r>
        <w:rPr>
          <w:sz w:val="24"/>
        </w:rPr>
        <w:t>that</w:t>
      </w:r>
      <w:r>
        <w:rPr>
          <w:spacing w:val="-8"/>
          <w:sz w:val="24"/>
          <w:rPrChange w:id="10664" w:author="Author" w:date="2024-04-24T12:17:00Z">
            <w:rPr>
              <w:spacing w:val="-2"/>
              <w:sz w:val="24"/>
            </w:rPr>
          </w:rPrChange>
        </w:rPr>
        <w:t xml:space="preserve"> </w:t>
      </w:r>
      <w:r>
        <w:rPr>
          <w:sz w:val="24"/>
        </w:rPr>
        <w:t>any</w:t>
      </w:r>
      <w:r>
        <w:rPr>
          <w:spacing w:val="-8"/>
          <w:sz w:val="24"/>
          <w:rPrChange w:id="10665" w:author="Author" w:date="2024-04-24T12:17:00Z">
            <w:rPr>
              <w:spacing w:val="-3"/>
              <w:sz w:val="24"/>
            </w:rPr>
          </w:rPrChange>
        </w:rPr>
        <w:t xml:space="preserve"> </w:t>
      </w:r>
      <w:r>
        <w:rPr>
          <w:sz w:val="24"/>
        </w:rPr>
        <w:t>unavoidable</w:t>
      </w:r>
      <w:r>
        <w:rPr>
          <w:spacing w:val="-8"/>
          <w:sz w:val="24"/>
          <w:rPrChange w:id="10666" w:author="Author" w:date="2024-04-24T12:17:00Z">
            <w:rPr>
              <w:spacing w:val="-4"/>
              <w:sz w:val="24"/>
            </w:rPr>
          </w:rPrChange>
        </w:rPr>
        <w:t xml:space="preserve"> </w:t>
      </w:r>
      <w:r>
        <w:rPr>
          <w:sz w:val="24"/>
        </w:rPr>
        <w:t>noise,</w:t>
      </w:r>
      <w:r>
        <w:rPr>
          <w:spacing w:val="-7"/>
          <w:sz w:val="24"/>
          <w:rPrChange w:id="10667" w:author="Author" w:date="2024-04-24T12:17:00Z">
            <w:rPr>
              <w:spacing w:val="-2"/>
              <w:sz w:val="24"/>
            </w:rPr>
          </w:rPrChange>
        </w:rPr>
        <w:t xml:space="preserve"> </w:t>
      </w:r>
      <w:r>
        <w:rPr>
          <w:sz w:val="24"/>
        </w:rPr>
        <w:t>dust</w:t>
      </w:r>
      <w:r>
        <w:rPr>
          <w:spacing w:val="-8"/>
          <w:sz w:val="24"/>
          <w:rPrChange w:id="10668" w:author="Author" w:date="2024-04-24T12:17:00Z">
            <w:rPr>
              <w:spacing w:val="-2"/>
              <w:sz w:val="24"/>
            </w:rPr>
          </w:rPrChange>
        </w:rPr>
        <w:t xml:space="preserve"> </w:t>
      </w:r>
      <w:r>
        <w:rPr>
          <w:sz w:val="24"/>
        </w:rPr>
        <w:t>and</w:t>
      </w:r>
      <w:r>
        <w:rPr>
          <w:spacing w:val="-10"/>
          <w:sz w:val="24"/>
          <w:rPrChange w:id="10669" w:author="Author" w:date="2024-04-24T12:17:00Z">
            <w:rPr>
              <w:spacing w:val="-4"/>
              <w:sz w:val="24"/>
            </w:rPr>
          </w:rPrChange>
        </w:rPr>
        <w:t xml:space="preserve"> </w:t>
      </w:r>
      <w:r>
        <w:rPr>
          <w:sz w:val="24"/>
        </w:rPr>
        <w:t>particle</w:t>
      </w:r>
      <w:r>
        <w:rPr>
          <w:spacing w:val="-8"/>
          <w:sz w:val="24"/>
          <w:rPrChange w:id="10670" w:author="Author" w:date="2024-04-24T12:17:00Z">
            <w:rPr>
              <w:spacing w:val="-2"/>
              <w:sz w:val="24"/>
            </w:rPr>
          </w:rPrChange>
        </w:rPr>
        <w:t xml:space="preserve"> </w:t>
      </w:r>
      <w:r>
        <w:rPr>
          <w:sz w:val="24"/>
        </w:rPr>
        <w:t>emissions</w:t>
      </w:r>
      <w:r>
        <w:rPr>
          <w:spacing w:val="-8"/>
          <w:sz w:val="24"/>
          <w:rPrChange w:id="10671" w:author="Author" w:date="2024-04-24T12:17:00Z">
            <w:rPr>
              <w:spacing w:val="-5"/>
              <w:sz w:val="24"/>
            </w:rPr>
          </w:rPrChange>
        </w:rPr>
        <w:t xml:space="preserve"> </w:t>
      </w:r>
      <w:r>
        <w:rPr>
          <w:sz w:val="24"/>
        </w:rPr>
        <w:t>and</w:t>
      </w:r>
      <w:r>
        <w:rPr>
          <w:spacing w:val="-7"/>
          <w:sz w:val="24"/>
          <w:rPrChange w:id="10672" w:author="Author" w:date="2024-04-24T12:17:00Z">
            <w:rPr>
              <w:spacing w:val="-4"/>
              <w:sz w:val="24"/>
            </w:rPr>
          </w:rPrChange>
        </w:rPr>
        <w:t xml:space="preserve"> </w:t>
      </w:r>
      <w:r>
        <w:rPr>
          <w:sz w:val="24"/>
        </w:rPr>
        <w:t>any</w:t>
      </w:r>
      <w:r>
        <w:rPr>
          <w:spacing w:val="-8"/>
          <w:sz w:val="24"/>
          <w:rPrChange w:id="10673" w:author="Author" w:date="2024-04-24T12:17:00Z">
            <w:rPr>
              <w:spacing w:val="-3"/>
              <w:sz w:val="24"/>
            </w:rPr>
          </w:rPrChange>
        </w:rPr>
        <w:t xml:space="preserve"> </w:t>
      </w:r>
      <w:r>
        <w:rPr>
          <w:sz w:val="24"/>
        </w:rPr>
        <w:t>blasting vibrations are controlled, mitigated or removed at source</w:t>
      </w:r>
      <w:del w:id="10674" w:author="Author" w:date="2024-04-24T12:17:00Z">
        <w:r>
          <w:fldChar w:fldCharType="begin"/>
        </w:r>
        <w:r>
          <w:delInstrText>HYPERLINK \l "_bookmark87"</w:delInstrText>
        </w:r>
        <w:r>
          <w:fldChar w:fldCharType="separate"/>
        </w:r>
        <w:r w:rsidR="0034329F">
          <w:rPr>
            <w:position w:val="8"/>
            <w:sz w:val="16"/>
          </w:rPr>
          <w:delText>72</w:delText>
        </w:r>
        <w:r>
          <w:rPr>
            <w:position w:val="8"/>
            <w:sz w:val="16"/>
          </w:rPr>
          <w:fldChar w:fldCharType="end"/>
        </w:r>
      </w:del>
      <w:ins w:id="10675" w:author="Author" w:date="2024-04-24T12:17:00Z">
        <w:r>
          <w:fldChar w:fldCharType="begin"/>
        </w:r>
        <w:r>
          <w:instrText>HYPERLINK \l "_bookmark92"</w:instrText>
        </w:r>
        <w:r>
          <w:fldChar w:fldCharType="separate"/>
        </w:r>
        <w:r>
          <w:rPr>
            <w:sz w:val="24"/>
            <w:vertAlign w:val="superscript"/>
          </w:rPr>
          <w:t>76</w:t>
        </w:r>
        <w:r>
          <w:rPr>
            <w:sz w:val="24"/>
            <w:vertAlign w:val="superscript"/>
          </w:rPr>
          <w:fldChar w:fldCharType="end"/>
        </w:r>
      </w:ins>
      <w:r>
        <w:rPr>
          <w:sz w:val="24"/>
        </w:rPr>
        <w:t>, and establish appropriate noise limits for extraction in proximity to noise sensitive properties;</w:t>
      </w:r>
    </w:p>
    <w:p w14:paraId="715966E7" w14:textId="77777777" w:rsidR="006718C9" w:rsidRDefault="006718C9">
      <w:pPr>
        <w:pStyle w:val="BodyText"/>
        <w:spacing w:before="10"/>
        <w:rPr>
          <w:ins w:id="10676" w:author="Author" w:date="2024-04-24T12:17:00Z"/>
          <w:sz w:val="20"/>
        </w:rPr>
      </w:pPr>
    </w:p>
    <w:p w14:paraId="715966E8" w14:textId="77777777" w:rsidR="006718C9" w:rsidRDefault="003C66F1">
      <w:pPr>
        <w:pStyle w:val="ListParagraph"/>
        <w:numPr>
          <w:ilvl w:val="1"/>
          <w:numId w:val="6"/>
        </w:numPr>
        <w:tabs>
          <w:tab w:val="left" w:pos="1388"/>
        </w:tabs>
        <w:ind w:left="1388" w:hanging="350"/>
        <w:rPr>
          <w:sz w:val="24"/>
        </w:rPr>
        <w:pPrChange w:id="10677" w:author="Author" w:date="2024-04-24T12:17:00Z">
          <w:pPr>
            <w:pStyle w:val="ListParagraph"/>
            <w:numPr>
              <w:ilvl w:val="1"/>
              <w:numId w:val="13"/>
            </w:numPr>
            <w:tabs>
              <w:tab w:val="left" w:pos="1410"/>
            </w:tabs>
            <w:spacing w:before="241"/>
            <w:ind w:left="1410" w:hanging="358"/>
          </w:pPr>
        </w:pPrChange>
      </w:pPr>
      <w:r>
        <w:rPr>
          <w:sz w:val="24"/>
        </w:rPr>
        <w:t>not</w:t>
      </w:r>
      <w:r>
        <w:rPr>
          <w:spacing w:val="-8"/>
          <w:sz w:val="24"/>
          <w:rPrChange w:id="10678" w:author="Author" w:date="2024-04-24T12:17:00Z">
            <w:rPr>
              <w:spacing w:val="-6"/>
              <w:sz w:val="24"/>
            </w:rPr>
          </w:rPrChange>
        </w:rPr>
        <w:t xml:space="preserve"> </w:t>
      </w:r>
      <w:r>
        <w:rPr>
          <w:sz w:val="24"/>
        </w:rPr>
        <w:t>grant</w:t>
      </w:r>
      <w:r>
        <w:rPr>
          <w:spacing w:val="-6"/>
          <w:sz w:val="24"/>
          <w:rPrChange w:id="10679" w:author="Author" w:date="2024-04-24T12:17:00Z">
            <w:rPr>
              <w:spacing w:val="-4"/>
              <w:sz w:val="24"/>
            </w:rPr>
          </w:rPrChange>
        </w:rPr>
        <w:t xml:space="preserve"> </w:t>
      </w:r>
      <w:r>
        <w:rPr>
          <w:sz w:val="24"/>
        </w:rPr>
        <w:t>planning</w:t>
      </w:r>
      <w:r>
        <w:rPr>
          <w:spacing w:val="-5"/>
          <w:sz w:val="24"/>
          <w:rPrChange w:id="10680" w:author="Author" w:date="2024-04-24T12:17:00Z">
            <w:rPr>
              <w:spacing w:val="-3"/>
              <w:sz w:val="24"/>
            </w:rPr>
          </w:rPrChange>
        </w:rPr>
        <w:t xml:space="preserve"> </w:t>
      </w:r>
      <w:r>
        <w:rPr>
          <w:sz w:val="24"/>
        </w:rPr>
        <w:t>permission</w:t>
      </w:r>
      <w:r>
        <w:rPr>
          <w:spacing w:val="-6"/>
          <w:sz w:val="24"/>
          <w:rPrChange w:id="10681" w:author="Author" w:date="2024-04-24T12:17:00Z">
            <w:rPr>
              <w:spacing w:val="-1"/>
              <w:sz w:val="24"/>
            </w:rPr>
          </w:rPrChange>
        </w:rPr>
        <w:t xml:space="preserve"> </w:t>
      </w:r>
      <w:r>
        <w:rPr>
          <w:sz w:val="24"/>
        </w:rPr>
        <w:t>for</w:t>
      </w:r>
      <w:r>
        <w:rPr>
          <w:spacing w:val="-5"/>
          <w:sz w:val="24"/>
          <w:rPrChange w:id="10682" w:author="Author" w:date="2024-04-24T12:17:00Z">
            <w:rPr>
              <w:spacing w:val="-3"/>
              <w:sz w:val="24"/>
            </w:rPr>
          </w:rPrChange>
        </w:rPr>
        <w:t xml:space="preserve"> </w:t>
      </w:r>
      <w:r>
        <w:rPr>
          <w:sz w:val="24"/>
        </w:rPr>
        <w:t>peat</w:t>
      </w:r>
      <w:r>
        <w:rPr>
          <w:spacing w:val="-6"/>
          <w:sz w:val="24"/>
          <w:rPrChange w:id="10683" w:author="Author" w:date="2024-04-24T12:17:00Z">
            <w:rPr>
              <w:spacing w:val="-4"/>
              <w:sz w:val="24"/>
            </w:rPr>
          </w:rPrChange>
        </w:rPr>
        <w:t xml:space="preserve"> </w:t>
      </w:r>
      <w:r>
        <w:rPr>
          <w:sz w:val="24"/>
        </w:rPr>
        <w:t>extraction</w:t>
      </w:r>
      <w:r>
        <w:rPr>
          <w:spacing w:val="-6"/>
          <w:sz w:val="24"/>
          <w:rPrChange w:id="10684" w:author="Author" w:date="2024-04-24T12:17:00Z">
            <w:rPr>
              <w:spacing w:val="-1"/>
              <w:sz w:val="24"/>
            </w:rPr>
          </w:rPrChange>
        </w:rPr>
        <w:t xml:space="preserve"> </w:t>
      </w:r>
      <w:r>
        <w:rPr>
          <w:sz w:val="24"/>
        </w:rPr>
        <w:t>from</w:t>
      </w:r>
      <w:r>
        <w:rPr>
          <w:spacing w:val="-5"/>
          <w:sz w:val="24"/>
          <w:rPrChange w:id="10685" w:author="Author" w:date="2024-04-24T12:17:00Z">
            <w:rPr>
              <w:spacing w:val="-3"/>
              <w:sz w:val="24"/>
            </w:rPr>
          </w:rPrChange>
        </w:rPr>
        <w:t xml:space="preserve"> </w:t>
      </w:r>
      <w:r>
        <w:rPr>
          <w:sz w:val="24"/>
        </w:rPr>
        <w:t>new</w:t>
      </w:r>
      <w:r>
        <w:rPr>
          <w:spacing w:val="-6"/>
          <w:sz w:val="24"/>
          <w:rPrChange w:id="10686" w:author="Author" w:date="2024-04-24T12:17:00Z">
            <w:rPr>
              <w:spacing w:val="-2"/>
              <w:sz w:val="24"/>
            </w:rPr>
          </w:rPrChange>
        </w:rPr>
        <w:t xml:space="preserve"> </w:t>
      </w:r>
      <w:r>
        <w:rPr>
          <w:sz w:val="24"/>
        </w:rPr>
        <w:t>or</w:t>
      </w:r>
      <w:r>
        <w:rPr>
          <w:spacing w:val="-6"/>
          <w:sz w:val="24"/>
          <w:rPrChange w:id="10687" w:author="Author" w:date="2024-04-24T12:17:00Z">
            <w:rPr>
              <w:spacing w:val="-5"/>
              <w:sz w:val="24"/>
            </w:rPr>
          </w:rPrChange>
        </w:rPr>
        <w:t xml:space="preserve"> </w:t>
      </w:r>
      <w:r>
        <w:rPr>
          <w:sz w:val="24"/>
        </w:rPr>
        <w:t>extended</w:t>
      </w:r>
      <w:r>
        <w:rPr>
          <w:spacing w:val="-5"/>
          <w:sz w:val="24"/>
          <w:rPrChange w:id="10688" w:author="Author" w:date="2024-04-24T12:17:00Z">
            <w:rPr>
              <w:sz w:val="24"/>
            </w:rPr>
          </w:rPrChange>
        </w:rPr>
        <w:t xml:space="preserve"> </w:t>
      </w:r>
      <w:r>
        <w:rPr>
          <w:spacing w:val="-2"/>
          <w:sz w:val="24"/>
        </w:rPr>
        <w:t>sites;</w:t>
      </w:r>
    </w:p>
    <w:p w14:paraId="715966E9" w14:textId="77777777" w:rsidR="006718C9" w:rsidRDefault="006718C9">
      <w:pPr>
        <w:pStyle w:val="BodyText"/>
        <w:spacing w:before="10"/>
        <w:rPr>
          <w:ins w:id="10689" w:author="Author" w:date="2024-04-24T12:17:00Z"/>
          <w:sz w:val="20"/>
        </w:rPr>
      </w:pPr>
    </w:p>
    <w:p w14:paraId="715966EA" w14:textId="77777777" w:rsidR="006718C9" w:rsidRDefault="003C66F1">
      <w:pPr>
        <w:pStyle w:val="ListParagraph"/>
        <w:numPr>
          <w:ilvl w:val="1"/>
          <w:numId w:val="6"/>
        </w:numPr>
        <w:tabs>
          <w:tab w:val="left" w:pos="1387"/>
          <w:tab w:val="left" w:pos="1395"/>
        </w:tabs>
        <w:ind w:right="333" w:hanging="360"/>
        <w:rPr>
          <w:sz w:val="24"/>
        </w:rPr>
        <w:pPrChange w:id="10690" w:author="Author" w:date="2024-04-24T12:17:00Z">
          <w:pPr>
            <w:pStyle w:val="ListParagraph"/>
            <w:numPr>
              <w:ilvl w:val="1"/>
              <w:numId w:val="13"/>
            </w:numPr>
            <w:tabs>
              <w:tab w:val="left" w:pos="1410"/>
              <w:tab w:val="left" w:pos="1412"/>
            </w:tabs>
            <w:ind w:right="183"/>
          </w:pPr>
        </w:pPrChange>
      </w:pPr>
      <w:r>
        <w:rPr>
          <w:sz w:val="24"/>
        </w:rPr>
        <w:t>provide</w:t>
      </w:r>
      <w:r>
        <w:rPr>
          <w:spacing w:val="-7"/>
          <w:sz w:val="24"/>
          <w:rPrChange w:id="10691" w:author="Author" w:date="2024-04-24T12:17:00Z">
            <w:rPr>
              <w:spacing w:val="-2"/>
              <w:sz w:val="24"/>
            </w:rPr>
          </w:rPrChange>
        </w:rPr>
        <w:t xml:space="preserve"> </w:t>
      </w:r>
      <w:r>
        <w:rPr>
          <w:sz w:val="24"/>
        </w:rPr>
        <w:t>for</w:t>
      </w:r>
      <w:r>
        <w:rPr>
          <w:spacing w:val="-6"/>
          <w:sz w:val="24"/>
          <w:rPrChange w:id="10692" w:author="Author" w:date="2024-04-24T12:17:00Z">
            <w:rPr>
              <w:spacing w:val="-4"/>
              <w:sz w:val="24"/>
            </w:rPr>
          </w:rPrChange>
        </w:rPr>
        <w:t xml:space="preserve"> </w:t>
      </w:r>
      <w:r>
        <w:rPr>
          <w:sz w:val="24"/>
        </w:rPr>
        <w:t>restoration</w:t>
      </w:r>
      <w:r>
        <w:rPr>
          <w:spacing w:val="-8"/>
          <w:sz w:val="24"/>
          <w:rPrChange w:id="10693" w:author="Author" w:date="2024-04-24T12:17:00Z">
            <w:rPr>
              <w:spacing w:val="-4"/>
              <w:sz w:val="24"/>
            </w:rPr>
          </w:rPrChange>
        </w:rPr>
        <w:t xml:space="preserve"> </w:t>
      </w:r>
      <w:r>
        <w:rPr>
          <w:sz w:val="24"/>
        </w:rPr>
        <w:t>and</w:t>
      </w:r>
      <w:r>
        <w:rPr>
          <w:spacing w:val="-7"/>
          <w:sz w:val="24"/>
          <w:rPrChange w:id="10694" w:author="Author" w:date="2024-04-24T12:17:00Z">
            <w:rPr>
              <w:spacing w:val="-4"/>
              <w:sz w:val="24"/>
            </w:rPr>
          </w:rPrChange>
        </w:rPr>
        <w:t xml:space="preserve"> </w:t>
      </w:r>
      <w:r>
        <w:rPr>
          <w:sz w:val="24"/>
        </w:rPr>
        <w:t>aftercare</w:t>
      </w:r>
      <w:r>
        <w:rPr>
          <w:spacing w:val="-7"/>
          <w:sz w:val="24"/>
          <w:rPrChange w:id="10695" w:author="Author" w:date="2024-04-24T12:17:00Z">
            <w:rPr>
              <w:spacing w:val="-2"/>
              <w:sz w:val="24"/>
            </w:rPr>
          </w:rPrChange>
        </w:rPr>
        <w:t xml:space="preserve"> </w:t>
      </w:r>
      <w:r>
        <w:rPr>
          <w:sz w:val="24"/>
        </w:rPr>
        <w:t>at</w:t>
      </w:r>
      <w:r>
        <w:rPr>
          <w:spacing w:val="-6"/>
          <w:sz w:val="24"/>
          <w:rPrChange w:id="10696" w:author="Author" w:date="2024-04-24T12:17:00Z">
            <w:rPr>
              <w:spacing w:val="-2"/>
              <w:sz w:val="24"/>
            </w:rPr>
          </w:rPrChange>
        </w:rPr>
        <w:t xml:space="preserve"> </w:t>
      </w:r>
      <w:r>
        <w:rPr>
          <w:sz w:val="24"/>
        </w:rPr>
        <w:t>the</w:t>
      </w:r>
      <w:r>
        <w:rPr>
          <w:spacing w:val="-7"/>
          <w:sz w:val="24"/>
          <w:rPrChange w:id="10697" w:author="Author" w:date="2024-04-24T12:17:00Z">
            <w:rPr>
              <w:spacing w:val="-2"/>
              <w:sz w:val="24"/>
            </w:rPr>
          </w:rPrChange>
        </w:rPr>
        <w:t xml:space="preserve"> </w:t>
      </w:r>
      <w:r>
        <w:rPr>
          <w:sz w:val="24"/>
        </w:rPr>
        <w:t>earliest</w:t>
      </w:r>
      <w:r>
        <w:rPr>
          <w:spacing w:val="-6"/>
          <w:sz w:val="24"/>
          <w:rPrChange w:id="10698" w:author="Author" w:date="2024-04-24T12:17:00Z">
            <w:rPr>
              <w:spacing w:val="-2"/>
              <w:sz w:val="24"/>
            </w:rPr>
          </w:rPrChange>
        </w:rPr>
        <w:t xml:space="preserve"> </w:t>
      </w:r>
      <w:r>
        <w:rPr>
          <w:sz w:val="24"/>
        </w:rPr>
        <w:t>opportunity,</w:t>
      </w:r>
      <w:r>
        <w:rPr>
          <w:spacing w:val="-5"/>
          <w:sz w:val="24"/>
        </w:rPr>
        <w:t xml:space="preserve"> </w:t>
      </w:r>
      <w:r>
        <w:rPr>
          <w:sz w:val="24"/>
        </w:rPr>
        <w:t>to</w:t>
      </w:r>
      <w:r>
        <w:rPr>
          <w:spacing w:val="-8"/>
          <w:sz w:val="24"/>
          <w:rPrChange w:id="10699" w:author="Author" w:date="2024-04-24T12:17:00Z">
            <w:rPr>
              <w:spacing w:val="-4"/>
              <w:sz w:val="24"/>
            </w:rPr>
          </w:rPrChange>
        </w:rPr>
        <w:t xml:space="preserve"> </w:t>
      </w:r>
      <w:r>
        <w:rPr>
          <w:sz w:val="24"/>
        </w:rPr>
        <w:t>be</w:t>
      </w:r>
      <w:r>
        <w:rPr>
          <w:spacing w:val="-7"/>
          <w:sz w:val="24"/>
          <w:rPrChange w:id="10700" w:author="Author" w:date="2024-04-24T12:17:00Z">
            <w:rPr>
              <w:spacing w:val="-4"/>
              <w:sz w:val="24"/>
            </w:rPr>
          </w:rPrChange>
        </w:rPr>
        <w:t xml:space="preserve"> </w:t>
      </w:r>
      <w:r>
        <w:rPr>
          <w:sz w:val="24"/>
        </w:rPr>
        <w:t>carried</w:t>
      </w:r>
      <w:r>
        <w:rPr>
          <w:spacing w:val="-7"/>
          <w:sz w:val="24"/>
          <w:rPrChange w:id="10701" w:author="Author" w:date="2024-04-24T12:17:00Z">
            <w:rPr>
              <w:spacing w:val="-2"/>
              <w:sz w:val="24"/>
            </w:rPr>
          </w:rPrChange>
        </w:rPr>
        <w:t xml:space="preserve"> </w:t>
      </w:r>
      <w:r>
        <w:rPr>
          <w:sz w:val="24"/>
        </w:rPr>
        <w:t>out to high environmental standards, through the application of appropriate conditions.</w:t>
      </w:r>
      <w:r>
        <w:rPr>
          <w:spacing w:val="-3"/>
          <w:sz w:val="24"/>
          <w:rPrChange w:id="10702" w:author="Author" w:date="2024-04-24T12:17:00Z">
            <w:rPr>
              <w:sz w:val="24"/>
            </w:rPr>
          </w:rPrChange>
        </w:rPr>
        <w:t xml:space="preserve"> </w:t>
      </w:r>
      <w:r>
        <w:rPr>
          <w:sz w:val="24"/>
        </w:rPr>
        <w:t>Bonds</w:t>
      </w:r>
      <w:r>
        <w:rPr>
          <w:spacing w:val="-4"/>
          <w:sz w:val="24"/>
          <w:rPrChange w:id="10703" w:author="Author" w:date="2024-04-24T12:17:00Z">
            <w:rPr>
              <w:sz w:val="24"/>
            </w:rPr>
          </w:rPrChange>
        </w:rPr>
        <w:t xml:space="preserve"> </w:t>
      </w:r>
      <w:r>
        <w:rPr>
          <w:sz w:val="24"/>
        </w:rPr>
        <w:t>or</w:t>
      </w:r>
      <w:r>
        <w:rPr>
          <w:spacing w:val="-3"/>
          <w:sz w:val="24"/>
          <w:rPrChange w:id="10704" w:author="Author" w:date="2024-04-24T12:17:00Z">
            <w:rPr>
              <w:sz w:val="24"/>
            </w:rPr>
          </w:rPrChange>
        </w:rPr>
        <w:t xml:space="preserve"> </w:t>
      </w:r>
      <w:r>
        <w:rPr>
          <w:sz w:val="24"/>
        </w:rPr>
        <w:t>other</w:t>
      </w:r>
      <w:r>
        <w:rPr>
          <w:spacing w:val="-3"/>
          <w:sz w:val="24"/>
          <w:rPrChange w:id="10705" w:author="Author" w:date="2024-04-24T12:17:00Z">
            <w:rPr>
              <w:sz w:val="24"/>
            </w:rPr>
          </w:rPrChange>
        </w:rPr>
        <w:t xml:space="preserve"> </w:t>
      </w:r>
      <w:r>
        <w:rPr>
          <w:sz w:val="24"/>
        </w:rPr>
        <w:t>financial</w:t>
      </w:r>
      <w:r>
        <w:rPr>
          <w:spacing w:val="-4"/>
          <w:sz w:val="24"/>
          <w:rPrChange w:id="10706" w:author="Author" w:date="2024-04-24T12:17:00Z">
            <w:rPr>
              <w:sz w:val="24"/>
            </w:rPr>
          </w:rPrChange>
        </w:rPr>
        <w:t xml:space="preserve"> </w:t>
      </w:r>
      <w:r>
        <w:rPr>
          <w:sz w:val="24"/>
        </w:rPr>
        <w:t>guarantees</w:t>
      </w:r>
      <w:r>
        <w:rPr>
          <w:spacing w:val="-4"/>
          <w:sz w:val="24"/>
          <w:rPrChange w:id="10707" w:author="Author" w:date="2024-04-24T12:17:00Z">
            <w:rPr>
              <w:sz w:val="24"/>
            </w:rPr>
          </w:rPrChange>
        </w:rPr>
        <w:t xml:space="preserve"> </w:t>
      </w:r>
      <w:r>
        <w:rPr>
          <w:sz w:val="24"/>
        </w:rPr>
        <w:t>to</w:t>
      </w:r>
      <w:r>
        <w:rPr>
          <w:spacing w:val="-4"/>
          <w:sz w:val="24"/>
          <w:rPrChange w:id="10708" w:author="Author" w:date="2024-04-24T12:17:00Z">
            <w:rPr>
              <w:sz w:val="24"/>
            </w:rPr>
          </w:rPrChange>
        </w:rPr>
        <w:t xml:space="preserve"> </w:t>
      </w:r>
      <w:r>
        <w:rPr>
          <w:sz w:val="24"/>
        </w:rPr>
        <w:t>underpin</w:t>
      </w:r>
      <w:r>
        <w:rPr>
          <w:spacing w:val="-4"/>
          <w:sz w:val="24"/>
          <w:rPrChange w:id="10709" w:author="Author" w:date="2024-04-24T12:17:00Z">
            <w:rPr>
              <w:sz w:val="24"/>
            </w:rPr>
          </w:rPrChange>
        </w:rPr>
        <w:t xml:space="preserve"> </w:t>
      </w:r>
      <w:r>
        <w:rPr>
          <w:sz w:val="24"/>
        </w:rPr>
        <w:t>planning</w:t>
      </w:r>
      <w:r>
        <w:rPr>
          <w:spacing w:val="-4"/>
          <w:sz w:val="24"/>
          <w:rPrChange w:id="10710" w:author="Author" w:date="2024-04-24T12:17:00Z">
            <w:rPr>
              <w:sz w:val="24"/>
            </w:rPr>
          </w:rPrChange>
        </w:rPr>
        <w:t xml:space="preserve"> </w:t>
      </w:r>
      <w:r>
        <w:rPr>
          <w:sz w:val="24"/>
        </w:rPr>
        <w:t>conditions should only be sought in exceptional circumstances;</w:t>
      </w:r>
    </w:p>
    <w:p w14:paraId="715966EB" w14:textId="77777777" w:rsidR="006718C9" w:rsidRDefault="006718C9">
      <w:pPr>
        <w:pStyle w:val="BodyText"/>
        <w:spacing w:before="10"/>
        <w:rPr>
          <w:ins w:id="10711" w:author="Author" w:date="2024-04-24T12:17:00Z"/>
          <w:sz w:val="20"/>
        </w:rPr>
      </w:pPr>
    </w:p>
    <w:p w14:paraId="715966EC" w14:textId="77777777" w:rsidR="006718C9" w:rsidRDefault="003C66F1">
      <w:pPr>
        <w:pStyle w:val="ListParagraph"/>
        <w:numPr>
          <w:ilvl w:val="1"/>
          <w:numId w:val="6"/>
        </w:numPr>
        <w:tabs>
          <w:tab w:val="left" w:pos="1391"/>
          <w:tab w:val="left" w:pos="1395"/>
        </w:tabs>
        <w:ind w:right="573" w:hanging="360"/>
        <w:rPr>
          <w:sz w:val="24"/>
        </w:rPr>
        <w:pPrChange w:id="10712" w:author="Author" w:date="2024-04-24T12:17:00Z">
          <w:pPr>
            <w:pStyle w:val="ListParagraph"/>
            <w:numPr>
              <w:ilvl w:val="1"/>
              <w:numId w:val="13"/>
            </w:numPr>
            <w:tabs>
              <w:tab w:val="left" w:pos="1412"/>
            </w:tabs>
            <w:ind w:right="425"/>
          </w:pPr>
        </w:pPrChange>
      </w:pPr>
      <w:r>
        <w:rPr>
          <w:sz w:val="24"/>
        </w:rPr>
        <w:t>consider</w:t>
      </w:r>
      <w:r>
        <w:rPr>
          <w:spacing w:val="-6"/>
          <w:sz w:val="24"/>
        </w:rPr>
        <w:t xml:space="preserve"> </w:t>
      </w:r>
      <w:r>
        <w:rPr>
          <w:sz w:val="24"/>
        </w:rPr>
        <w:t>how</w:t>
      </w:r>
      <w:r>
        <w:rPr>
          <w:spacing w:val="-7"/>
          <w:sz w:val="24"/>
          <w:rPrChange w:id="10713" w:author="Author" w:date="2024-04-24T12:17:00Z">
            <w:rPr>
              <w:spacing w:val="-3"/>
              <w:sz w:val="24"/>
            </w:rPr>
          </w:rPrChange>
        </w:rPr>
        <w:t xml:space="preserve"> </w:t>
      </w:r>
      <w:r>
        <w:rPr>
          <w:sz w:val="24"/>
        </w:rPr>
        <w:t>to</w:t>
      </w:r>
      <w:r>
        <w:rPr>
          <w:spacing w:val="-7"/>
          <w:sz w:val="24"/>
          <w:rPrChange w:id="10714" w:author="Author" w:date="2024-04-24T12:17:00Z">
            <w:rPr>
              <w:spacing w:val="-2"/>
              <w:sz w:val="24"/>
            </w:rPr>
          </w:rPrChange>
        </w:rPr>
        <w:t xml:space="preserve"> </w:t>
      </w:r>
      <w:r>
        <w:rPr>
          <w:sz w:val="24"/>
        </w:rPr>
        <w:t>meet</w:t>
      </w:r>
      <w:r>
        <w:rPr>
          <w:spacing w:val="-9"/>
          <w:sz w:val="24"/>
          <w:rPrChange w:id="10715" w:author="Author" w:date="2024-04-24T12:17:00Z">
            <w:rPr>
              <w:spacing w:val="-7"/>
              <w:sz w:val="24"/>
            </w:rPr>
          </w:rPrChange>
        </w:rPr>
        <w:t xml:space="preserve"> </w:t>
      </w:r>
      <w:r>
        <w:rPr>
          <w:sz w:val="24"/>
        </w:rPr>
        <w:t>any</w:t>
      </w:r>
      <w:r>
        <w:rPr>
          <w:spacing w:val="-7"/>
          <w:sz w:val="24"/>
          <w:rPrChange w:id="10716" w:author="Author" w:date="2024-04-24T12:17:00Z">
            <w:rPr>
              <w:spacing w:val="-3"/>
              <w:sz w:val="24"/>
            </w:rPr>
          </w:rPrChange>
        </w:rPr>
        <w:t xml:space="preserve"> </w:t>
      </w:r>
      <w:r>
        <w:rPr>
          <w:sz w:val="24"/>
        </w:rPr>
        <w:t>demand</w:t>
      </w:r>
      <w:r>
        <w:rPr>
          <w:spacing w:val="-7"/>
          <w:sz w:val="24"/>
          <w:rPrChange w:id="10717" w:author="Author" w:date="2024-04-24T12:17:00Z">
            <w:rPr>
              <w:spacing w:val="-2"/>
              <w:sz w:val="24"/>
            </w:rPr>
          </w:rPrChange>
        </w:rPr>
        <w:t xml:space="preserve"> </w:t>
      </w:r>
      <w:r>
        <w:rPr>
          <w:sz w:val="24"/>
        </w:rPr>
        <w:t>for</w:t>
      </w:r>
      <w:r>
        <w:rPr>
          <w:spacing w:val="-5"/>
          <w:sz w:val="24"/>
          <w:rPrChange w:id="10718" w:author="Author" w:date="2024-04-24T12:17:00Z">
            <w:rPr>
              <w:spacing w:val="-7"/>
              <w:sz w:val="24"/>
            </w:rPr>
          </w:rPrChange>
        </w:rPr>
        <w:t xml:space="preserve"> </w:t>
      </w:r>
      <w:r>
        <w:rPr>
          <w:sz w:val="24"/>
        </w:rPr>
        <w:t>the</w:t>
      </w:r>
      <w:r>
        <w:rPr>
          <w:spacing w:val="-7"/>
          <w:sz w:val="24"/>
          <w:rPrChange w:id="10719" w:author="Author" w:date="2024-04-24T12:17:00Z">
            <w:rPr>
              <w:spacing w:val="-4"/>
              <w:sz w:val="24"/>
            </w:rPr>
          </w:rPrChange>
        </w:rPr>
        <w:t xml:space="preserve"> </w:t>
      </w:r>
      <w:r>
        <w:rPr>
          <w:sz w:val="24"/>
        </w:rPr>
        <w:t>extraction</w:t>
      </w:r>
      <w:r>
        <w:rPr>
          <w:spacing w:val="-7"/>
          <w:sz w:val="24"/>
          <w:rPrChange w:id="10720" w:author="Author" w:date="2024-04-24T12:17:00Z">
            <w:rPr>
              <w:spacing w:val="-2"/>
              <w:sz w:val="24"/>
            </w:rPr>
          </w:rPrChange>
        </w:rPr>
        <w:t xml:space="preserve"> </w:t>
      </w:r>
      <w:r>
        <w:rPr>
          <w:sz w:val="24"/>
        </w:rPr>
        <w:t>of</w:t>
      </w:r>
      <w:r>
        <w:rPr>
          <w:spacing w:val="-7"/>
          <w:sz w:val="24"/>
          <w:rPrChange w:id="10721" w:author="Author" w:date="2024-04-24T12:17:00Z">
            <w:rPr>
              <w:spacing w:val="-2"/>
              <w:sz w:val="24"/>
            </w:rPr>
          </w:rPrChange>
        </w:rPr>
        <w:t xml:space="preserve"> </w:t>
      </w:r>
      <w:r>
        <w:rPr>
          <w:sz w:val="24"/>
        </w:rPr>
        <w:t>building</w:t>
      </w:r>
      <w:r>
        <w:rPr>
          <w:spacing w:val="-7"/>
          <w:sz w:val="24"/>
          <w:rPrChange w:id="10722" w:author="Author" w:date="2024-04-24T12:17:00Z">
            <w:rPr>
              <w:spacing w:val="-2"/>
              <w:sz w:val="24"/>
            </w:rPr>
          </w:rPrChange>
        </w:rPr>
        <w:t xml:space="preserve"> </w:t>
      </w:r>
      <w:r>
        <w:rPr>
          <w:sz w:val="24"/>
        </w:rPr>
        <w:t>stone</w:t>
      </w:r>
      <w:r>
        <w:rPr>
          <w:spacing w:val="-7"/>
          <w:sz w:val="24"/>
          <w:rPrChange w:id="10723" w:author="Author" w:date="2024-04-24T12:17:00Z">
            <w:rPr>
              <w:spacing w:val="-2"/>
              <w:sz w:val="24"/>
            </w:rPr>
          </w:rPrChange>
        </w:rPr>
        <w:t xml:space="preserve"> </w:t>
      </w:r>
      <w:r>
        <w:rPr>
          <w:sz w:val="24"/>
        </w:rPr>
        <w:t>needed for the repair of heritage assets, taking account of the need to protect designated sites; and</w:t>
      </w:r>
    </w:p>
    <w:p w14:paraId="715966ED" w14:textId="77777777" w:rsidR="006718C9" w:rsidRDefault="006718C9">
      <w:pPr>
        <w:pStyle w:val="BodyText"/>
        <w:rPr>
          <w:ins w:id="10724" w:author="Author" w:date="2024-04-24T12:17:00Z"/>
          <w:sz w:val="21"/>
        </w:rPr>
      </w:pPr>
    </w:p>
    <w:p w14:paraId="715966EE" w14:textId="77777777" w:rsidR="006718C9" w:rsidRDefault="003C66F1">
      <w:pPr>
        <w:pStyle w:val="ListParagraph"/>
        <w:numPr>
          <w:ilvl w:val="1"/>
          <w:numId w:val="6"/>
        </w:numPr>
        <w:tabs>
          <w:tab w:val="left" w:pos="1387"/>
          <w:tab w:val="left" w:pos="1395"/>
        </w:tabs>
        <w:ind w:right="896" w:hanging="360"/>
        <w:rPr>
          <w:sz w:val="24"/>
        </w:rPr>
        <w:pPrChange w:id="10725" w:author="Author" w:date="2024-04-24T12:17:00Z">
          <w:pPr>
            <w:pStyle w:val="ListParagraph"/>
            <w:numPr>
              <w:ilvl w:val="1"/>
              <w:numId w:val="13"/>
            </w:numPr>
            <w:tabs>
              <w:tab w:val="left" w:pos="1410"/>
              <w:tab w:val="left" w:pos="1412"/>
            </w:tabs>
            <w:spacing w:before="241"/>
            <w:ind w:right="760"/>
          </w:pPr>
        </w:pPrChange>
      </w:pPr>
      <w:r>
        <w:rPr>
          <w:sz w:val="24"/>
        </w:rPr>
        <w:t>recognise the small-scale nature and impact of building and roofing stone quarries, and the need for a flexible approach to the duration of planning permissions</w:t>
      </w:r>
      <w:r>
        <w:rPr>
          <w:spacing w:val="-7"/>
          <w:sz w:val="24"/>
          <w:rPrChange w:id="10726" w:author="Author" w:date="2024-04-24T12:17:00Z">
            <w:rPr>
              <w:spacing w:val="-5"/>
              <w:sz w:val="24"/>
            </w:rPr>
          </w:rPrChange>
        </w:rPr>
        <w:t xml:space="preserve"> </w:t>
      </w:r>
      <w:r>
        <w:rPr>
          <w:sz w:val="24"/>
        </w:rPr>
        <w:t>reflecting</w:t>
      </w:r>
      <w:r>
        <w:rPr>
          <w:spacing w:val="-6"/>
          <w:sz w:val="24"/>
          <w:rPrChange w:id="10727" w:author="Author" w:date="2024-04-24T12:17:00Z">
            <w:rPr>
              <w:spacing w:val="-2"/>
              <w:sz w:val="24"/>
            </w:rPr>
          </w:rPrChange>
        </w:rPr>
        <w:t xml:space="preserve"> </w:t>
      </w:r>
      <w:r>
        <w:rPr>
          <w:sz w:val="24"/>
        </w:rPr>
        <w:t>the</w:t>
      </w:r>
      <w:r>
        <w:rPr>
          <w:spacing w:val="-7"/>
          <w:sz w:val="24"/>
          <w:rPrChange w:id="10728" w:author="Author" w:date="2024-04-24T12:17:00Z">
            <w:rPr>
              <w:spacing w:val="-2"/>
              <w:sz w:val="24"/>
            </w:rPr>
          </w:rPrChange>
        </w:rPr>
        <w:t xml:space="preserve"> </w:t>
      </w:r>
      <w:r>
        <w:rPr>
          <w:sz w:val="24"/>
        </w:rPr>
        <w:t>intermittent</w:t>
      </w:r>
      <w:r>
        <w:rPr>
          <w:spacing w:val="-6"/>
          <w:sz w:val="24"/>
          <w:rPrChange w:id="10729" w:author="Author" w:date="2024-04-24T12:17:00Z">
            <w:rPr>
              <w:spacing w:val="-5"/>
              <w:sz w:val="24"/>
            </w:rPr>
          </w:rPrChange>
        </w:rPr>
        <w:t xml:space="preserve"> </w:t>
      </w:r>
      <w:r>
        <w:rPr>
          <w:sz w:val="24"/>
        </w:rPr>
        <w:t>or</w:t>
      </w:r>
      <w:r>
        <w:rPr>
          <w:spacing w:val="-6"/>
          <w:sz w:val="24"/>
          <w:rPrChange w:id="10730" w:author="Author" w:date="2024-04-24T12:17:00Z">
            <w:rPr>
              <w:spacing w:val="-4"/>
              <w:sz w:val="24"/>
            </w:rPr>
          </w:rPrChange>
        </w:rPr>
        <w:t xml:space="preserve"> </w:t>
      </w:r>
      <w:r>
        <w:rPr>
          <w:sz w:val="24"/>
        </w:rPr>
        <w:t>low</w:t>
      </w:r>
      <w:r>
        <w:rPr>
          <w:spacing w:val="-8"/>
          <w:sz w:val="24"/>
          <w:rPrChange w:id="10731" w:author="Author" w:date="2024-04-24T12:17:00Z">
            <w:rPr>
              <w:spacing w:val="-3"/>
              <w:sz w:val="24"/>
            </w:rPr>
          </w:rPrChange>
        </w:rPr>
        <w:t xml:space="preserve"> </w:t>
      </w:r>
      <w:r>
        <w:rPr>
          <w:sz w:val="24"/>
        </w:rPr>
        <w:t>rate</w:t>
      </w:r>
      <w:r>
        <w:rPr>
          <w:spacing w:val="-7"/>
          <w:sz w:val="24"/>
          <w:rPrChange w:id="10732" w:author="Author" w:date="2024-04-24T12:17:00Z">
            <w:rPr>
              <w:spacing w:val="-4"/>
              <w:sz w:val="24"/>
            </w:rPr>
          </w:rPrChange>
        </w:rPr>
        <w:t xml:space="preserve"> </w:t>
      </w:r>
      <w:r>
        <w:rPr>
          <w:sz w:val="24"/>
        </w:rPr>
        <w:t>of</w:t>
      </w:r>
      <w:r>
        <w:rPr>
          <w:spacing w:val="-6"/>
          <w:sz w:val="24"/>
          <w:rPrChange w:id="10733" w:author="Author" w:date="2024-04-24T12:17:00Z">
            <w:rPr>
              <w:spacing w:val="-2"/>
              <w:sz w:val="24"/>
            </w:rPr>
          </w:rPrChange>
        </w:rPr>
        <w:t xml:space="preserve"> </w:t>
      </w:r>
      <w:r>
        <w:rPr>
          <w:sz w:val="24"/>
        </w:rPr>
        <w:t>working</w:t>
      </w:r>
      <w:r>
        <w:rPr>
          <w:spacing w:val="-7"/>
          <w:sz w:val="24"/>
          <w:rPrChange w:id="10734" w:author="Author" w:date="2024-04-24T12:17:00Z">
            <w:rPr>
              <w:spacing w:val="-4"/>
              <w:sz w:val="24"/>
            </w:rPr>
          </w:rPrChange>
        </w:rPr>
        <w:t xml:space="preserve"> </w:t>
      </w:r>
      <w:r>
        <w:rPr>
          <w:sz w:val="24"/>
        </w:rPr>
        <w:t>at</w:t>
      </w:r>
      <w:r>
        <w:rPr>
          <w:spacing w:val="-6"/>
          <w:sz w:val="24"/>
          <w:rPrChange w:id="10735" w:author="Author" w:date="2024-04-24T12:17:00Z">
            <w:rPr>
              <w:spacing w:val="-5"/>
              <w:sz w:val="24"/>
            </w:rPr>
          </w:rPrChange>
        </w:rPr>
        <w:t xml:space="preserve"> </w:t>
      </w:r>
      <w:r>
        <w:rPr>
          <w:sz w:val="24"/>
        </w:rPr>
        <w:t>many</w:t>
      </w:r>
      <w:r>
        <w:rPr>
          <w:spacing w:val="-7"/>
          <w:sz w:val="24"/>
          <w:rPrChange w:id="10736" w:author="Author" w:date="2024-04-24T12:17:00Z">
            <w:rPr>
              <w:spacing w:val="-5"/>
              <w:sz w:val="24"/>
            </w:rPr>
          </w:rPrChange>
        </w:rPr>
        <w:t xml:space="preserve"> </w:t>
      </w:r>
      <w:r>
        <w:rPr>
          <w:sz w:val="24"/>
        </w:rPr>
        <w:t>sites.</w:t>
      </w:r>
    </w:p>
    <w:p w14:paraId="715966EF" w14:textId="77777777" w:rsidR="006718C9" w:rsidRDefault="006718C9">
      <w:pPr>
        <w:pStyle w:val="BodyText"/>
        <w:rPr>
          <w:ins w:id="10737" w:author="Author" w:date="2024-04-24T12:17:00Z"/>
        </w:rPr>
      </w:pPr>
    </w:p>
    <w:p w14:paraId="715966F0" w14:textId="77777777" w:rsidR="006718C9" w:rsidRDefault="003C66F1">
      <w:pPr>
        <w:pStyle w:val="ListParagraph"/>
        <w:numPr>
          <w:ilvl w:val="0"/>
          <w:numId w:val="6"/>
        </w:numPr>
        <w:tabs>
          <w:tab w:val="left" w:pos="1021"/>
        </w:tabs>
        <w:ind w:left="1021" w:right="379" w:hanging="711"/>
        <w:jc w:val="left"/>
        <w:rPr>
          <w:sz w:val="24"/>
        </w:rPr>
        <w:pPrChange w:id="10738" w:author="Author" w:date="2024-04-24T12:17:00Z">
          <w:pPr>
            <w:pStyle w:val="ListParagraph"/>
            <w:numPr>
              <w:numId w:val="13"/>
            </w:numPr>
            <w:tabs>
              <w:tab w:val="left" w:pos="1040"/>
            </w:tabs>
            <w:spacing w:before="273" w:line="276" w:lineRule="auto"/>
            <w:ind w:left="1040" w:right="236" w:hanging="708"/>
          </w:pPr>
        </w:pPrChange>
      </w:pPr>
      <w:r>
        <w:rPr>
          <w:sz w:val="24"/>
        </w:rPr>
        <w:t>Local</w:t>
      </w:r>
      <w:r>
        <w:rPr>
          <w:spacing w:val="-9"/>
          <w:sz w:val="24"/>
          <w:rPrChange w:id="10739" w:author="Author" w:date="2024-04-24T12:17:00Z">
            <w:rPr>
              <w:spacing w:val="-6"/>
              <w:sz w:val="24"/>
            </w:rPr>
          </w:rPrChange>
        </w:rPr>
        <w:t xml:space="preserve"> </w:t>
      </w:r>
      <w:r>
        <w:rPr>
          <w:sz w:val="24"/>
        </w:rPr>
        <w:t>planning</w:t>
      </w:r>
      <w:r>
        <w:rPr>
          <w:spacing w:val="-9"/>
          <w:sz w:val="24"/>
          <w:rPrChange w:id="10740" w:author="Author" w:date="2024-04-24T12:17:00Z">
            <w:rPr>
              <w:spacing w:val="-4"/>
              <w:sz w:val="24"/>
            </w:rPr>
          </w:rPrChange>
        </w:rPr>
        <w:t xml:space="preserve"> </w:t>
      </w:r>
      <w:r>
        <w:rPr>
          <w:sz w:val="24"/>
        </w:rPr>
        <w:t>authorities</w:t>
      </w:r>
      <w:r>
        <w:rPr>
          <w:spacing w:val="-9"/>
          <w:sz w:val="24"/>
          <w:rPrChange w:id="10741" w:author="Author" w:date="2024-04-24T12:17:00Z">
            <w:rPr>
              <w:spacing w:val="-3"/>
              <w:sz w:val="24"/>
            </w:rPr>
          </w:rPrChange>
        </w:rPr>
        <w:t xml:space="preserve"> </w:t>
      </w:r>
      <w:r>
        <w:rPr>
          <w:sz w:val="24"/>
        </w:rPr>
        <w:t>should</w:t>
      </w:r>
      <w:r>
        <w:rPr>
          <w:spacing w:val="-9"/>
          <w:sz w:val="24"/>
          <w:rPrChange w:id="10742" w:author="Author" w:date="2024-04-24T12:17:00Z">
            <w:rPr>
              <w:spacing w:val="-2"/>
              <w:sz w:val="24"/>
            </w:rPr>
          </w:rPrChange>
        </w:rPr>
        <w:t xml:space="preserve"> </w:t>
      </w:r>
      <w:r>
        <w:rPr>
          <w:sz w:val="24"/>
        </w:rPr>
        <w:t>not</w:t>
      </w:r>
      <w:r>
        <w:rPr>
          <w:spacing w:val="-8"/>
          <w:sz w:val="24"/>
          <w:rPrChange w:id="10743" w:author="Author" w:date="2024-04-24T12:17:00Z">
            <w:rPr>
              <w:spacing w:val="-2"/>
              <w:sz w:val="24"/>
            </w:rPr>
          </w:rPrChange>
        </w:rPr>
        <w:t xml:space="preserve"> </w:t>
      </w:r>
      <w:r>
        <w:rPr>
          <w:sz w:val="24"/>
        </w:rPr>
        <w:t>normally</w:t>
      </w:r>
      <w:r>
        <w:rPr>
          <w:spacing w:val="-9"/>
          <w:sz w:val="24"/>
          <w:rPrChange w:id="10744" w:author="Author" w:date="2024-04-24T12:17:00Z">
            <w:rPr>
              <w:spacing w:val="-3"/>
              <w:sz w:val="24"/>
            </w:rPr>
          </w:rPrChange>
        </w:rPr>
        <w:t xml:space="preserve"> </w:t>
      </w:r>
      <w:r>
        <w:rPr>
          <w:sz w:val="24"/>
        </w:rPr>
        <w:t>permit</w:t>
      </w:r>
      <w:r>
        <w:rPr>
          <w:spacing w:val="-9"/>
          <w:sz w:val="24"/>
          <w:rPrChange w:id="10745" w:author="Author" w:date="2024-04-24T12:17:00Z">
            <w:rPr>
              <w:spacing w:val="-5"/>
              <w:sz w:val="24"/>
            </w:rPr>
          </w:rPrChange>
        </w:rPr>
        <w:t xml:space="preserve"> </w:t>
      </w:r>
      <w:r>
        <w:rPr>
          <w:sz w:val="24"/>
        </w:rPr>
        <w:t>other</w:t>
      </w:r>
      <w:r>
        <w:rPr>
          <w:spacing w:val="-8"/>
          <w:sz w:val="24"/>
          <w:rPrChange w:id="10746" w:author="Author" w:date="2024-04-24T12:17:00Z">
            <w:rPr>
              <w:spacing w:val="-4"/>
              <w:sz w:val="24"/>
            </w:rPr>
          </w:rPrChange>
        </w:rPr>
        <w:t xml:space="preserve"> </w:t>
      </w:r>
      <w:r>
        <w:rPr>
          <w:sz w:val="24"/>
        </w:rPr>
        <w:t>development</w:t>
      </w:r>
      <w:r>
        <w:rPr>
          <w:spacing w:val="-8"/>
          <w:sz w:val="24"/>
          <w:rPrChange w:id="10747" w:author="Author" w:date="2024-04-24T12:17:00Z">
            <w:rPr>
              <w:spacing w:val="-5"/>
              <w:sz w:val="24"/>
            </w:rPr>
          </w:rPrChange>
        </w:rPr>
        <w:t xml:space="preserve"> </w:t>
      </w:r>
      <w:r>
        <w:rPr>
          <w:sz w:val="24"/>
        </w:rPr>
        <w:t xml:space="preserve">proposals in Mineral Safeguarding Areas if it might constrain potential future use for mineral </w:t>
      </w:r>
      <w:r>
        <w:rPr>
          <w:spacing w:val="-2"/>
          <w:sz w:val="24"/>
        </w:rPr>
        <w:t>working.</w:t>
      </w:r>
    </w:p>
    <w:p w14:paraId="715966F1" w14:textId="77777777" w:rsidR="006718C9" w:rsidRDefault="006718C9">
      <w:pPr>
        <w:pStyle w:val="BodyText"/>
        <w:rPr>
          <w:sz w:val="26"/>
          <w:rPrChange w:id="10748" w:author="Author" w:date="2024-04-24T12:17:00Z">
            <w:rPr/>
          </w:rPrChange>
        </w:rPr>
        <w:pPrChange w:id="10749" w:author="Author" w:date="2024-04-24T12:17:00Z">
          <w:pPr>
            <w:pStyle w:val="BodyText"/>
            <w:spacing w:before="239"/>
          </w:pPr>
        </w:pPrChange>
      </w:pPr>
    </w:p>
    <w:p w14:paraId="715966F2" w14:textId="77777777" w:rsidR="006718C9" w:rsidRDefault="003C66F1">
      <w:pPr>
        <w:pStyle w:val="Heading2"/>
        <w:spacing w:before="214"/>
        <w:pPrChange w:id="10750" w:author="Author" w:date="2024-04-24T12:17:00Z">
          <w:pPr>
            <w:pStyle w:val="Heading2"/>
            <w:spacing w:before="0"/>
          </w:pPr>
        </w:pPrChange>
      </w:pPr>
      <w:bookmarkStart w:id="10751" w:name="Maintaining_supply"/>
      <w:bookmarkEnd w:id="10751"/>
      <w:r>
        <w:t>Maintaining</w:t>
      </w:r>
      <w:r>
        <w:rPr>
          <w:spacing w:val="-13"/>
          <w:rPrChange w:id="10752" w:author="Author" w:date="2024-04-24T12:17:00Z">
            <w:rPr>
              <w:spacing w:val="-9"/>
            </w:rPr>
          </w:rPrChange>
        </w:rPr>
        <w:t xml:space="preserve"> </w:t>
      </w:r>
      <w:r>
        <w:rPr>
          <w:spacing w:val="-2"/>
        </w:rPr>
        <w:t>supply</w:t>
      </w:r>
    </w:p>
    <w:p w14:paraId="715966F3" w14:textId="77777777" w:rsidR="006718C9" w:rsidRDefault="003C66F1">
      <w:pPr>
        <w:pStyle w:val="ListParagraph"/>
        <w:numPr>
          <w:ilvl w:val="0"/>
          <w:numId w:val="6"/>
        </w:numPr>
        <w:tabs>
          <w:tab w:val="left" w:pos="1021"/>
        </w:tabs>
        <w:spacing w:before="278"/>
        <w:ind w:left="1021" w:right="918" w:hanging="711"/>
        <w:jc w:val="left"/>
        <w:rPr>
          <w:sz w:val="24"/>
        </w:rPr>
        <w:pPrChange w:id="10753" w:author="Author" w:date="2024-04-24T12:17:00Z">
          <w:pPr>
            <w:pStyle w:val="ListParagraph"/>
            <w:numPr>
              <w:numId w:val="13"/>
            </w:numPr>
            <w:tabs>
              <w:tab w:val="left" w:pos="1040"/>
            </w:tabs>
            <w:spacing w:before="279" w:line="276" w:lineRule="auto"/>
            <w:ind w:left="1040" w:right="768" w:hanging="708"/>
          </w:pPr>
        </w:pPrChange>
      </w:pPr>
      <w:r>
        <w:rPr>
          <w:sz w:val="24"/>
        </w:rPr>
        <w:t>Minerals</w:t>
      </w:r>
      <w:r>
        <w:rPr>
          <w:spacing w:val="-8"/>
          <w:sz w:val="24"/>
          <w:rPrChange w:id="10754" w:author="Author" w:date="2024-04-24T12:17:00Z">
            <w:rPr>
              <w:spacing w:val="-3"/>
              <w:sz w:val="24"/>
            </w:rPr>
          </w:rPrChange>
        </w:rPr>
        <w:t xml:space="preserve"> </w:t>
      </w:r>
      <w:r>
        <w:rPr>
          <w:sz w:val="24"/>
        </w:rPr>
        <w:t>planning</w:t>
      </w:r>
      <w:r>
        <w:rPr>
          <w:spacing w:val="-8"/>
          <w:sz w:val="24"/>
          <w:rPrChange w:id="10755" w:author="Author" w:date="2024-04-24T12:17:00Z">
            <w:rPr>
              <w:spacing w:val="-4"/>
              <w:sz w:val="24"/>
            </w:rPr>
          </w:rPrChange>
        </w:rPr>
        <w:t xml:space="preserve"> </w:t>
      </w:r>
      <w:r>
        <w:rPr>
          <w:sz w:val="24"/>
        </w:rPr>
        <w:t>authorities</w:t>
      </w:r>
      <w:r>
        <w:rPr>
          <w:spacing w:val="-8"/>
          <w:sz w:val="24"/>
          <w:rPrChange w:id="10756" w:author="Author" w:date="2024-04-24T12:17:00Z">
            <w:rPr>
              <w:spacing w:val="-3"/>
              <w:sz w:val="24"/>
            </w:rPr>
          </w:rPrChange>
        </w:rPr>
        <w:t xml:space="preserve"> </w:t>
      </w:r>
      <w:r>
        <w:rPr>
          <w:sz w:val="24"/>
        </w:rPr>
        <w:t>should</w:t>
      </w:r>
      <w:r>
        <w:rPr>
          <w:spacing w:val="-8"/>
          <w:sz w:val="24"/>
          <w:rPrChange w:id="10757" w:author="Author" w:date="2024-04-24T12:17:00Z">
            <w:rPr>
              <w:spacing w:val="-2"/>
              <w:sz w:val="24"/>
            </w:rPr>
          </w:rPrChange>
        </w:rPr>
        <w:t xml:space="preserve"> </w:t>
      </w:r>
      <w:r>
        <w:rPr>
          <w:sz w:val="24"/>
        </w:rPr>
        <w:t>plan</w:t>
      </w:r>
      <w:r>
        <w:rPr>
          <w:spacing w:val="-8"/>
          <w:sz w:val="24"/>
          <w:rPrChange w:id="10758" w:author="Author" w:date="2024-04-24T12:17:00Z">
            <w:rPr>
              <w:spacing w:val="-2"/>
              <w:sz w:val="24"/>
            </w:rPr>
          </w:rPrChange>
        </w:rPr>
        <w:t xml:space="preserve"> </w:t>
      </w:r>
      <w:r>
        <w:rPr>
          <w:sz w:val="24"/>
        </w:rPr>
        <w:t>for</w:t>
      </w:r>
      <w:r>
        <w:rPr>
          <w:spacing w:val="-7"/>
          <w:sz w:val="24"/>
          <w:rPrChange w:id="10759" w:author="Author" w:date="2024-04-24T12:17:00Z">
            <w:rPr>
              <w:spacing w:val="-6"/>
              <w:sz w:val="24"/>
            </w:rPr>
          </w:rPrChange>
        </w:rPr>
        <w:t xml:space="preserve"> </w:t>
      </w:r>
      <w:r>
        <w:rPr>
          <w:sz w:val="24"/>
        </w:rPr>
        <w:t>a</w:t>
      </w:r>
      <w:r>
        <w:rPr>
          <w:spacing w:val="-8"/>
          <w:sz w:val="24"/>
          <w:rPrChange w:id="10760" w:author="Author" w:date="2024-04-24T12:17:00Z">
            <w:rPr>
              <w:spacing w:val="-2"/>
              <w:sz w:val="24"/>
            </w:rPr>
          </w:rPrChange>
        </w:rPr>
        <w:t xml:space="preserve"> </w:t>
      </w:r>
      <w:r>
        <w:rPr>
          <w:sz w:val="24"/>
        </w:rPr>
        <w:t>steady</w:t>
      </w:r>
      <w:r>
        <w:rPr>
          <w:spacing w:val="-8"/>
          <w:sz w:val="24"/>
          <w:rPrChange w:id="10761" w:author="Author" w:date="2024-04-24T12:17:00Z">
            <w:rPr>
              <w:spacing w:val="-5"/>
              <w:sz w:val="24"/>
            </w:rPr>
          </w:rPrChange>
        </w:rPr>
        <w:t xml:space="preserve"> </w:t>
      </w:r>
      <w:r>
        <w:rPr>
          <w:sz w:val="24"/>
        </w:rPr>
        <w:t>and</w:t>
      </w:r>
      <w:r>
        <w:rPr>
          <w:spacing w:val="-8"/>
          <w:sz w:val="24"/>
          <w:rPrChange w:id="10762" w:author="Author" w:date="2024-04-24T12:17:00Z">
            <w:rPr>
              <w:spacing w:val="-4"/>
              <w:sz w:val="24"/>
            </w:rPr>
          </w:rPrChange>
        </w:rPr>
        <w:t xml:space="preserve"> </w:t>
      </w:r>
      <w:r>
        <w:rPr>
          <w:sz w:val="24"/>
        </w:rPr>
        <w:t>adequate</w:t>
      </w:r>
      <w:r>
        <w:rPr>
          <w:spacing w:val="-8"/>
          <w:sz w:val="24"/>
          <w:rPrChange w:id="10763" w:author="Author" w:date="2024-04-24T12:17:00Z">
            <w:rPr>
              <w:spacing w:val="-4"/>
              <w:sz w:val="24"/>
            </w:rPr>
          </w:rPrChange>
        </w:rPr>
        <w:t xml:space="preserve"> </w:t>
      </w:r>
      <w:r>
        <w:rPr>
          <w:sz w:val="24"/>
        </w:rPr>
        <w:t>supply</w:t>
      </w:r>
      <w:r>
        <w:rPr>
          <w:spacing w:val="-8"/>
          <w:sz w:val="24"/>
          <w:rPrChange w:id="10764" w:author="Author" w:date="2024-04-24T12:17:00Z">
            <w:rPr>
              <w:spacing w:val="-5"/>
              <w:sz w:val="24"/>
            </w:rPr>
          </w:rPrChange>
        </w:rPr>
        <w:t xml:space="preserve"> </w:t>
      </w:r>
      <w:r>
        <w:rPr>
          <w:sz w:val="24"/>
        </w:rPr>
        <w:t>of aggregates by:</w:t>
      </w:r>
    </w:p>
    <w:p w14:paraId="715966F4" w14:textId="77777777" w:rsidR="006718C9" w:rsidRDefault="006718C9">
      <w:pPr>
        <w:pStyle w:val="BodyText"/>
        <w:spacing w:before="10"/>
        <w:rPr>
          <w:ins w:id="10765" w:author="Author" w:date="2024-04-24T12:17:00Z"/>
          <w:sz w:val="20"/>
        </w:rPr>
      </w:pPr>
    </w:p>
    <w:p w14:paraId="715966F5" w14:textId="77777777" w:rsidR="006718C9" w:rsidRDefault="003C66F1">
      <w:pPr>
        <w:pStyle w:val="ListParagraph"/>
        <w:numPr>
          <w:ilvl w:val="1"/>
          <w:numId w:val="6"/>
        </w:numPr>
        <w:tabs>
          <w:tab w:val="left" w:pos="1387"/>
          <w:tab w:val="left" w:pos="1395"/>
        </w:tabs>
        <w:ind w:right="452" w:hanging="360"/>
        <w:rPr>
          <w:sz w:val="24"/>
        </w:rPr>
        <w:pPrChange w:id="10766" w:author="Author" w:date="2024-04-24T12:17:00Z">
          <w:pPr>
            <w:pStyle w:val="ListParagraph"/>
            <w:numPr>
              <w:ilvl w:val="1"/>
              <w:numId w:val="13"/>
            </w:numPr>
            <w:tabs>
              <w:tab w:val="left" w:pos="1410"/>
              <w:tab w:val="left" w:pos="1412"/>
            </w:tabs>
            <w:spacing w:before="239"/>
            <w:ind w:right="304"/>
          </w:pPr>
        </w:pPrChange>
      </w:pPr>
      <w:r>
        <w:rPr>
          <w:sz w:val="24"/>
        </w:rPr>
        <w:t>preparing</w:t>
      </w:r>
      <w:r>
        <w:rPr>
          <w:spacing w:val="-10"/>
          <w:sz w:val="24"/>
          <w:rPrChange w:id="10767" w:author="Author" w:date="2024-04-24T12:17:00Z">
            <w:rPr>
              <w:spacing w:val="-4"/>
              <w:sz w:val="24"/>
            </w:rPr>
          </w:rPrChange>
        </w:rPr>
        <w:t xml:space="preserve"> </w:t>
      </w:r>
      <w:r>
        <w:rPr>
          <w:sz w:val="24"/>
        </w:rPr>
        <w:t>an</w:t>
      </w:r>
      <w:r>
        <w:rPr>
          <w:spacing w:val="-9"/>
          <w:sz w:val="24"/>
          <w:rPrChange w:id="10768" w:author="Author" w:date="2024-04-24T12:17:00Z">
            <w:rPr>
              <w:spacing w:val="-4"/>
              <w:sz w:val="24"/>
            </w:rPr>
          </w:rPrChange>
        </w:rPr>
        <w:t xml:space="preserve"> </w:t>
      </w:r>
      <w:r>
        <w:rPr>
          <w:sz w:val="24"/>
        </w:rPr>
        <w:t>annual</w:t>
      </w:r>
      <w:r>
        <w:rPr>
          <w:spacing w:val="-9"/>
          <w:sz w:val="24"/>
          <w:rPrChange w:id="10769" w:author="Author" w:date="2024-04-24T12:17:00Z">
            <w:rPr>
              <w:spacing w:val="-3"/>
              <w:sz w:val="24"/>
            </w:rPr>
          </w:rPrChange>
        </w:rPr>
        <w:t xml:space="preserve"> </w:t>
      </w:r>
      <w:r>
        <w:rPr>
          <w:sz w:val="24"/>
        </w:rPr>
        <w:t>Local</w:t>
      </w:r>
      <w:r>
        <w:rPr>
          <w:spacing w:val="-10"/>
          <w:sz w:val="24"/>
          <w:rPrChange w:id="10770" w:author="Author" w:date="2024-04-24T12:17:00Z">
            <w:rPr>
              <w:spacing w:val="-3"/>
              <w:sz w:val="24"/>
            </w:rPr>
          </w:rPrChange>
        </w:rPr>
        <w:t xml:space="preserve"> </w:t>
      </w:r>
      <w:r>
        <w:rPr>
          <w:sz w:val="24"/>
        </w:rPr>
        <w:t>Aggregate</w:t>
      </w:r>
      <w:r>
        <w:rPr>
          <w:spacing w:val="-9"/>
          <w:sz w:val="24"/>
          <w:rPrChange w:id="10771" w:author="Author" w:date="2024-04-24T12:17:00Z">
            <w:rPr>
              <w:spacing w:val="-4"/>
              <w:sz w:val="24"/>
            </w:rPr>
          </w:rPrChange>
        </w:rPr>
        <w:t xml:space="preserve"> </w:t>
      </w:r>
      <w:r>
        <w:rPr>
          <w:sz w:val="24"/>
        </w:rPr>
        <w:t>Assessment,</w:t>
      </w:r>
      <w:r>
        <w:rPr>
          <w:spacing w:val="-9"/>
          <w:sz w:val="24"/>
          <w:rPrChange w:id="10772" w:author="Author" w:date="2024-04-24T12:17:00Z">
            <w:rPr>
              <w:spacing w:val="-2"/>
              <w:sz w:val="24"/>
            </w:rPr>
          </w:rPrChange>
        </w:rPr>
        <w:t xml:space="preserve"> </w:t>
      </w:r>
      <w:r>
        <w:rPr>
          <w:sz w:val="24"/>
        </w:rPr>
        <w:t>either</w:t>
      </w:r>
      <w:r>
        <w:rPr>
          <w:spacing w:val="-8"/>
          <w:sz w:val="24"/>
          <w:rPrChange w:id="10773" w:author="Author" w:date="2024-04-24T12:17:00Z">
            <w:rPr>
              <w:spacing w:val="-4"/>
              <w:sz w:val="24"/>
            </w:rPr>
          </w:rPrChange>
        </w:rPr>
        <w:t xml:space="preserve"> </w:t>
      </w:r>
      <w:r>
        <w:rPr>
          <w:sz w:val="24"/>
        </w:rPr>
        <w:t>individually</w:t>
      </w:r>
      <w:r>
        <w:rPr>
          <w:spacing w:val="-9"/>
          <w:sz w:val="24"/>
          <w:rPrChange w:id="10774" w:author="Author" w:date="2024-04-24T12:17:00Z">
            <w:rPr>
              <w:spacing w:val="-3"/>
              <w:sz w:val="24"/>
            </w:rPr>
          </w:rPrChange>
        </w:rPr>
        <w:t xml:space="preserve"> </w:t>
      </w:r>
      <w:r>
        <w:rPr>
          <w:sz w:val="24"/>
        </w:rPr>
        <w:t>or</w:t>
      </w:r>
      <w:r>
        <w:rPr>
          <w:spacing w:val="-8"/>
          <w:sz w:val="24"/>
          <w:rPrChange w:id="10775" w:author="Author" w:date="2024-04-24T12:17:00Z">
            <w:rPr>
              <w:spacing w:val="-4"/>
              <w:sz w:val="24"/>
            </w:rPr>
          </w:rPrChange>
        </w:rPr>
        <w:t xml:space="preserve"> </w:t>
      </w:r>
      <w:r>
        <w:rPr>
          <w:sz w:val="24"/>
        </w:rPr>
        <w:t>jointly, to forecast future demand, based on a rolling average of 10 years’ sales data and other relevant local information, and an assessment of all supply options (including marine dredged, secondary and recycled sources);</w:t>
      </w:r>
    </w:p>
    <w:p w14:paraId="1A2C601E" w14:textId="77777777" w:rsidR="006D36B8" w:rsidRDefault="0034329F">
      <w:pPr>
        <w:pStyle w:val="BodyText"/>
        <w:spacing w:before="209"/>
        <w:rPr>
          <w:del w:id="10776" w:author="Author" w:date="2024-04-24T12:17:00Z"/>
          <w:sz w:val="20"/>
        </w:rPr>
      </w:pPr>
      <w:del w:id="10777" w:author="Author" w:date="2024-04-24T12:17:00Z">
        <w:r>
          <w:rPr>
            <w:noProof/>
          </w:rPr>
          <mc:AlternateContent>
            <mc:Choice Requires="wps">
              <w:drawing>
                <wp:anchor distT="0" distB="0" distL="0" distR="0" simplePos="0" relativeHeight="487683584" behindDoc="1" locked="0" layoutInCell="1" allowOverlap="1" wp14:anchorId="7EF74198" wp14:editId="6E9C6CCF">
                  <wp:simplePos x="0" y="0"/>
                  <wp:positionH relativeFrom="page">
                    <wp:posOffset>731519</wp:posOffset>
                  </wp:positionH>
                  <wp:positionV relativeFrom="paragraph">
                    <wp:posOffset>294081</wp:posOffset>
                  </wp:positionV>
                  <wp:extent cx="1828800" cy="7620"/>
                  <wp:effectExtent l="0" t="0" r="0" b="0"/>
                  <wp:wrapTopAndBottom/>
                  <wp:docPr id="27136105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558F55" id="Graphic 40" o:spid="_x0000_s1026" style="position:absolute;margin-left:57.6pt;margin-top:23.15pt;width:2in;height:.6pt;z-index:-156328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" path="m1828800,l,,,7620r1828800,l1828800,xe" fillcolor="black" stroked="f">
                  <v:path arrowok="t"/>
                  <w10:wrap type="topAndBottom" anchorx="page"/>
                </v:shape>
              </w:pict>
            </mc:Fallback>
          </mc:AlternateContent>
        </w:r>
      </w:del>
    </w:p>
    <w:p w14:paraId="33702329" w14:textId="77777777" w:rsidR="006D36B8" w:rsidRDefault="006D36B8">
      <w:pPr>
        <w:pStyle w:val="BodyText"/>
        <w:spacing w:before="146"/>
        <w:rPr>
          <w:del w:id="10778" w:author="Author" w:date="2024-04-24T12:17:00Z"/>
          <w:sz w:val="20"/>
        </w:rPr>
      </w:pPr>
    </w:p>
    <w:p w14:paraId="7001A193" w14:textId="77777777" w:rsidR="006D36B8" w:rsidRDefault="0034329F">
      <w:pPr>
        <w:ind w:left="332"/>
        <w:rPr>
          <w:del w:id="10779" w:author="Author" w:date="2024-04-24T12:17:00Z"/>
          <w:sz w:val="20"/>
        </w:rPr>
      </w:pPr>
      <w:del w:id="10780" w:author="Author" w:date="2024-04-24T12:17:00Z">
        <w:r>
          <w:rPr>
            <w:position w:val="6"/>
            <w:sz w:val="13"/>
          </w:rPr>
          <w:delText>71</w:delText>
        </w:r>
        <w:r>
          <w:rPr>
            <w:spacing w:val="12"/>
            <w:position w:val="6"/>
            <w:sz w:val="13"/>
          </w:rPr>
          <w:delText xml:space="preserve"> </w:delText>
        </w:r>
        <w:r>
          <w:rPr>
            <w:sz w:val="20"/>
          </w:rPr>
          <w:delText>Except</w:delText>
        </w:r>
        <w:r>
          <w:rPr>
            <w:spacing w:val="-4"/>
            <w:sz w:val="20"/>
          </w:rPr>
          <w:delText xml:space="preserve"> </w:delText>
        </w:r>
        <w:r>
          <w:rPr>
            <w:sz w:val="20"/>
          </w:rPr>
          <w:delText>in</w:delText>
        </w:r>
        <w:r>
          <w:rPr>
            <w:spacing w:val="-6"/>
            <w:sz w:val="20"/>
          </w:rPr>
          <w:delText xml:space="preserve"> </w:delText>
        </w:r>
        <w:r>
          <w:rPr>
            <w:sz w:val="20"/>
          </w:rPr>
          <w:delText>relation</w:delText>
        </w:r>
        <w:r>
          <w:rPr>
            <w:spacing w:val="-5"/>
            <w:sz w:val="20"/>
          </w:rPr>
          <w:delText xml:space="preserve"> </w:delText>
        </w:r>
        <w:r>
          <w:rPr>
            <w:sz w:val="20"/>
          </w:rPr>
          <w:delText>to</w:delText>
        </w:r>
        <w:r>
          <w:rPr>
            <w:spacing w:val="-6"/>
            <w:sz w:val="20"/>
          </w:rPr>
          <w:delText xml:space="preserve"> </w:delText>
        </w:r>
        <w:r>
          <w:rPr>
            <w:sz w:val="20"/>
          </w:rPr>
          <w:delText>the</w:delText>
        </w:r>
        <w:r>
          <w:rPr>
            <w:spacing w:val="-4"/>
            <w:sz w:val="20"/>
          </w:rPr>
          <w:delText xml:space="preserve"> </w:delText>
        </w:r>
        <w:r>
          <w:rPr>
            <w:sz w:val="20"/>
          </w:rPr>
          <w:delText>extraction</w:delText>
        </w:r>
        <w:r>
          <w:rPr>
            <w:spacing w:val="-5"/>
            <w:sz w:val="20"/>
          </w:rPr>
          <w:delText xml:space="preserve"> </w:delText>
        </w:r>
        <w:r>
          <w:rPr>
            <w:sz w:val="20"/>
          </w:rPr>
          <w:delText>of</w:delText>
        </w:r>
        <w:r>
          <w:rPr>
            <w:spacing w:val="-6"/>
            <w:sz w:val="20"/>
          </w:rPr>
          <w:delText xml:space="preserve"> </w:delText>
        </w:r>
        <w:r>
          <w:rPr>
            <w:sz w:val="20"/>
          </w:rPr>
          <w:delText>coal,</w:delText>
        </w:r>
        <w:r>
          <w:rPr>
            <w:spacing w:val="-6"/>
            <w:sz w:val="20"/>
          </w:rPr>
          <w:delText xml:space="preserve"> </w:delText>
        </w:r>
        <w:r>
          <w:rPr>
            <w:sz w:val="20"/>
          </w:rPr>
          <w:delText>where</w:delText>
        </w:r>
        <w:r>
          <w:rPr>
            <w:spacing w:val="-5"/>
            <w:sz w:val="20"/>
          </w:rPr>
          <w:delText xml:space="preserve"> </w:delText>
        </w:r>
        <w:r>
          <w:rPr>
            <w:sz w:val="20"/>
          </w:rPr>
          <w:delText>the</w:delText>
        </w:r>
        <w:r>
          <w:rPr>
            <w:spacing w:val="-4"/>
            <w:sz w:val="20"/>
          </w:rPr>
          <w:delText xml:space="preserve"> </w:delText>
        </w:r>
        <w:r>
          <w:rPr>
            <w:sz w:val="20"/>
          </w:rPr>
          <w:delText>policy</w:delText>
        </w:r>
        <w:r>
          <w:rPr>
            <w:spacing w:val="-6"/>
            <w:sz w:val="20"/>
          </w:rPr>
          <w:delText xml:space="preserve"> </w:delText>
        </w:r>
        <w:r>
          <w:rPr>
            <w:sz w:val="20"/>
          </w:rPr>
          <w:delText>at</w:delText>
        </w:r>
        <w:r>
          <w:rPr>
            <w:spacing w:val="-6"/>
            <w:sz w:val="20"/>
          </w:rPr>
          <w:delText xml:space="preserve"> </w:delText>
        </w:r>
        <w:r>
          <w:rPr>
            <w:sz w:val="20"/>
          </w:rPr>
          <w:delText>paragraph</w:delText>
        </w:r>
        <w:r>
          <w:rPr>
            <w:spacing w:val="-6"/>
            <w:sz w:val="20"/>
          </w:rPr>
          <w:delText xml:space="preserve"> </w:delText>
        </w:r>
        <w:r>
          <w:rPr>
            <w:sz w:val="20"/>
          </w:rPr>
          <w:delText>217</w:delText>
        </w:r>
        <w:r>
          <w:rPr>
            <w:spacing w:val="-5"/>
            <w:sz w:val="20"/>
          </w:rPr>
          <w:delText xml:space="preserve"> </w:delText>
        </w:r>
        <w:r>
          <w:rPr>
            <w:sz w:val="20"/>
          </w:rPr>
          <w:delText>of</w:delText>
        </w:r>
        <w:r>
          <w:rPr>
            <w:spacing w:val="-6"/>
            <w:sz w:val="20"/>
          </w:rPr>
          <w:delText xml:space="preserve"> </w:delText>
        </w:r>
        <w:r>
          <w:rPr>
            <w:sz w:val="20"/>
          </w:rPr>
          <w:delText>this</w:delText>
        </w:r>
        <w:r>
          <w:rPr>
            <w:spacing w:val="-5"/>
            <w:sz w:val="20"/>
          </w:rPr>
          <w:delText xml:space="preserve"> </w:delText>
        </w:r>
        <w:r>
          <w:rPr>
            <w:sz w:val="20"/>
          </w:rPr>
          <w:delText>Framework</w:delText>
        </w:r>
        <w:r>
          <w:rPr>
            <w:spacing w:val="-5"/>
            <w:sz w:val="20"/>
          </w:rPr>
          <w:delText xml:space="preserve"> </w:delText>
        </w:r>
        <w:r>
          <w:rPr>
            <w:spacing w:val="-2"/>
            <w:sz w:val="20"/>
          </w:rPr>
          <w:delText>applies.</w:delText>
        </w:r>
      </w:del>
    </w:p>
    <w:p w14:paraId="09A081C3" w14:textId="77777777" w:rsidR="006D36B8" w:rsidRDefault="0034329F">
      <w:pPr>
        <w:spacing w:before="1"/>
        <w:ind w:left="332"/>
        <w:rPr>
          <w:del w:id="10781" w:author="Author" w:date="2024-04-24T12:17:00Z"/>
          <w:sz w:val="20"/>
        </w:rPr>
      </w:pPr>
      <w:del w:id="10782" w:author="Author" w:date="2024-04-24T12:17:00Z">
        <w:r>
          <w:rPr>
            <w:position w:val="6"/>
            <w:sz w:val="13"/>
          </w:rPr>
          <w:delText>72</w:delText>
        </w:r>
        <w:r>
          <w:rPr>
            <w:spacing w:val="12"/>
            <w:position w:val="6"/>
            <w:sz w:val="13"/>
          </w:rPr>
          <w:delText xml:space="preserve"> </w:delText>
        </w:r>
        <w:r>
          <w:rPr>
            <w:sz w:val="20"/>
          </w:rPr>
          <w:delText>National</w:delText>
        </w:r>
        <w:r>
          <w:rPr>
            <w:spacing w:val="-8"/>
            <w:sz w:val="20"/>
          </w:rPr>
          <w:delText xml:space="preserve"> </w:delText>
        </w:r>
        <w:r>
          <w:rPr>
            <w:sz w:val="20"/>
          </w:rPr>
          <w:delText>planning</w:delText>
        </w:r>
        <w:r>
          <w:rPr>
            <w:spacing w:val="-4"/>
            <w:sz w:val="20"/>
          </w:rPr>
          <w:delText xml:space="preserve"> </w:delText>
        </w:r>
        <w:r>
          <w:rPr>
            <w:sz w:val="20"/>
          </w:rPr>
          <w:delText>guidance</w:delText>
        </w:r>
        <w:r>
          <w:rPr>
            <w:spacing w:val="-7"/>
            <w:sz w:val="20"/>
          </w:rPr>
          <w:delText xml:space="preserve"> </w:delText>
        </w:r>
        <w:r>
          <w:rPr>
            <w:sz w:val="20"/>
          </w:rPr>
          <w:delText>on</w:delText>
        </w:r>
        <w:r>
          <w:rPr>
            <w:spacing w:val="-5"/>
            <w:sz w:val="20"/>
          </w:rPr>
          <w:delText xml:space="preserve"> </w:delText>
        </w:r>
        <w:r>
          <w:rPr>
            <w:sz w:val="20"/>
          </w:rPr>
          <w:delText>minerals</w:delText>
        </w:r>
        <w:r>
          <w:rPr>
            <w:spacing w:val="-6"/>
            <w:sz w:val="20"/>
          </w:rPr>
          <w:delText xml:space="preserve"> </w:delText>
        </w:r>
        <w:r>
          <w:rPr>
            <w:sz w:val="20"/>
          </w:rPr>
          <w:delText>sets</w:delText>
        </w:r>
        <w:r>
          <w:rPr>
            <w:spacing w:val="-5"/>
            <w:sz w:val="20"/>
          </w:rPr>
          <w:delText xml:space="preserve"> </w:delText>
        </w:r>
        <w:r>
          <w:rPr>
            <w:sz w:val="20"/>
          </w:rPr>
          <w:delText>out</w:delText>
        </w:r>
        <w:r>
          <w:rPr>
            <w:spacing w:val="-5"/>
            <w:sz w:val="20"/>
          </w:rPr>
          <w:delText xml:space="preserve"> </w:delText>
        </w:r>
        <w:r>
          <w:rPr>
            <w:sz w:val="20"/>
          </w:rPr>
          <w:delText>how</w:delText>
        </w:r>
        <w:r>
          <w:rPr>
            <w:spacing w:val="-4"/>
            <w:sz w:val="20"/>
          </w:rPr>
          <w:delText xml:space="preserve"> </w:delText>
        </w:r>
        <w:r>
          <w:rPr>
            <w:sz w:val="20"/>
          </w:rPr>
          <w:delText>these</w:delText>
        </w:r>
        <w:r>
          <w:rPr>
            <w:spacing w:val="-7"/>
            <w:sz w:val="20"/>
          </w:rPr>
          <w:delText xml:space="preserve"> </w:delText>
        </w:r>
        <w:r>
          <w:rPr>
            <w:sz w:val="20"/>
          </w:rPr>
          <w:delText>policies</w:delText>
        </w:r>
        <w:r>
          <w:rPr>
            <w:spacing w:val="-5"/>
            <w:sz w:val="20"/>
          </w:rPr>
          <w:delText xml:space="preserve"> </w:delText>
        </w:r>
        <w:r>
          <w:rPr>
            <w:sz w:val="20"/>
          </w:rPr>
          <w:delText>should</w:delText>
        </w:r>
        <w:r>
          <w:rPr>
            <w:spacing w:val="-7"/>
            <w:sz w:val="20"/>
          </w:rPr>
          <w:delText xml:space="preserve"> </w:delText>
        </w:r>
        <w:r>
          <w:rPr>
            <w:sz w:val="20"/>
          </w:rPr>
          <w:delText>be</w:delText>
        </w:r>
        <w:r>
          <w:rPr>
            <w:spacing w:val="-7"/>
            <w:sz w:val="20"/>
          </w:rPr>
          <w:delText xml:space="preserve"> </w:delText>
        </w:r>
        <w:r>
          <w:rPr>
            <w:spacing w:val="-2"/>
            <w:sz w:val="20"/>
          </w:rPr>
          <w:delText>implemented.</w:delText>
        </w:r>
      </w:del>
    </w:p>
    <w:p w14:paraId="6D9EC4F8" w14:textId="77777777" w:rsidR="006D36B8" w:rsidRDefault="006D36B8">
      <w:pPr>
        <w:rPr>
          <w:del w:id="10783" w:author="Author" w:date="2024-04-24T12:17:00Z"/>
          <w:sz w:val="20"/>
        </w:rPr>
        <w:sectPr w:rsidR="006D36B8" w:rsidSect="00C367AA">
          <w:pgSz w:w="11910" w:h="16840"/>
          <w:pgMar w:top="1060" w:right="1040" w:bottom="1160" w:left="820" w:header="0" w:footer="978" w:gutter="0"/>
          <w:cols w:space="720"/>
        </w:sectPr>
      </w:pPr>
    </w:p>
    <w:p w14:paraId="715966F6" w14:textId="77777777" w:rsidR="006718C9" w:rsidRDefault="006718C9">
      <w:pPr>
        <w:pStyle w:val="BodyText"/>
        <w:spacing w:before="5"/>
        <w:rPr>
          <w:ins w:id="10784" w:author="Author" w:date="2024-04-24T12:17:00Z"/>
          <w:sz w:val="26"/>
        </w:rPr>
      </w:pPr>
    </w:p>
    <w:p w14:paraId="715966F7" w14:textId="77777777" w:rsidR="006718C9" w:rsidRDefault="003C66F1">
      <w:pPr>
        <w:pStyle w:val="ListParagraph"/>
        <w:numPr>
          <w:ilvl w:val="1"/>
          <w:numId w:val="6"/>
        </w:numPr>
        <w:tabs>
          <w:tab w:val="left" w:pos="1387"/>
          <w:tab w:val="left" w:pos="1395"/>
        </w:tabs>
        <w:ind w:right="847" w:hanging="360"/>
        <w:rPr>
          <w:sz w:val="24"/>
        </w:rPr>
        <w:pPrChange w:id="10785" w:author="Author" w:date="2024-04-24T12:17:00Z">
          <w:pPr>
            <w:pStyle w:val="ListParagraph"/>
            <w:numPr>
              <w:ilvl w:val="1"/>
              <w:numId w:val="13"/>
            </w:numPr>
            <w:tabs>
              <w:tab w:val="left" w:pos="1410"/>
              <w:tab w:val="left" w:pos="1412"/>
            </w:tabs>
            <w:spacing w:before="74"/>
            <w:ind w:right="692"/>
          </w:pPr>
        </w:pPrChange>
      </w:pPr>
      <w:r>
        <w:rPr>
          <w:sz w:val="24"/>
        </w:rPr>
        <w:t>participating</w:t>
      </w:r>
      <w:r>
        <w:rPr>
          <w:spacing w:val="-8"/>
          <w:sz w:val="24"/>
          <w:rPrChange w:id="10786" w:author="Author" w:date="2024-04-24T12:17:00Z">
            <w:rPr>
              <w:spacing w:val="-2"/>
              <w:sz w:val="24"/>
            </w:rPr>
          </w:rPrChange>
        </w:rPr>
        <w:t xml:space="preserve"> </w:t>
      </w:r>
      <w:r>
        <w:rPr>
          <w:sz w:val="24"/>
        </w:rPr>
        <w:t>in</w:t>
      </w:r>
      <w:r>
        <w:rPr>
          <w:spacing w:val="-8"/>
          <w:sz w:val="24"/>
          <w:rPrChange w:id="10787" w:author="Author" w:date="2024-04-24T12:17:00Z">
            <w:rPr>
              <w:spacing w:val="-4"/>
              <w:sz w:val="24"/>
            </w:rPr>
          </w:rPrChange>
        </w:rPr>
        <w:t xml:space="preserve"> </w:t>
      </w:r>
      <w:r>
        <w:rPr>
          <w:sz w:val="24"/>
        </w:rPr>
        <w:t>the</w:t>
      </w:r>
      <w:r>
        <w:rPr>
          <w:spacing w:val="-8"/>
          <w:sz w:val="24"/>
          <w:rPrChange w:id="10788" w:author="Author" w:date="2024-04-24T12:17:00Z">
            <w:rPr>
              <w:spacing w:val="-4"/>
              <w:sz w:val="24"/>
            </w:rPr>
          </w:rPrChange>
        </w:rPr>
        <w:t xml:space="preserve"> </w:t>
      </w:r>
      <w:r>
        <w:rPr>
          <w:sz w:val="24"/>
        </w:rPr>
        <w:t>operation</w:t>
      </w:r>
      <w:r>
        <w:rPr>
          <w:spacing w:val="-8"/>
          <w:sz w:val="24"/>
          <w:rPrChange w:id="10789" w:author="Author" w:date="2024-04-24T12:17:00Z">
            <w:rPr>
              <w:spacing w:val="-2"/>
              <w:sz w:val="24"/>
            </w:rPr>
          </w:rPrChange>
        </w:rPr>
        <w:t xml:space="preserve"> </w:t>
      </w:r>
      <w:r>
        <w:rPr>
          <w:sz w:val="24"/>
        </w:rPr>
        <w:t>of</w:t>
      </w:r>
      <w:r>
        <w:rPr>
          <w:spacing w:val="-7"/>
          <w:sz w:val="24"/>
          <w:rPrChange w:id="10790" w:author="Author" w:date="2024-04-24T12:17:00Z">
            <w:rPr>
              <w:spacing w:val="-2"/>
              <w:sz w:val="24"/>
            </w:rPr>
          </w:rPrChange>
        </w:rPr>
        <w:t xml:space="preserve"> </w:t>
      </w:r>
      <w:r>
        <w:rPr>
          <w:sz w:val="24"/>
        </w:rPr>
        <w:t>an</w:t>
      </w:r>
      <w:r>
        <w:rPr>
          <w:spacing w:val="-8"/>
          <w:sz w:val="24"/>
          <w:rPrChange w:id="10791" w:author="Author" w:date="2024-04-24T12:17:00Z">
            <w:rPr>
              <w:spacing w:val="-2"/>
              <w:sz w:val="24"/>
            </w:rPr>
          </w:rPrChange>
        </w:rPr>
        <w:t xml:space="preserve"> </w:t>
      </w:r>
      <w:r>
        <w:rPr>
          <w:sz w:val="24"/>
        </w:rPr>
        <w:t>Aggregate</w:t>
      </w:r>
      <w:r>
        <w:rPr>
          <w:spacing w:val="-8"/>
          <w:sz w:val="24"/>
          <w:rPrChange w:id="10792" w:author="Author" w:date="2024-04-24T12:17:00Z">
            <w:rPr>
              <w:spacing w:val="-7"/>
              <w:sz w:val="24"/>
            </w:rPr>
          </w:rPrChange>
        </w:rPr>
        <w:t xml:space="preserve"> </w:t>
      </w:r>
      <w:r>
        <w:rPr>
          <w:sz w:val="24"/>
        </w:rPr>
        <w:t>Working</w:t>
      </w:r>
      <w:r>
        <w:rPr>
          <w:spacing w:val="-9"/>
          <w:sz w:val="24"/>
          <w:rPrChange w:id="10793" w:author="Author" w:date="2024-04-24T12:17:00Z">
            <w:rPr>
              <w:spacing w:val="-4"/>
              <w:sz w:val="24"/>
            </w:rPr>
          </w:rPrChange>
        </w:rPr>
        <w:t xml:space="preserve"> </w:t>
      </w:r>
      <w:r>
        <w:rPr>
          <w:sz w:val="24"/>
        </w:rPr>
        <w:t>Party</w:t>
      </w:r>
      <w:r>
        <w:rPr>
          <w:spacing w:val="-8"/>
          <w:sz w:val="24"/>
          <w:rPrChange w:id="10794" w:author="Author" w:date="2024-04-24T12:17:00Z">
            <w:rPr>
              <w:spacing w:val="-5"/>
              <w:sz w:val="24"/>
            </w:rPr>
          </w:rPrChange>
        </w:rPr>
        <w:t xml:space="preserve"> </w:t>
      </w:r>
      <w:r>
        <w:rPr>
          <w:sz w:val="24"/>
        </w:rPr>
        <w:t>and</w:t>
      </w:r>
      <w:r>
        <w:rPr>
          <w:spacing w:val="-9"/>
          <w:sz w:val="24"/>
          <w:rPrChange w:id="10795" w:author="Author" w:date="2024-04-24T12:17:00Z">
            <w:rPr>
              <w:spacing w:val="-4"/>
              <w:sz w:val="24"/>
            </w:rPr>
          </w:rPrChange>
        </w:rPr>
        <w:t xml:space="preserve"> </w:t>
      </w:r>
      <w:r>
        <w:rPr>
          <w:sz w:val="24"/>
        </w:rPr>
        <w:t>taking</w:t>
      </w:r>
      <w:r>
        <w:rPr>
          <w:spacing w:val="-8"/>
          <w:sz w:val="24"/>
          <w:rPrChange w:id="10796" w:author="Author" w:date="2024-04-24T12:17:00Z">
            <w:rPr>
              <w:spacing w:val="-2"/>
              <w:sz w:val="24"/>
            </w:rPr>
          </w:rPrChange>
        </w:rPr>
        <w:t xml:space="preserve"> </w:t>
      </w:r>
      <w:r>
        <w:rPr>
          <w:sz w:val="24"/>
        </w:rPr>
        <w:t xml:space="preserve">the advice of that party into account when preparing their Local Aggregate </w:t>
      </w:r>
      <w:r>
        <w:rPr>
          <w:spacing w:val="-2"/>
          <w:sz w:val="24"/>
        </w:rPr>
        <w:t>Assessment;</w:t>
      </w:r>
    </w:p>
    <w:p w14:paraId="715966F8" w14:textId="77777777" w:rsidR="006718C9" w:rsidRDefault="006718C9">
      <w:pPr>
        <w:pStyle w:val="BodyText"/>
        <w:spacing w:before="10"/>
        <w:rPr>
          <w:ins w:id="10797" w:author="Author" w:date="2024-04-24T12:17:00Z"/>
          <w:sz w:val="20"/>
        </w:rPr>
      </w:pPr>
    </w:p>
    <w:p w14:paraId="715966F9" w14:textId="02074680" w:rsidR="006718C9" w:rsidRDefault="003C66F1">
      <w:pPr>
        <w:pStyle w:val="ListParagraph"/>
        <w:numPr>
          <w:ilvl w:val="1"/>
          <w:numId w:val="6"/>
        </w:numPr>
        <w:tabs>
          <w:tab w:val="left" w:pos="1391"/>
        </w:tabs>
        <w:ind w:left="1391" w:hanging="356"/>
        <w:rPr>
          <w:ins w:id="10798" w:author="Author" w:date="2024-04-24T12:17:00Z"/>
          <w:sz w:val="24"/>
        </w:rPr>
      </w:pPr>
      <w:r>
        <w:rPr>
          <w:sz w:val="24"/>
        </w:rPr>
        <w:t>making</w:t>
      </w:r>
      <w:r>
        <w:rPr>
          <w:spacing w:val="-6"/>
          <w:sz w:val="24"/>
          <w:rPrChange w:id="10799" w:author="Author" w:date="2024-04-24T12:17:00Z">
            <w:rPr>
              <w:sz w:val="24"/>
            </w:rPr>
          </w:rPrChange>
        </w:rPr>
        <w:t xml:space="preserve"> </w:t>
      </w:r>
      <w:r>
        <w:rPr>
          <w:sz w:val="24"/>
        </w:rPr>
        <w:t>provision</w:t>
      </w:r>
      <w:r>
        <w:rPr>
          <w:spacing w:val="-3"/>
          <w:sz w:val="24"/>
          <w:rPrChange w:id="10800" w:author="Author" w:date="2024-04-24T12:17:00Z">
            <w:rPr>
              <w:sz w:val="24"/>
            </w:rPr>
          </w:rPrChange>
        </w:rPr>
        <w:t xml:space="preserve"> </w:t>
      </w:r>
      <w:r>
        <w:rPr>
          <w:sz w:val="24"/>
        </w:rPr>
        <w:t>for</w:t>
      </w:r>
      <w:r>
        <w:rPr>
          <w:spacing w:val="-2"/>
          <w:sz w:val="24"/>
          <w:rPrChange w:id="10801" w:author="Author" w:date="2024-04-24T12:17:00Z">
            <w:rPr>
              <w:sz w:val="24"/>
            </w:rPr>
          </w:rPrChange>
        </w:rPr>
        <w:t xml:space="preserve"> </w:t>
      </w:r>
      <w:r>
        <w:rPr>
          <w:sz w:val="24"/>
        </w:rPr>
        <w:t>the</w:t>
      </w:r>
      <w:r>
        <w:rPr>
          <w:spacing w:val="-3"/>
          <w:sz w:val="24"/>
          <w:rPrChange w:id="10802" w:author="Author" w:date="2024-04-24T12:17:00Z">
            <w:rPr>
              <w:sz w:val="24"/>
            </w:rPr>
          </w:rPrChange>
        </w:rPr>
        <w:t xml:space="preserve"> </w:t>
      </w:r>
      <w:r>
        <w:rPr>
          <w:sz w:val="24"/>
        </w:rPr>
        <w:t>land-won</w:t>
      </w:r>
      <w:r>
        <w:rPr>
          <w:spacing w:val="-2"/>
          <w:sz w:val="24"/>
          <w:rPrChange w:id="10803" w:author="Author" w:date="2024-04-24T12:17:00Z">
            <w:rPr>
              <w:sz w:val="24"/>
            </w:rPr>
          </w:rPrChange>
        </w:rPr>
        <w:t xml:space="preserve"> </w:t>
      </w:r>
      <w:r>
        <w:rPr>
          <w:sz w:val="24"/>
        </w:rPr>
        <w:t>and</w:t>
      </w:r>
      <w:r>
        <w:rPr>
          <w:spacing w:val="-3"/>
          <w:sz w:val="24"/>
          <w:rPrChange w:id="10804" w:author="Author" w:date="2024-04-24T12:17:00Z">
            <w:rPr>
              <w:sz w:val="24"/>
            </w:rPr>
          </w:rPrChange>
        </w:rPr>
        <w:t xml:space="preserve"> </w:t>
      </w:r>
      <w:r>
        <w:rPr>
          <w:sz w:val="24"/>
        </w:rPr>
        <w:t>other</w:t>
      </w:r>
      <w:r>
        <w:rPr>
          <w:spacing w:val="-4"/>
          <w:sz w:val="24"/>
          <w:rPrChange w:id="10805" w:author="Author" w:date="2024-04-24T12:17:00Z">
            <w:rPr>
              <w:sz w:val="24"/>
            </w:rPr>
          </w:rPrChange>
        </w:rPr>
        <w:t xml:space="preserve"> </w:t>
      </w:r>
      <w:r>
        <w:rPr>
          <w:sz w:val="24"/>
        </w:rPr>
        <w:t>elements</w:t>
      </w:r>
      <w:r>
        <w:rPr>
          <w:spacing w:val="-3"/>
          <w:sz w:val="24"/>
          <w:rPrChange w:id="10806" w:author="Author" w:date="2024-04-24T12:17:00Z">
            <w:rPr>
              <w:sz w:val="24"/>
            </w:rPr>
          </w:rPrChange>
        </w:rPr>
        <w:t xml:space="preserve"> </w:t>
      </w:r>
      <w:r>
        <w:rPr>
          <w:sz w:val="24"/>
        </w:rPr>
        <w:t>of</w:t>
      </w:r>
      <w:r>
        <w:rPr>
          <w:spacing w:val="-2"/>
          <w:sz w:val="24"/>
          <w:rPrChange w:id="10807" w:author="Author" w:date="2024-04-24T12:17:00Z">
            <w:rPr>
              <w:sz w:val="24"/>
            </w:rPr>
          </w:rPrChange>
        </w:rPr>
        <w:t xml:space="preserve"> </w:t>
      </w:r>
      <w:r>
        <w:rPr>
          <w:sz w:val="24"/>
        </w:rPr>
        <w:t>their</w:t>
      </w:r>
      <w:r>
        <w:rPr>
          <w:spacing w:val="-2"/>
          <w:sz w:val="24"/>
          <w:rPrChange w:id="10808" w:author="Author" w:date="2024-04-24T12:17:00Z">
            <w:rPr>
              <w:sz w:val="24"/>
            </w:rPr>
          </w:rPrChange>
        </w:rPr>
        <w:t xml:space="preserve"> </w:t>
      </w:r>
      <w:r>
        <w:rPr>
          <w:sz w:val="24"/>
        </w:rPr>
        <w:t>Local</w:t>
      </w:r>
      <w:r>
        <w:rPr>
          <w:spacing w:val="-3"/>
          <w:sz w:val="24"/>
          <w:rPrChange w:id="10809" w:author="Author" w:date="2024-04-24T12:17:00Z">
            <w:rPr>
              <w:sz w:val="24"/>
            </w:rPr>
          </w:rPrChange>
        </w:rPr>
        <w:t xml:space="preserve"> </w:t>
      </w:r>
      <w:r>
        <w:rPr>
          <w:spacing w:val="-2"/>
          <w:sz w:val="24"/>
          <w:rPrChange w:id="10810" w:author="Author" w:date="2024-04-24T12:17:00Z">
            <w:rPr>
              <w:sz w:val="24"/>
            </w:rPr>
          </w:rPrChange>
        </w:rPr>
        <w:t>Aggregate</w:t>
      </w:r>
      <w:del w:id="10811" w:author="Author" w:date="2024-04-24T12:17:00Z">
        <w:r w:rsidR="0034329F">
          <w:rPr>
            <w:sz w:val="24"/>
          </w:rPr>
          <w:delText xml:space="preserve"> </w:delText>
        </w:r>
      </w:del>
    </w:p>
    <w:p w14:paraId="715966FA" w14:textId="77777777" w:rsidR="006718C9" w:rsidRDefault="006718C9">
      <w:pPr>
        <w:pStyle w:val="BodyText"/>
        <w:rPr>
          <w:ins w:id="10812" w:author="Author" w:date="2024-04-24T12:17:00Z"/>
          <w:sz w:val="20"/>
        </w:rPr>
      </w:pPr>
    </w:p>
    <w:p w14:paraId="715966FB" w14:textId="77777777" w:rsidR="006718C9" w:rsidRDefault="003C66F1">
      <w:pPr>
        <w:pStyle w:val="BodyText"/>
        <w:spacing w:before="1"/>
        <w:rPr>
          <w:ins w:id="10813" w:author="Author" w:date="2024-04-24T12:17:00Z"/>
          <w:sz w:val="13"/>
        </w:rPr>
      </w:pPr>
      <w:ins w:id="10814" w:author="Author" w:date="2024-04-24T12:17:00Z">
        <w:r>
          <w:rPr>
            <w:noProof/>
          </w:rPr>
          <mc:AlternateContent>
            <mc:Choice Requires="wps">
              <w:drawing>
                <wp:anchor distT="0" distB="0" distL="0" distR="0" simplePos="0" relativeHeight="487605760" behindDoc="1" locked="0" layoutInCell="1" allowOverlap="1" wp14:anchorId="715968A6" wp14:editId="715968A7">
                  <wp:simplePos x="0" y="0"/>
                  <wp:positionH relativeFrom="page">
                    <wp:posOffset>609600</wp:posOffset>
                  </wp:positionH>
                  <wp:positionV relativeFrom="paragraph">
                    <wp:posOffset>110799</wp:posOffset>
                  </wp:positionV>
                  <wp:extent cx="1828800" cy="6985"/>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F056B5" id="Graphic 98" o:spid="_x0000_s1026" style="position:absolute;margin-left:48pt;margin-top:8.7pt;width:2in;height:.55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" path="m1828800,l,,,6857r1828800,l1828800,xe" fillcolor="black" stroked="f">
                  <v:path arrowok="t"/>
                  <w10:wrap type="topAndBottom" anchorx="page"/>
                </v:shape>
              </w:pict>
            </mc:Fallback>
          </mc:AlternateContent>
        </w:r>
      </w:ins>
    </w:p>
    <w:p w14:paraId="715966FC" w14:textId="77777777" w:rsidR="006718C9" w:rsidRDefault="006718C9">
      <w:pPr>
        <w:rPr>
          <w:ins w:id="10815" w:author="Author" w:date="2024-04-24T12:17:00Z"/>
          <w:sz w:val="13"/>
        </w:rPr>
        <w:sectPr w:rsidR="006718C9" w:rsidSect="003C66F1">
          <w:pgSz w:w="11910" w:h="16840"/>
          <w:pgMar w:top="960" w:right="940" w:bottom="1380" w:left="840" w:header="0" w:footer="1188" w:gutter="0"/>
          <w:cols w:space="720"/>
        </w:sectPr>
      </w:pPr>
    </w:p>
    <w:p w14:paraId="715966FD" w14:textId="77777777" w:rsidR="006718C9" w:rsidRPr="003C66F1" w:rsidRDefault="003C66F1">
      <w:pPr>
        <w:pStyle w:val="BodyText"/>
        <w:spacing w:before="80"/>
        <w:ind w:left="1395" w:right="338"/>
        <w:pPrChange w:id="10816" w:author="Author" w:date="2024-04-24T12:17:00Z">
          <w:pPr>
            <w:pStyle w:val="ListParagraph"/>
            <w:numPr>
              <w:ilvl w:val="1"/>
              <w:numId w:val="13"/>
            </w:numPr>
            <w:tabs>
              <w:tab w:val="left" w:pos="1411"/>
            </w:tabs>
            <w:ind w:left="1411" w:right="212"/>
          </w:pPr>
        </w:pPrChange>
      </w:pPr>
      <w:r w:rsidRPr="003C66F1">
        <w:t>Assessment in their mineral plans, taking account of the advice of the Aggregate</w:t>
      </w:r>
      <w:r>
        <w:rPr>
          <w:spacing w:val="-9"/>
          <w:rPrChange w:id="10817" w:author="Author" w:date="2024-04-24T12:17:00Z">
            <w:rPr>
              <w:spacing w:val="-5"/>
              <w:sz w:val="24"/>
            </w:rPr>
          </w:rPrChange>
        </w:rPr>
        <w:t xml:space="preserve"> </w:t>
      </w:r>
      <w:r w:rsidRPr="003C66F1">
        <w:t>Working</w:t>
      </w:r>
      <w:r>
        <w:rPr>
          <w:spacing w:val="-9"/>
          <w:rPrChange w:id="10818" w:author="Author" w:date="2024-04-24T12:17:00Z">
            <w:rPr>
              <w:spacing w:val="-3"/>
              <w:sz w:val="24"/>
            </w:rPr>
          </w:rPrChange>
        </w:rPr>
        <w:t xml:space="preserve"> </w:t>
      </w:r>
      <w:r w:rsidRPr="003C66F1">
        <w:t>Parties</w:t>
      </w:r>
      <w:r>
        <w:rPr>
          <w:spacing w:val="-9"/>
          <w:rPrChange w:id="10819" w:author="Author" w:date="2024-04-24T12:17:00Z">
            <w:rPr>
              <w:spacing w:val="-4"/>
              <w:sz w:val="24"/>
            </w:rPr>
          </w:rPrChange>
        </w:rPr>
        <w:t xml:space="preserve"> </w:t>
      </w:r>
      <w:r w:rsidRPr="003C66F1">
        <w:t>and</w:t>
      </w:r>
      <w:r>
        <w:rPr>
          <w:spacing w:val="-9"/>
          <w:rPrChange w:id="10820" w:author="Author" w:date="2024-04-24T12:17:00Z">
            <w:rPr>
              <w:spacing w:val="-5"/>
              <w:sz w:val="24"/>
            </w:rPr>
          </w:rPrChange>
        </w:rPr>
        <w:t xml:space="preserve"> </w:t>
      </w:r>
      <w:r w:rsidRPr="003C66F1">
        <w:t>the</w:t>
      </w:r>
      <w:r>
        <w:rPr>
          <w:spacing w:val="-9"/>
          <w:rPrChange w:id="10821" w:author="Author" w:date="2024-04-24T12:17:00Z">
            <w:rPr>
              <w:spacing w:val="-3"/>
              <w:sz w:val="24"/>
            </w:rPr>
          </w:rPrChange>
        </w:rPr>
        <w:t xml:space="preserve"> </w:t>
      </w:r>
      <w:r w:rsidRPr="003C66F1">
        <w:t>National</w:t>
      </w:r>
      <w:r>
        <w:rPr>
          <w:spacing w:val="-8"/>
          <w:rPrChange w:id="10822" w:author="Author" w:date="2024-04-24T12:17:00Z">
            <w:rPr>
              <w:spacing w:val="-6"/>
              <w:sz w:val="24"/>
            </w:rPr>
          </w:rPrChange>
        </w:rPr>
        <w:t xml:space="preserve"> </w:t>
      </w:r>
      <w:r w:rsidRPr="003C66F1">
        <w:t>Aggregate</w:t>
      </w:r>
      <w:r>
        <w:rPr>
          <w:spacing w:val="-9"/>
          <w:rPrChange w:id="10823" w:author="Author" w:date="2024-04-24T12:17:00Z">
            <w:rPr>
              <w:spacing w:val="-5"/>
              <w:sz w:val="24"/>
            </w:rPr>
          </w:rPrChange>
        </w:rPr>
        <w:t xml:space="preserve"> </w:t>
      </w:r>
      <w:r w:rsidRPr="003C66F1">
        <w:t>Co-ordinating</w:t>
      </w:r>
      <w:r>
        <w:rPr>
          <w:spacing w:val="-9"/>
          <w:rPrChange w:id="10824" w:author="Author" w:date="2024-04-24T12:17:00Z">
            <w:rPr>
              <w:spacing w:val="-3"/>
              <w:sz w:val="24"/>
            </w:rPr>
          </w:rPrChange>
        </w:rPr>
        <w:t xml:space="preserve"> </w:t>
      </w:r>
      <w:r w:rsidRPr="003C66F1">
        <w:t>Group</w:t>
      </w:r>
      <w:r>
        <w:rPr>
          <w:spacing w:val="-11"/>
          <w:rPrChange w:id="10825" w:author="Author" w:date="2024-04-24T12:17:00Z">
            <w:rPr>
              <w:spacing w:val="-5"/>
              <w:sz w:val="24"/>
            </w:rPr>
          </w:rPrChange>
        </w:rPr>
        <w:t xml:space="preserve"> </w:t>
      </w:r>
      <w:r w:rsidRPr="003C66F1">
        <w:t>as appropriate. Such provision should take the form of specific sites, preferred areas and/or areas of search and locational criteria as appropriate;</w:t>
      </w:r>
    </w:p>
    <w:p w14:paraId="715966FE" w14:textId="77777777" w:rsidR="006718C9" w:rsidRDefault="006718C9">
      <w:pPr>
        <w:pStyle w:val="BodyText"/>
        <w:spacing w:before="10"/>
        <w:rPr>
          <w:ins w:id="10826" w:author="Author" w:date="2024-04-24T12:17:00Z"/>
          <w:sz w:val="20"/>
        </w:rPr>
      </w:pPr>
    </w:p>
    <w:p w14:paraId="715966FF" w14:textId="77777777" w:rsidR="006718C9" w:rsidRDefault="003C66F1">
      <w:pPr>
        <w:pStyle w:val="ListParagraph"/>
        <w:numPr>
          <w:ilvl w:val="1"/>
          <w:numId w:val="6"/>
        </w:numPr>
        <w:tabs>
          <w:tab w:val="left" w:pos="1387"/>
          <w:tab w:val="left" w:pos="1395"/>
        </w:tabs>
        <w:ind w:right="341" w:hanging="360"/>
        <w:rPr>
          <w:sz w:val="24"/>
        </w:rPr>
        <w:pPrChange w:id="10827" w:author="Author" w:date="2024-04-24T12:17:00Z">
          <w:pPr>
            <w:pStyle w:val="ListParagraph"/>
            <w:numPr>
              <w:ilvl w:val="1"/>
              <w:numId w:val="13"/>
            </w:numPr>
            <w:tabs>
              <w:tab w:val="left" w:pos="1410"/>
              <w:tab w:val="left" w:pos="1412"/>
            </w:tabs>
            <w:ind w:right="197"/>
          </w:pPr>
        </w:pPrChange>
      </w:pPr>
      <w:r>
        <w:rPr>
          <w:sz w:val="24"/>
        </w:rPr>
        <w:t>taking</w:t>
      </w:r>
      <w:r>
        <w:rPr>
          <w:spacing w:val="-7"/>
          <w:sz w:val="24"/>
          <w:rPrChange w:id="10828" w:author="Author" w:date="2024-04-24T12:17:00Z">
            <w:rPr>
              <w:spacing w:val="-3"/>
              <w:sz w:val="24"/>
            </w:rPr>
          </w:rPrChange>
        </w:rPr>
        <w:t xml:space="preserve"> </w:t>
      </w:r>
      <w:r>
        <w:rPr>
          <w:sz w:val="24"/>
        </w:rPr>
        <w:t>account</w:t>
      </w:r>
      <w:r>
        <w:rPr>
          <w:spacing w:val="-6"/>
          <w:sz w:val="24"/>
          <w:rPrChange w:id="10829" w:author="Author" w:date="2024-04-24T12:17:00Z">
            <w:rPr>
              <w:spacing w:val="-4"/>
              <w:sz w:val="24"/>
            </w:rPr>
          </w:rPrChange>
        </w:rPr>
        <w:t xml:space="preserve"> </w:t>
      </w:r>
      <w:r>
        <w:rPr>
          <w:sz w:val="24"/>
        </w:rPr>
        <w:t>of</w:t>
      </w:r>
      <w:r>
        <w:rPr>
          <w:spacing w:val="-6"/>
          <w:sz w:val="24"/>
          <w:rPrChange w:id="10830" w:author="Author" w:date="2024-04-24T12:17:00Z">
            <w:rPr>
              <w:spacing w:val="-2"/>
              <w:sz w:val="24"/>
            </w:rPr>
          </w:rPrChange>
        </w:rPr>
        <w:t xml:space="preserve"> </w:t>
      </w:r>
      <w:r>
        <w:rPr>
          <w:sz w:val="24"/>
        </w:rPr>
        <w:t>any</w:t>
      </w:r>
      <w:r>
        <w:rPr>
          <w:spacing w:val="-8"/>
          <w:sz w:val="24"/>
          <w:rPrChange w:id="10831" w:author="Author" w:date="2024-04-24T12:17:00Z">
            <w:rPr>
              <w:spacing w:val="-4"/>
              <w:sz w:val="24"/>
            </w:rPr>
          </w:rPrChange>
        </w:rPr>
        <w:t xml:space="preserve"> </w:t>
      </w:r>
      <w:r>
        <w:rPr>
          <w:sz w:val="24"/>
        </w:rPr>
        <w:t>published</w:t>
      </w:r>
      <w:r>
        <w:rPr>
          <w:spacing w:val="-6"/>
          <w:sz w:val="24"/>
          <w:rPrChange w:id="10832" w:author="Author" w:date="2024-04-24T12:17:00Z">
            <w:rPr>
              <w:spacing w:val="-1"/>
              <w:sz w:val="24"/>
            </w:rPr>
          </w:rPrChange>
        </w:rPr>
        <w:t xml:space="preserve"> </w:t>
      </w:r>
      <w:r>
        <w:rPr>
          <w:sz w:val="24"/>
        </w:rPr>
        <w:t>National</w:t>
      </w:r>
      <w:r>
        <w:rPr>
          <w:spacing w:val="-7"/>
          <w:sz w:val="24"/>
          <w:rPrChange w:id="10833" w:author="Author" w:date="2024-04-24T12:17:00Z">
            <w:rPr>
              <w:spacing w:val="-5"/>
              <w:sz w:val="24"/>
            </w:rPr>
          </w:rPrChange>
        </w:rPr>
        <w:t xml:space="preserve"> </w:t>
      </w:r>
      <w:r>
        <w:rPr>
          <w:sz w:val="24"/>
        </w:rPr>
        <w:t>and</w:t>
      </w:r>
      <w:r>
        <w:rPr>
          <w:spacing w:val="-7"/>
          <w:sz w:val="24"/>
          <w:rPrChange w:id="10834" w:author="Author" w:date="2024-04-24T12:17:00Z">
            <w:rPr>
              <w:spacing w:val="-3"/>
              <w:sz w:val="24"/>
            </w:rPr>
          </w:rPrChange>
        </w:rPr>
        <w:t xml:space="preserve"> </w:t>
      </w:r>
      <w:r>
        <w:rPr>
          <w:sz w:val="24"/>
        </w:rPr>
        <w:t>Sub</w:t>
      </w:r>
      <w:r>
        <w:rPr>
          <w:spacing w:val="-6"/>
          <w:sz w:val="24"/>
          <w:rPrChange w:id="10835" w:author="Author" w:date="2024-04-24T12:17:00Z">
            <w:rPr>
              <w:spacing w:val="-1"/>
              <w:sz w:val="24"/>
            </w:rPr>
          </w:rPrChange>
        </w:rPr>
        <w:t xml:space="preserve"> </w:t>
      </w:r>
      <w:r>
        <w:rPr>
          <w:sz w:val="24"/>
        </w:rPr>
        <w:t>National</w:t>
      </w:r>
      <w:r>
        <w:rPr>
          <w:spacing w:val="-7"/>
          <w:sz w:val="24"/>
          <w:rPrChange w:id="10836" w:author="Author" w:date="2024-04-24T12:17:00Z">
            <w:rPr>
              <w:spacing w:val="-2"/>
              <w:sz w:val="24"/>
            </w:rPr>
          </w:rPrChange>
        </w:rPr>
        <w:t xml:space="preserve"> </w:t>
      </w:r>
      <w:r>
        <w:rPr>
          <w:sz w:val="24"/>
        </w:rPr>
        <w:t>Guidelines</w:t>
      </w:r>
      <w:r>
        <w:rPr>
          <w:spacing w:val="-7"/>
          <w:sz w:val="24"/>
          <w:rPrChange w:id="10837" w:author="Author" w:date="2024-04-24T12:17:00Z">
            <w:rPr>
              <w:spacing w:val="-2"/>
              <w:sz w:val="24"/>
            </w:rPr>
          </w:rPrChange>
        </w:rPr>
        <w:t xml:space="preserve"> </w:t>
      </w:r>
      <w:r>
        <w:rPr>
          <w:sz w:val="24"/>
        </w:rPr>
        <w:t>on</w:t>
      </w:r>
      <w:r>
        <w:rPr>
          <w:spacing w:val="-7"/>
          <w:sz w:val="24"/>
          <w:rPrChange w:id="10838" w:author="Author" w:date="2024-04-24T12:17:00Z">
            <w:rPr>
              <w:spacing w:val="-3"/>
              <w:sz w:val="24"/>
            </w:rPr>
          </w:rPrChange>
        </w:rPr>
        <w:t xml:space="preserve"> </w:t>
      </w:r>
      <w:r>
        <w:rPr>
          <w:sz w:val="24"/>
        </w:rPr>
        <w:t>future provision which should be used as a guideline when planning for the future demand for and supply of aggregates;</w:t>
      </w:r>
    </w:p>
    <w:p w14:paraId="71596700" w14:textId="77777777" w:rsidR="006718C9" w:rsidRDefault="006718C9">
      <w:pPr>
        <w:pStyle w:val="BodyText"/>
        <w:spacing w:before="10"/>
        <w:rPr>
          <w:ins w:id="10839" w:author="Author" w:date="2024-04-24T12:17:00Z"/>
          <w:sz w:val="20"/>
        </w:rPr>
      </w:pPr>
    </w:p>
    <w:p w14:paraId="71596701" w14:textId="77777777" w:rsidR="006718C9" w:rsidRDefault="003C66F1">
      <w:pPr>
        <w:pStyle w:val="ListParagraph"/>
        <w:numPr>
          <w:ilvl w:val="1"/>
          <w:numId w:val="6"/>
        </w:numPr>
        <w:tabs>
          <w:tab w:val="left" w:pos="1387"/>
          <w:tab w:val="left" w:pos="1395"/>
        </w:tabs>
        <w:ind w:right="600" w:hanging="360"/>
        <w:rPr>
          <w:sz w:val="24"/>
        </w:rPr>
        <w:pPrChange w:id="10840" w:author="Author" w:date="2024-04-24T12:17:00Z">
          <w:pPr>
            <w:pStyle w:val="ListParagraph"/>
            <w:numPr>
              <w:ilvl w:val="1"/>
              <w:numId w:val="13"/>
            </w:numPr>
            <w:tabs>
              <w:tab w:val="left" w:pos="1410"/>
              <w:tab w:val="left" w:pos="1412"/>
            </w:tabs>
            <w:ind w:right="462"/>
          </w:pPr>
        </w:pPrChange>
      </w:pPr>
      <w:r>
        <w:rPr>
          <w:sz w:val="24"/>
        </w:rPr>
        <w:t>using</w:t>
      </w:r>
      <w:r>
        <w:rPr>
          <w:spacing w:val="-4"/>
          <w:sz w:val="24"/>
          <w:rPrChange w:id="10841" w:author="Author" w:date="2024-04-24T12:17:00Z">
            <w:rPr>
              <w:sz w:val="24"/>
            </w:rPr>
          </w:rPrChange>
        </w:rPr>
        <w:t xml:space="preserve"> </w:t>
      </w:r>
      <w:r>
        <w:rPr>
          <w:sz w:val="24"/>
        </w:rPr>
        <w:t>landbanks</w:t>
      </w:r>
      <w:r>
        <w:rPr>
          <w:spacing w:val="-4"/>
          <w:sz w:val="24"/>
          <w:rPrChange w:id="10842" w:author="Author" w:date="2024-04-24T12:17:00Z">
            <w:rPr>
              <w:spacing w:val="-2"/>
              <w:sz w:val="24"/>
            </w:rPr>
          </w:rPrChange>
        </w:rPr>
        <w:t xml:space="preserve"> </w:t>
      </w:r>
      <w:r>
        <w:rPr>
          <w:sz w:val="24"/>
        </w:rPr>
        <w:t>of</w:t>
      </w:r>
      <w:r>
        <w:rPr>
          <w:spacing w:val="-4"/>
          <w:sz w:val="24"/>
          <w:rPrChange w:id="10843" w:author="Author" w:date="2024-04-24T12:17:00Z">
            <w:rPr>
              <w:spacing w:val="-2"/>
              <w:sz w:val="24"/>
            </w:rPr>
          </w:rPrChange>
        </w:rPr>
        <w:t xml:space="preserve"> </w:t>
      </w:r>
      <w:r>
        <w:rPr>
          <w:sz w:val="24"/>
        </w:rPr>
        <w:t>aggregate</w:t>
      </w:r>
      <w:r>
        <w:rPr>
          <w:spacing w:val="-5"/>
          <w:sz w:val="24"/>
          <w:rPrChange w:id="10844" w:author="Author" w:date="2024-04-24T12:17:00Z">
            <w:rPr>
              <w:spacing w:val="-1"/>
              <w:sz w:val="24"/>
            </w:rPr>
          </w:rPrChange>
        </w:rPr>
        <w:t xml:space="preserve"> </w:t>
      </w:r>
      <w:r>
        <w:rPr>
          <w:sz w:val="24"/>
        </w:rPr>
        <w:t>minerals</w:t>
      </w:r>
      <w:r>
        <w:rPr>
          <w:spacing w:val="-4"/>
          <w:sz w:val="24"/>
          <w:rPrChange w:id="10845" w:author="Author" w:date="2024-04-24T12:17:00Z">
            <w:rPr>
              <w:sz w:val="24"/>
            </w:rPr>
          </w:rPrChange>
        </w:rPr>
        <w:t xml:space="preserve"> </w:t>
      </w:r>
      <w:r>
        <w:rPr>
          <w:sz w:val="24"/>
        </w:rPr>
        <w:t>reserves</w:t>
      </w:r>
      <w:r>
        <w:rPr>
          <w:spacing w:val="-4"/>
          <w:sz w:val="24"/>
          <w:rPrChange w:id="10846" w:author="Author" w:date="2024-04-24T12:17:00Z">
            <w:rPr>
              <w:sz w:val="24"/>
            </w:rPr>
          </w:rPrChange>
        </w:rPr>
        <w:t xml:space="preserve"> </w:t>
      </w:r>
      <w:r>
        <w:rPr>
          <w:sz w:val="24"/>
        </w:rPr>
        <w:t>principally</w:t>
      </w:r>
      <w:r>
        <w:rPr>
          <w:spacing w:val="-4"/>
          <w:sz w:val="24"/>
          <w:rPrChange w:id="10847" w:author="Author" w:date="2024-04-24T12:17:00Z">
            <w:rPr>
              <w:spacing w:val="-2"/>
              <w:sz w:val="24"/>
            </w:rPr>
          </w:rPrChange>
        </w:rPr>
        <w:t xml:space="preserve"> </w:t>
      </w:r>
      <w:r>
        <w:rPr>
          <w:sz w:val="24"/>
        </w:rPr>
        <w:t>as</w:t>
      </w:r>
      <w:r>
        <w:rPr>
          <w:spacing w:val="-4"/>
          <w:sz w:val="24"/>
          <w:rPrChange w:id="10848" w:author="Author" w:date="2024-04-24T12:17:00Z">
            <w:rPr>
              <w:sz w:val="24"/>
            </w:rPr>
          </w:rPrChange>
        </w:rPr>
        <w:t xml:space="preserve"> </w:t>
      </w:r>
      <w:r>
        <w:rPr>
          <w:sz w:val="24"/>
        </w:rPr>
        <w:t>an</w:t>
      </w:r>
      <w:r>
        <w:rPr>
          <w:spacing w:val="-4"/>
          <w:sz w:val="24"/>
          <w:rPrChange w:id="10849" w:author="Author" w:date="2024-04-24T12:17:00Z">
            <w:rPr>
              <w:spacing w:val="-1"/>
              <w:sz w:val="24"/>
            </w:rPr>
          </w:rPrChange>
        </w:rPr>
        <w:t xml:space="preserve"> </w:t>
      </w:r>
      <w:r>
        <w:rPr>
          <w:sz w:val="24"/>
        </w:rPr>
        <w:t>indicator</w:t>
      </w:r>
      <w:r>
        <w:rPr>
          <w:spacing w:val="-4"/>
          <w:sz w:val="24"/>
          <w:rPrChange w:id="10850" w:author="Author" w:date="2024-04-24T12:17:00Z">
            <w:rPr>
              <w:spacing w:val="-1"/>
              <w:sz w:val="24"/>
            </w:rPr>
          </w:rPrChange>
        </w:rPr>
        <w:t xml:space="preserve"> </w:t>
      </w:r>
      <w:r>
        <w:rPr>
          <w:sz w:val="24"/>
        </w:rPr>
        <w:t>of the security of aggregate minerals supply, and to indicate the additional provision</w:t>
      </w:r>
      <w:r>
        <w:rPr>
          <w:spacing w:val="-7"/>
          <w:sz w:val="24"/>
          <w:rPrChange w:id="10851" w:author="Author" w:date="2024-04-24T12:17:00Z">
            <w:rPr>
              <w:spacing w:val="-2"/>
              <w:sz w:val="24"/>
            </w:rPr>
          </w:rPrChange>
        </w:rPr>
        <w:t xml:space="preserve"> </w:t>
      </w:r>
      <w:r>
        <w:rPr>
          <w:sz w:val="24"/>
        </w:rPr>
        <w:t>that</w:t>
      </w:r>
      <w:r>
        <w:rPr>
          <w:spacing w:val="-6"/>
          <w:sz w:val="24"/>
          <w:rPrChange w:id="10852" w:author="Author" w:date="2024-04-24T12:17:00Z">
            <w:rPr>
              <w:spacing w:val="-5"/>
              <w:sz w:val="24"/>
            </w:rPr>
          </w:rPrChange>
        </w:rPr>
        <w:t xml:space="preserve"> </w:t>
      </w:r>
      <w:r>
        <w:rPr>
          <w:sz w:val="24"/>
        </w:rPr>
        <w:t>needs</w:t>
      </w:r>
      <w:r>
        <w:rPr>
          <w:spacing w:val="-7"/>
          <w:sz w:val="24"/>
          <w:rPrChange w:id="10853" w:author="Author" w:date="2024-04-24T12:17:00Z">
            <w:rPr>
              <w:spacing w:val="-3"/>
              <w:sz w:val="24"/>
            </w:rPr>
          </w:rPrChange>
        </w:rPr>
        <w:t xml:space="preserve"> </w:t>
      </w:r>
      <w:r>
        <w:rPr>
          <w:sz w:val="24"/>
        </w:rPr>
        <w:t>to</w:t>
      </w:r>
      <w:r>
        <w:rPr>
          <w:spacing w:val="-6"/>
          <w:sz w:val="24"/>
          <w:rPrChange w:id="10854" w:author="Author" w:date="2024-04-24T12:17:00Z">
            <w:rPr>
              <w:spacing w:val="-4"/>
              <w:sz w:val="24"/>
            </w:rPr>
          </w:rPrChange>
        </w:rPr>
        <w:t xml:space="preserve"> </w:t>
      </w:r>
      <w:r>
        <w:rPr>
          <w:sz w:val="24"/>
        </w:rPr>
        <w:t>be</w:t>
      </w:r>
      <w:r>
        <w:rPr>
          <w:spacing w:val="-7"/>
          <w:sz w:val="24"/>
          <w:rPrChange w:id="10855" w:author="Author" w:date="2024-04-24T12:17:00Z">
            <w:rPr>
              <w:spacing w:val="-4"/>
              <w:sz w:val="24"/>
            </w:rPr>
          </w:rPrChange>
        </w:rPr>
        <w:t xml:space="preserve"> </w:t>
      </w:r>
      <w:r>
        <w:rPr>
          <w:sz w:val="24"/>
        </w:rPr>
        <w:t>made</w:t>
      </w:r>
      <w:r>
        <w:rPr>
          <w:spacing w:val="-7"/>
          <w:sz w:val="24"/>
          <w:rPrChange w:id="10856" w:author="Author" w:date="2024-04-24T12:17:00Z">
            <w:rPr>
              <w:spacing w:val="-2"/>
              <w:sz w:val="24"/>
            </w:rPr>
          </w:rPrChange>
        </w:rPr>
        <w:t xml:space="preserve"> </w:t>
      </w:r>
      <w:r>
        <w:rPr>
          <w:sz w:val="24"/>
        </w:rPr>
        <w:t>for</w:t>
      </w:r>
      <w:r>
        <w:rPr>
          <w:spacing w:val="-6"/>
          <w:sz w:val="24"/>
          <w:rPrChange w:id="10857" w:author="Author" w:date="2024-04-24T12:17:00Z">
            <w:rPr>
              <w:spacing w:val="-4"/>
              <w:sz w:val="24"/>
            </w:rPr>
          </w:rPrChange>
        </w:rPr>
        <w:t xml:space="preserve"> </w:t>
      </w:r>
      <w:r>
        <w:rPr>
          <w:sz w:val="24"/>
        </w:rPr>
        <w:t>new</w:t>
      </w:r>
      <w:r>
        <w:rPr>
          <w:spacing w:val="-7"/>
          <w:sz w:val="24"/>
          <w:rPrChange w:id="10858" w:author="Author" w:date="2024-04-24T12:17:00Z">
            <w:rPr>
              <w:spacing w:val="-3"/>
              <w:sz w:val="24"/>
            </w:rPr>
          </w:rPrChange>
        </w:rPr>
        <w:t xml:space="preserve"> </w:t>
      </w:r>
      <w:r>
        <w:rPr>
          <w:sz w:val="24"/>
        </w:rPr>
        <w:t>aggregate</w:t>
      </w:r>
      <w:r>
        <w:rPr>
          <w:spacing w:val="-7"/>
          <w:sz w:val="24"/>
          <w:rPrChange w:id="10859" w:author="Author" w:date="2024-04-24T12:17:00Z">
            <w:rPr>
              <w:spacing w:val="-2"/>
              <w:sz w:val="24"/>
            </w:rPr>
          </w:rPrChange>
        </w:rPr>
        <w:t xml:space="preserve"> </w:t>
      </w:r>
      <w:r>
        <w:rPr>
          <w:sz w:val="24"/>
        </w:rPr>
        <w:t>extraction</w:t>
      </w:r>
      <w:r>
        <w:rPr>
          <w:spacing w:val="-7"/>
          <w:sz w:val="24"/>
          <w:rPrChange w:id="10860" w:author="Author" w:date="2024-04-24T12:17:00Z">
            <w:rPr>
              <w:spacing w:val="-4"/>
              <w:sz w:val="24"/>
            </w:rPr>
          </w:rPrChange>
        </w:rPr>
        <w:t xml:space="preserve"> </w:t>
      </w:r>
      <w:r>
        <w:rPr>
          <w:sz w:val="24"/>
        </w:rPr>
        <w:t>and</w:t>
      </w:r>
      <w:r>
        <w:rPr>
          <w:spacing w:val="-6"/>
          <w:sz w:val="24"/>
          <w:rPrChange w:id="10861" w:author="Author" w:date="2024-04-24T12:17:00Z">
            <w:rPr>
              <w:spacing w:val="-2"/>
              <w:sz w:val="24"/>
            </w:rPr>
          </w:rPrChange>
        </w:rPr>
        <w:t xml:space="preserve"> </w:t>
      </w:r>
      <w:r>
        <w:rPr>
          <w:sz w:val="24"/>
        </w:rPr>
        <w:t>alternative supplies in mineral plans;</w:t>
      </w:r>
    </w:p>
    <w:p w14:paraId="71596702" w14:textId="77777777" w:rsidR="006718C9" w:rsidRDefault="006718C9">
      <w:pPr>
        <w:pStyle w:val="BodyText"/>
        <w:rPr>
          <w:ins w:id="10862" w:author="Author" w:date="2024-04-24T12:17:00Z"/>
          <w:sz w:val="21"/>
        </w:rPr>
      </w:pPr>
    </w:p>
    <w:p w14:paraId="71596703" w14:textId="6C28555E" w:rsidR="006718C9" w:rsidRDefault="003C66F1">
      <w:pPr>
        <w:pStyle w:val="ListParagraph"/>
        <w:numPr>
          <w:ilvl w:val="1"/>
          <w:numId w:val="6"/>
        </w:numPr>
        <w:tabs>
          <w:tab w:val="left" w:pos="1391"/>
          <w:tab w:val="left" w:pos="1395"/>
        </w:tabs>
        <w:ind w:right="388" w:hanging="360"/>
        <w:rPr>
          <w:sz w:val="24"/>
        </w:rPr>
        <w:pPrChange w:id="10863" w:author="Author" w:date="2024-04-24T12:17:00Z">
          <w:pPr>
            <w:pStyle w:val="ListParagraph"/>
            <w:numPr>
              <w:ilvl w:val="1"/>
              <w:numId w:val="13"/>
            </w:numPr>
            <w:tabs>
              <w:tab w:val="left" w:pos="1412"/>
            </w:tabs>
            <w:spacing w:before="242" w:line="237" w:lineRule="auto"/>
            <w:ind w:right="238"/>
          </w:pPr>
        </w:pPrChange>
      </w:pPr>
      <w:r>
        <w:rPr>
          <w:sz w:val="24"/>
        </w:rPr>
        <w:t>maintaining landbanks of at least 7 years for sand and gravel and at least 10 years</w:t>
      </w:r>
      <w:r>
        <w:rPr>
          <w:spacing w:val="-8"/>
          <w:sz w:val="24"/>
          <w:rPrChange w:id="10864" w:author="Author" w:date="2024-04-24T12:17:00Z">
            <w:rPr>
              <w:spacing w:val="-3"/>
              <w:sz w:val="24"/>
            </w:rPr>
          </w:rPrChange>
        </w:rPr>
        <w:t xml:space="preserve"> </w:t>
      </w:r>
      <w:r>
        <w:rPr>
          <w:sz w:val="24"/>
        </w:rPr>
        <w:t>for</w:t>
      </w:r>
      <w:r>
        <w:rPr>
          <w:spacing w:val="-8"/>
          <w:sz w:val="24"/>
          <w:rPrChange w:id="10865" w:author="Author" w:date="2024-04-24T12:17:00Z">
            <w:rPr>
              <w:spacing w:val="-4"/>
              <w:sz w:val="24"/>
            </w:rPr>
          </w:rPrChange>
        </w:rPr>
        <w:t xml:space="preserve"> </w:t>
      </w:r>
      <w:r>
        <w:rPr>
          <w:sz w:val="24"/>
        </w:rPr>
        <w:t>crushed</w:t>
      </w:r>
      <w:r>
        <w:rPr>
          <w:spacing w:val="-8"/>
          <w:sz w:val="24"/>
          <w:rPrChange w:id="10866" w:author="Author" w:date="2024-04-24T12:17:00Z">
            <w:rPr>
              <w:spacing w:val="-4"/>
              <w:sz w:val="24"/>
            </w:rPr>
          </w:rPrChange>
        </w:rPr>
        <w:t xml:space="preserve"> </w:t>
      </w:r>
      <w:r>
        <w:rPr>
          <w:sz w:val="24"/>
        </w:rPr>
        <w:t>rock,</w:t>
      </w:r>
      <w:r>
        <w:rPr>
          <w:spacing w:val="-7"/>
          <w:sz w:val="24"/>
          <w:rPrChange w:id="10867" w:author="Author" w:date="2024-04-24T12:17:00Z">
            <w:rPr>
              <w:spacing w:val="-5"/>
              <w:sz w:val="24"/>
            </w:rPr>
          </w:rPrChange>
        </w:rPr>
        <w:t xml:space="preserve"> </w:t>
      </w:r>
      <w:r>
        <w:rPr>
          <w:sz w:val="24"/>
        </w:rPr>
        <w:t>whilst</w:t>
      </w:r>
      <w:r>
        <w:rPr>
          <w:spacing w:val="-7"/>
          <w:sz w:val="24"/>
          <w:rPrChange w:id="10868" w:author="Author" w:date="2024-04-24T12:17:00Z">
            <w:rPr>
              <w:spacing w:val="-2"/>
              <w:sz w:val="24"/>
            </w:rPr>
          </w:rPrChange>
        </w:rPr>
        <w:t xml:space="preserve"> </w:t>
      </w:r>
      <w:r>
        <w:rPr>
          <w:sz w:val="24"/>
        </w:rPr>
        <w:t>ensuring</w:t>
      </w:r>
      <w:r>
        <w:rPr>
          <w:spacing w:val="-8"/>
          <w:sz w:val="24"/>
          <w:rPrChange w:id="10869" w:author="Author" w:date="2024-04-24T12:17:00Z">
            <w:rPr>
              <w:spacing w:val="-2"/>
              <w:sz w:val="24"/>
            </w:rPr>
          </w:rPrChange>
        </w:rPr>
        <w:t xml:space="preserve"> </w:t>
      </w:r>
      <w:r>
        <w:rPr>
          <w:sz w:val="24"/>
        </w:rPr>
        <w:t>that</w:t>
      </w:r>
      <w:r>
        <w:rPr>
          <w:spacing w:val="-8"/>
          <w:sz w:val="24"/>
          <w:rPrChange w:id="10870" w:author="Author" w:date="2024-04-24T12:17:00Z">
            <w:rPr>
              <w:spacing w:val="-5"/>
              <w:sz w:val="24"/>
            </w:rPr>
          </w:rPrChange>
        </w:rPr>
        <w:t xml:space="preserve"> </w:t>
      </w:r>
      <w:r>
        <w:rPr>
          <w:sz w:val="24"/>
        </w:rPr>
        <w:t>the</w:t>
      </w:r>
      <w:r>
        <w:rPr>
          <w:spacing w:val="-8"/>
          <w:sz w:val="24"/>
          <w:rPrChange w:id="10871" w:author="Author" w:date="2024-04-24T12:17:00Z">
            <w:rPr>
              <w:spacing w:val="-2"/>
              <w:sz w:val="24"/>
            </w:rPr>
          </w:rPrChange>
        </w:rPr>
        <w:t xml:space="preserve"> </w:t>
      </w:r>
      <w:r>
        <w:rPr>
          <w:sz w:val="24"/>
        </w:rPr>
        <w:t>capacity</w:t>
      </w:r>
      <w:r>
        <w:rPr>
          <w:spacing w:val="-8"/>
          <w:sz w:val="24"/>
          <w:rPrChange w:id="10872" w:author="Author" w:date="2024-04-24T12:17:00Z">
            <w:rPr>
              <w:spacing w:val="-3"/>
              <w:sz w:val="24"/>
            </w:rPr>
          </w:rPrChange>
        </w:rPr>
        <w:t xml:space="preserve"> </w:t>
      </w:r>
      <w:r>
        <w:rPr>
          <w:sz w:val="24"/>
        </w:rPr>
        <w:t>of</w:t>
      </w:r>
      <w:r>
        <w:rPr>
          <w:spacing w:val="-7"/>
          <w:sz w:val="24"/>
          <w:rPrChange w:id="10873" w:author="Author" w:date="2024-04-24T12:17:00Z">
            <w:rPr>
              <w:spacing w:val="-2"/>
              <w:sz w:val="24"/>
            </w:rPr>
          </w:rPrChange>
        </w:rPr>
        <w:t xml:space="preserve"> </w:t>
      </w:r>
      <w:r>
        <w:rPr>
          <w:sz w:val="24"/>
        </w:rPr>
        <w:t>operations</w:t>
      </w:r>
      <w:r>
        <w:rPr>
          <w:spacing w:val="-8"/>
          <w:sz w:val="24"/>
          <w:rPrChange w:id="10874" w:author="Author" w:date="2024-04-24T12:17:00Z">
            <w:rPr>
              <w:spacing w:val="-3"/>
              <w:sz w:val="24"/>
            </w:rPr>
          </w:rPrChange>
        </w:rPr>
        <w:t xml:space="preserve"> </w:t>
      </w:r>
      <w:r>
        <w:rPr>
          <w:sz w:val="24"/>
        </w:rPr>
        <w:t>to</w:t>
      </w:r>
      <w:r>
        <w:rPr>
          <w:spacing w:val="-9"/>
          <w:sz w:val="24"/>
          <w:rPrChange w:id="10875" w:author="Author" w:date="2024-04-24T12:17:00Z">
            <w:rPr>
              <w:spacing w:val="-2"/>
              <w:sz w:val="24"/>
            </w:rPr>
          </w:rPrChange>
        </w:rPr>
        <w:t xml:space="preserve"> </w:t>
      </w:r>
      <w:r>
        <w:rPr>
          <w:sz w:val="24"/>
        </w:rPr>
        <w:t>supply a wide range of materials is not compromised</w:t>
      </w:r>
      <w:del w:id="10876" w:author="Author" w:date="2024-04-24T12:17:00Z">
        <w:r>
          <w:fldChar w:fldCharType="begin"/>
        </w:r>
        <w:r>
          <w:delInstrText>HYPERLINK \l "_bookmark88"</w:delInstrText>
        </w:r>
        <w:r>
          <w:fldChar w:fldCharType="separate"/>
        </w:r>
        <w:r w:rsidR="0034329F">
          <w:rPr>
            <w:position w:val="8"/>
            <w:sz w:val="16"/>
          </w:rPr>
          <w:delText>73</w:delText>
        </w:r>
        <w:r>
          <w:rPr>
            <w:position w:val="8"/>
            <w:sz w:val="16"/>
          </w:rPr>
          <w:fldChar w:fldCharType="end"/>
        </w:r>
      </w:del>
      <w:ins w:id="10877" w:author="Author" w:date="2024-04-24T12:17:00Z">
        <w:r>
          <w:fldChar w:fldCharType="begin"/>
        </w:r>
        <w:r>
          <w:instrText>HYPERLINK \l "_bookmark93"</w:instrText>
        </w:r>
        <w:r>
          <w:fldChar w:fldCharType="separate"/>
        </w:r>
        <w:r>
          <w:rPr>
            <w:sz w:val="24"/>
            <w:vertAlign w:val="superscript"/>
          </w:rPr>
          <w:t>77</w:t>
        </w:r>
        <w:r>
          <w:rPr>
            <w:sz w:val="24"/>
            <w:vertAlign w:val="superscript"/>
          </w:rPr>
          <w:fldChar w:fldCharType="end"/>
        </w:r>
      </w:ins>
      <w:r>
        <w:rPr>
          <w:sz w:val="24"/>
        </w:rPr>
        <w:t>;</w:t>
      </w:r>
    </w:p>
    <w:p w14:paraId="71596704" w14:textId="77777777" w:rsidR="006718C9" w:rsidRDefault="003C66F1">
      <w:pPr>
        <w:pStyle w:val="ListParagraph"/>
        <w:numPr>
          <w:ilvl w:val="1"/>
          <w:numId w:val="6"/>
        </w:numPr>
        <w:tabs>
          <w:tab w:val="left" w:pos="1387"/>
          <w:tab w:val="left" w:pos="1395"/>
        </w:tabs>
        <w:spacing w:before="240"/>
        <w:ind w:right="1492" w:hanging="360"/>
        <w:rPr>
          <w:sz w:val="24"/>
        </w:rPr>
        <w:pPrChange w:id="10878" w:author="Author" w:date="2024-04-24T12:17:00Z">
          <w:pPr>
            <w:pStyle w:val="ListParagraph"/>
            <w:numPr>
              <w:ilvl w:val="1"/>
              <w:numId w:val="13"/>
            </w:numPr>
            <w:tabs>
              <w:tab w:val="left" w:pos="1410"/>
              <w:tab w:val="left" w:pos="1412"/>
            </w:tabs>
            <w:spacing w:before="242"/>
            <w:ind w:right="1346"/>
          </w:pPr>
        </w:pPrChange>
      </w:pPr>
      <w:r>
        <w:rPr>
          <w:sz w:val="24"/>
        </w:rPr>
        <w:t>ensuring</w:t>
      </w:r>
      <w:r>
        <w:rPr>
          <w:spacing w:val="-7"/>
          <w:sz w:val="24"/>
          <w:rPrChange w:id="10879" w:author="Author" w:date="2024-04-24T12:17:00Z">
            <w:rPr>
              <w:spacing w:val="-5"/>
              <w:sz w:val="24"/>
            </w:rPr>
          </w:rPrChange>
        </w:rPr>
        <w:t xml:space="preserve"> </w:t>
      </w:r>
      <w:r>
        <w:rPr>
          <w:sz w:val="24"/>
        </w:rPr>
        <w:t>that</w:t>
      </w:r>
      <w:r>
        <w:rPr>
          <w:spacing w:val="-6"/>
          <w:sz w:val="24"/>
          <w:rPrChange w:id="10880" w:author="Author" w:date="2024-04-24T12:17:00Z">
            <w:rPr>
              <w:spacing w:val="-2"/>
              <w:sz w:val="24"/>
            </w:rPr>
          </w:rPrChange>
        </w:rPr>
        <w:t xml:space="preserve"> </w:t>
      </w:r>
      <w:r>
        <w:rPr>
          <w:sz w:val="24"/>
        </w:rPr>
        <w:t>large</w:t>
      </w:r>
      <w:r>
        <w:rPr>
          <w:spacing w:val="-7"/>
          <w:sz w:val="24"/>
          <w:rPrChange w:id="10881" w:author="Author" w:date="2024-04-24T12:17:00Z">
            <w:rPr>
              <w:spacing w:val="-2"/>
              <w:sz w:val="24"/>
            </w:rPr>
          </w:rPrChange>
        </w:rPr>
        <w:t xml:space="preserve"> </w:t>
      </w:r>
      <w:r>
        <w:rPr>
          <w:sz w:val="24"/>
        </w:rPr>
        <w:t>landbanks</w:t>
      </w:r>
      <w:r>
        <w:rPr>
          <w:spacing w:val="-7"/>
          <w:sz w:val="24"/>
          <w:rPrChange w:id="10882" w:author="Author" w:date="2024-04-24T12:17:00Z">
            <w:rPr>
              <w:spacing w:val="-3"/>
              <w:sz w:val="24"/>
            </w:rPr>
          </w:rPrChange>
        </w:rPr>
        <w:t xml:space="preserve"> </w:t>
      </w:r>
      <w:r>
        <w:rPr>
          <w:sz w:val="24"/>
        </w:rPr>
        <w:t>bound</w:t>
      </w:r>
      <w:r>
        <w:rPr>
          <w:spacing w:val="-7"/>
          <w:sz w:val="24"/>
          <w:rPrChange w:id="10883" w:author="Author" w:date="2024-04-24T12:17:00Z">
            <w:rPr>
              <w:spacing w:val="-2"/>
              <w:sz w:val="24"/>
            </w:rPr>
          </w:rPrChange>
        </w:rPr>
        <w:t xml:space="preserve"> </w:t>
      </w:r>
      <w:r>
        <w:rPr>
          <w:sz w:val="24"/>
        </w:rPr>
        <w:t>up</w:t>
      </w:r>
      <w:r>
        <w:rPr>
          <w:spacing w:val="-7"/>
          <w:sz w:val="24"/>
          <w:rPrChange w:id="10884" w:author="Author" w:date="2024-04-24T12:17:00Z">
            <w:rPr>
              <w:spacing w:val="-2"/>
              <w:sz w:val="24"/>
            </w:rPr>
          </w:rPrChange>
        </w:rPr>
        <w:t xml:space="preserve"> </w:t>
      </w:r>
      <w:r>
        <w:rPr>
          <w:sz w:val="24"/>
        </w:rPr>
        <w:t>in</w:t>
      </w:r>
      <w:r>
        <w:rPr>
          <w:spacing w:val="-7"/>
          <w:sz w:val="24"/>
          <w:rPrChange w:id="10885" w:author="Author" w:date="2024-04-24T12:17:00Z">
            <w:rPr>
              <w:spacing w:val="-2"/>
              <w:sz w:val="24"/>
            </w:rPr>
          </w:rPrChange>
        </w:rPr>
        <w:t xml:space="preserve"> </w:t>
      </w:r>
      <w:r>
        <w:rPr>
          <w:sz w:val="24"/>
        </w:rPr>
        <w:t>very</w:t>
      </w:r>
      <w:r>
        <w:rPr>
          <w:spacing w:val="-7"/>
          <w:sz w:val="24"/>
          <w:rPrChange w:id="10886" w:author="Author" w:date="2024-04-24T12:17:00Z">
            <w:rPr>
              <w:spacing w:val="-3"/>
              <w:sz w:val="24"/>
            </w:rPr>
          </w:rPrChange>
        </w:rPr>
        <w:t xml:space="preserve"> </w:t>
      </w:r>
      <w:r>
        <w:rPr>
          <w:sz w:val="24"/>
        </w:rPr>
        <w:t>few</w:t>
      </w:r>
      <w:r>
        <w:rPr>
          <w:spacing w:val="-7"/>
          <w:sz w:val="24"/>
          <w:rPrChange w:id="10887" w:author="Author" w:date="2024-04-24T12:17:00Z">
            <w:rPr>
              <w:spacing w:val="-3"/>
              <w:sz w:val="24"/>
            </w:rPr>
          </w:rPrChange>
        </w:rPr>
        <w:t xml:space="preserve"> </w:t>
      </w:r>
      <w:r>
        <w:rPr>
          <w:sz w:val="24"/>
        </w:rPr>
        <w:t>sites</w:t>
      </w:r>
      <w:r>
        <w:rPr>
          <w:spacing w:val="-7"/>
          <w:sz w:val="24"/>
          <w:rPrChange w:id="10888" w:author="Author" w:date="2024-04-24T12:17:00Z">
            <w:rPr>
              <w:spacing w:val="-3"/>
              <w:sz w:val="24"/>
            </w:rPr>
          </w:rPrChange>
        </w:rPr>
        <w:t xml:space="preserve"> </w:t>
      </w:r>
      <w:r>
        <w:rPr>
          <w:sz w:val="24"/>
        </w:rPr>
        <w:t>do</w:t>
      </w:r>
      <w:r>
        <w:rPr>
          <w:spacing w:val="-7"/>
          <w:sz w:val="24"/>
          <w:rPrChange w:id="10889" w:author="Author" w:date="2024-04-24T12:17:00Z">
            <w:rPr>
              <w:spacing w:val="-2"/>
              <w:sz w:val="24"/>
            </w:rPr>
          </w:rPrChange>
        </w:rPr>
        <w:t xml:space="preserve"> </w:t>
      </w:r>
      <w:r>
        <w:rPr>
          <w:sz w:val="24"/>
        </w:rPr>
        <w:t>not</w:t>
      </w:r>
      <w:r>
        <w:rPr>
          <w:spacing w:val="-6"/>
          <w:sz w:val="24"/>
          <w:rPrChange w:id="10890" w:author="Author" w:date="2024-04-24T12:17:00Z">
            <w:rPr>
              <w:spacing w:val="-2"/>
              <w:sz w:val="24"/>
            </w:rPr>
          </w:rPrChange>
        </w:rPr>
        <w:t xml:space="preserve"> </w:t>
      </w:r>
      <w:r>
        <w:rPr>
          <w:sz w:val="24"/>
        </w:rPr>
        <w:t>stifle competition; and</w:t>
      </w:r>
    </w:p>
    <w:p w14:paraId="71596705" w14:textId="77777777" w:rsidR="006718C9" w:rsidRDefault="006718C9">
      <w:pPr>
        <w:pStyle w:val="BodyText"/>
        <w:spacing w:before="10"/>
        <w:rPr>
          <w:ins w:id="10891" w:author="Author" w:date="2024-04-24T12:17:00Z"/>
          <w:sz w:val="20"/>
        </w:rPr>
      </w:pPr>
    </w:p>
    <w:p w14:paraId="71596706" w14:textId="77777777" w:rsidR="006718C9" w:rsidRDefault="003C66F1">
      <w:pPr>
        <w:pStyle w:val="ListParagraph"/>
        <w:numPr>
          <w:ilvl w:val="1"/>
          <w:numId w:val="6"/>
        </w:numPr>
        <w:tabs>
          <w:tab w:val="left" w:pos="1387"/>
          <w:tab w:val="left" w:pos="1395"/>
        </w:tabs>
        <w:ind w:right="266" w:hanging="360"/>
        <w:rPr>
          <w:sz w:val="24"/>
        </w:rPr>
        <w:pPrChange w:id="10892" w:author="Author" w:date="2024-04-24T12:17:00Z">
          <w:pPr>
            <w:pStyle w:val="ListParagraph"/>
            <w:numPr>
              <w:ilvl w:val="1"/>
              <w:numId w:val="13"/>
            </w:numPr>
            <w:tabs>
              <w:tab w:val="left" w:pos="1410"/>
              <w:tab w:val="left" w:pos="1412"/>
            </w:tabs>
            <w:ind w:right="117"/>
          </w:pPr>
        </w:pPrChange>
      </w:pPr>
      <w:r>
        <w:rPr>
          <w:sz w:val="24"/>
        </w:rPr>
        <w:t>calculating</w:t>
      </w:r>
      <w:r>
        <w:rPr>
          <w:spacing w:val="-8"/>
          <w:sz w:val="24"/>
          <w:rPrChange w:id="10893" w:author="Author" w:date="2024-04-24T12:17:00Z">
            <w:rPr>
              <w:spacing w:val="-4"/>
              <w:sz w:val="24"/>
            </w:rPr>
          </w:rPrChange>
        </w:rPr>
        <w:t xml:space="preserve"> </w:t>
      </w:r>
      <w:r>
        <w:rPr>
          <w:sz w:val="24"/>
        </w:rPr>
        <w:t>and</w:t>
      </w:r>
      <w:r>
        <w:rPr>
          <w:spacing w:val="-8"/>
          <w:sz w:val="24"/>
          <w:rPrChange w:id="10894" w:author="Author" w:date="2024-04-24T12:17:00Z">
            <w:rPr>
              <w:spacing w:val="-4"/>
              <w:sz w:val="24"/>
            </w:rPr>
          </w:rPrChange>
        </w:rPr>
        <w:t xml:space="preserve"> </w:t>
      </w:r>
      <w:r>
        <w:rPr>
          <w:sz w:val="24"/>
        </w:rPr>
        <w:t>maintaining</w:t>
      </w:r>
      <w:r>
        <w:rPr>
          <w:spacing w:val="-8"/>
          <w:sz w:val="24"/>
          <w:rPrChange w:id="10895" w:author="Author" w:date="2024-04-24T12:17:00Z">
            <w:rPr>
              <w:spacing w:val="-2"/>
              <w:sz w:val="24"/>
            </w:rPr>
          </w:rPrChange>
        </w:rPr>
        <w:t xml:space="preserve"> </w:t>
      </w:r>
      <w:r>
        <w:rPr>
          <w:sz w:val="24"/>
        </w:rPr>
        <w:t>separate</w:t>
      </w:r>
      <w:r>
        <w:rPr>
          <w:spacing w:val="-8"/>
          <w:sz w:val="24"/>
          <w:rPrChange w:id="10896" w:author="Author" w:date="2024-04-24T12:17:00Z">
            <w:rPr>
              <w:spacing w:val="-2"/>
              <w:sz w:val="24"/>
            </w:rPr>
          </w:rPrChange>
        </w:rPr>
        <w:t xml:space="preserve"> </w:t>
      </w:r>
      <w:r>
        <w:rPr>
          <w:sz w:val="24"/>
        </w:rPr>
        <w:t>landbanks</w:t>
      </w:r>
      <w:r>
        <w:rPr>
          <w:spacing w:val="-8"/>
          <w:sz w:val="24"/>
          <w:rPrChange w:id="10897" w:author="Author" w:date="2024-04-24T12:17:00Z">
            <w:rPr>
              <w:spacing w:val="-3"/>
              <w:sz w:val="24"/>
            </w:rPr>
          </w:rPrChange>
        </w:rPr>
        <w:t xml:space="preserve"> </w:t>
      </w:r>
      <w:r>
        <w:rPr>
          <w:sz w:val="24"/>
        </w:rPr>
        <w:t>for</w:t>
      </w:r>
      <w:r>
        <w:rPr>
          <w:spacing w:val="-8"/>
          <w:sz w:val="24"/>
          <w:rPrChange w:id="10898" w:author="Author" w:date="2024-04-24T12:17:00Z">
            <w:rPr>
              <w:spacing w:val="-4"/>
              <w:sz w:val="24"/>
            </w:rPr>
          </w:rPrChange>
        </w:rPr>
        <w:t xml:space="preserve"> </w:t>
      </w:r>
      <w:r>
        <w:rPr>
          <w:sz w:val="24"/>
        </w:rPr>
        <w:t>any</w:t>
      </w:r>
      <w:r>
        <w:rPr>
          <w:spacing w:val="-10"/>
          <w:sz w:val="24"/>
          <w:rPrChange w:id="10899" w:author="Author" w:date="2024-04-24T12:17:00Z">
            <w:rPr>
              <w:spacing w:val="-5"/>
              <w:sz w:val="24"/>
            </w:rPr>
          </w:rPrChange>
        </w:rPr>
        <w:t xml:space="preserve"> </w:t>
      </w:r>
      <w:r>
        <w:rPr>
          <w:sz w:val="24"/>
        </w:rPr>
        <w:t>aggregate</w:t>
      </w:r>
      <w:r>
        <w:rPr>
          <w:spacing w:val="-8"/>
          <w:sz w:val="24"/>
          <w:rPrChange w:id="10900" w:author="Author" w:date="2024-04-24T12:17:00Z">
            <w:rPr>
              <w:spacing w:val="-4"/>
              <w:sz w:val="24"/>
            </w:rPr>
          </w:rPrChange>
        </w:rPr>
        <w:t xml:space="preserve"> </w:t>
      </w:r>
      <w:r>
        <w:rPr>
          <w:sz w:val="24"/>
        </w:rPr>
        <w:t>materials</w:t>
      </w:r>
      <w:r>
        <w:rPr>
          <w:spacing w:val="-8"/>
          <w:sz w:val="24"/>
          <w:rPrChange w:id="10901" w:author="Author" w:date="2024-04-24T12:17:00Z">
            <w:rPr>
              <w:spacing w:val="-3"/>
              <w:sz w:val="24"/>
            </w:rPr>
          </w:rPrChange>
        </w:rPr>
        <w:t xml:space="preserve"> </w:t>
      </w:r>
      <w:r>
        <w:rPr>
          <w:sz w:val="24"/>
        </w:rPr>
        <w:t>of</w:t>
      </w:r>
      <w:r>
        <w:rPr>
          <w:spacing w:val="-7"/>
          <w:sz w:val="24"/>
          <w:rPrChange w:id="10902" w:author="Author" w:date="2024-04-24T12:17:00Z">
            <w:rPr>
              <w:spacing w:val="-5"/>
              <w:sz w:val="24"/>
            </w:rPr>
          </w:rPrChange>
        </w:rPr>
        <w:t xml:space="preserve"> </w:t>
      </w:r>
      <w:r>
        <w:rPr>
          <w:sz w:val="24"/>
        </w:rPr>
        <w:t>a specific type or quality which have a distinct and separate market.</w:t>
      </w:r>
    </w:p>
    <w:p w14:paraId="71596707" w14:textId="77777777" w:rsidR="006718C9" w:rsidRDefault="006718C9">
      <w:pPr>
        <w:pStyle w:val="BodyText"/>
        <w:rPr>
          <w:ins w:id="10903" w:author="Author" w:date="2024-04-24T12:17:00Z"/>
        </w:rPr>
      </w:pPr>
    </w:p>
    <w:p w14:paraId="71596708" w14:textId="77777777" w:rsidR="006718C9" w:rsidRDefault="003C66F1">
      <w:pPr>
        <w:pStyle w:val="ListParagraph"/>
        <w:numPr>
          <w:ilvl w:val="0"/>
          <w:numId w:val="6"/>
        </w:numPr>
        <w:tabs>
          <w:tab w:val="left" w:pos="1021"/>
        </w:tabs>
        <w:ind w:left="1021" w:right="918" w:hanging="711"/>
        <w:jc w:val="left"/>
        <w:rPr>
          <w:sz w:val="24"/>
        </w:rPr>
        <w:pPrChange w:id="10904" w:author="Author" w:date="2024-04-24T12:17:00Z">
          <w:pPr>
            <w:pStyle w:val="ListParagraph"/>
            <w:numPr>
              <w:numId w:val="13"/>
            </w:numPr>
            <w:tabs>
              <w:tab w:val="left" w:pos="1040"/>
            </w:tabs>
            <w:spacing w:before="276" w:line="276" w:lineRule="auto"/>
            <w:ind w:left="1040" w:right="769" w:hanging="708"/>
          </w:pPr>
        </w:pPrChange>
      </w:pPr>
      <w:r>
        <w:rPr>
          <w:sz w:val="24"/>
        </w:rPr>
        <w:t>Minerals</w:t>
      </w:r>
      <w:r>
        <w:rPr>
          <w:spacing w:val="-8"/>
          <w:sz w:val="24"/>
          <w:rPrChange w:id="10905" w:author="Author" w:date="2024-04-24T12:17:00Z">
            <w:rPr>
              <w:spacing w:val="-3"/>
              <w:sz w:val="24"/>
            </w:rPr>
          </w:rPrChange>
        </w:rPr>
        <w:t xml:space="preserve"> </w:t>
      </w:r>
      <w:r>
        <w:rPr>
          <w:sz w:val="24"/>
        </w:rPr>
        <w:t>planning</w:t>
      </w:r>
      <w:r>
        <w:rPr>
          <w:spacing w:val="-8"/>
          <w:sz w:val="24"/>
          <w:rPrChange w:id="10906" w:author="Author" w:date="2024-04-24T12:17:00Z">
            <w:rPr>
              <w:spacing w:val="-4"/>
              <w:sz w:val="24"/>
            </w:rPr>
          </w:rPrChange>
        </w:rPr>
        <w:t xml:space="preserve"> </w:t>
      </w:r>
      <w:r>
        <w:rPr>
          <w:sz w:val="24"/>
        </w:rPr>
        <w:t>authorities</w:t>
      </w:r>
      <w:r>
        <w:rPr>
          <w:spacing w:val="-8"/>
          <w:sz w:val="24"/>
          <w:rPrChange w:id="10907" w:author="Author" w:date="2024-04-24T12:17:00Z">
            <w:rPr>
              <w:spacing w:val="-3"/>
              <w:sz w:val="24"/>
            </w:rPr>
          </w:rPrChange>
        </w:rPr>
        <w:t xml:space="preserve"> </w:t>
      </w:r>
      <w:r>
        <w:rPr>
          <w:sz w:val="24"/>
        </w:rPr>
        <w:t>should</w:t>
      </w:r>
      <w:r>
        <w:rPr>
          <w:spacing w:val="-8"/>
          <w:sz w:val="24"/>
          <w:rPrChange w:id="10908" w:author="Author" w:date="2024-04-24T12:17:00Z">
            <w:rPr>
              <w:spacing w:val="-2"/>
              <w:sz w:val="24"/>
            </w:rPr>
          </w:rPrChange>
        </w:rPr>
        <w:t xml:space="preserve"> </w:t>
      </w:r>
      <w:r>
        <w:rPr>
          <w:sz w:val="24"/>
        </w:rPr>
        <w:t>plan</w:t>
      </w:r>
      <w:r>
        <w:rPr>
          <w:spacing w:val="-8"/>
          <w:sz w:val="24"/>
          <w:rPrChange w:id="10909" w:author="Author" w:date="2024-04-24T12:17:00Z">
            <w:rPr>
              <w:spacing w:val="-2"/>
              <w:sz w:val="24"/>
            </w:rPr>
          </w:rPrChange>
        </w:rPr>
        <w:t xml:space="preserve"> </w:t>
      </w:r>
      <w:r>
        <w:rPr>
          <w:sz w:val="24"/>
        </w:rPr>
        <w:t>for</w:t>
      </w:r>
      <w:r>
        <w:rPr>
          <w:spacing w:val="-7"/>
          <w:sz w:val="24"/>
          <w:rPrChange w:id="10910" w:author="Author" w:date="2024-04-24T12:17:00Z">
            <w:rPr>
              <w:spacing w:val="-6"/>
              <w:sz w:val="24"/>
            </w:rPr>
          </w:rPrChange>
        </w:rPr>
        <w:t xml:space="preserve"> </w:t>
      </w:r>
      <w:r>
        <w:rPr>
          <w:sz w:val="24"/>
        </w:rPr>
        <w:t>a</w:t>
      </w:r>
      <w:r>
        <w:rPr>
          <w:spacing w:val="-8"/>
          <w:sz w:val="24"/>
          <w:rPrChange w:id="10911" w:author="Author" w:date="2024-04-24T12:17:00Z">
            <w:rPr>
              <w:spacing w:val="-2"/>
              <w:sz w:val="24"/>
            </w:rPr>
          </w:rPrChange>
        </w:rPr>
        <w:t xml:space="preserve"> </w:t>
      </w:r>
      <w:r>
        <w:rPr>
          <w:sz w:val="24"/>
        </w:rPr>
        <w:t>steady</w:t>
      </w:r>
      <w:r>
        <w:rPr>
          <w:spacing w:val="-8"/>
          <w:sz w:val="24"/>
          <w:rPrChange w:id="10912" w:author="Author" w:date="2024-04-24T12:17:00Z">
            <w:rPr>
              <w:spacing w:val="-5"/>
              <w:sz w:val="24"/>
            </w:rPr>
          </w:rPrChange>
        </w:rPr>
        <w:t xml:space="preserve"> </w:t>
      </w:r>
      <w:r>
        <w:rPr>
          <w:sz w:val="24"/>
        </w:rPr>
        <w:t>and</w:t>
      </w:r>
      <w:r>
        <w:rPr>
          <w:spacing w:val="-8"/>
          <w:sz w:val="24"/>
          <w:rPrChange w:id="10913" w:author="Author" w:date="2024-04-24T12:17:00Z">
            <w:rPr>
              <w:spacing w:val="-4"/>
              <w:sz w:val="24"/>
            </w:rPr>
          </w:rPrChange>
        </w:rPr>
        <w:t xml:space="preserve"> </w:t>
      </w:r>
      <w:r>
        <w:rPr>
          <w:sz w:val="24"/>
        </w:rPr>
        <w:t>adequate</w:t>
      </w:r>
      <w:r>
        <w:rPr>
          <w:spacing w:val="-8"/>
          <w:sz w:val="24"/>
          <w:rPrChange w:id="10914" w:author="Author" w:date="2024-04-24T12:17:00Z">
            <w:rPr>
              <w:spacing w:val="-4"/>
              <w:sz w:val="24"/>
            </w:rPr>
          </w:rPrChange>
        </w:rPr>
        <w:t xml:space="preserve"> </w:t>
      </w:r>
      <w:r>
        <w:rPr>
          <w:sz w:val="24"/>
        </w:rPr>
        <w:t>supply</w:t>
      </w:r>
      <w:r>
        <w:rPr>
          <w:spacing w:val="-8"/>
          <w:sz w:val="24"/>
          <w:rPrChange w:id="10915" w:author="Author" w:date="2024-04-24T12:17:00Z">
            <w:rPr>
              <w:spacing w:val="-5"/>
              <w:sz w:val="24"/>
            </w:rPr>
          </w:rPrChange>
        </w:rPr>
        <w:t xml:space="preserve"> </w:t>
      </w:r>
      <w:r>
        <w:rPr>
          <w:sz w:val="24"/>
        </w:rPr>
        <w:t>of industrial minerals by:</w:t>
      </w:r>
    </w:p>
    <w:p w14:paraId="71596709" w14:textId="77777777" w:rsidR="006718C9" w:rsidRDefault="006718C9">
      <w:pPr>
        <w:pStyle w:val="BodyText"/>
        <w:spacing w:before="9"/>
        <w:rPr>
          <w:ins w:id="10916" w:author="Author" w:date="2024-04-24T12:17:00Z"/>
          <w:sz w:val="20"/>
        </w:rPr>
      </w:pPr>
    </w:p>
    <w:p w14:paraId="7159670A" w14:textId="77777777" w:rsidR="006718C9" w:rsidRDefault="003C66F1">
      <w:pPr>
        <w:pStyle w:val="ListParagraph"/>
        <w:numPr>
          <w:ilvl w:val="1"/>
          <w:numId w:val="6"/>
        </w:numPr>
        <w:tabs>
          <w:tab w:val="left" w:pos="1387"/>
          <w:tab w:val="left" w:pos="1395"/>
        </w:tabs>
        <w:ind w:right="479" w:hanging="360"/>
        <w:rPr>
          <w:sz w:val="24"/>
        </w:rPr>
        <w:pPrChange w:id="10917" w:author="Author" w:date="2024-04-24T12:17:00Z">
          <w:pPr>
            <w:pStyle w:val="ListParagraph"/>
            <w:numPr>
              <w:ilvl w:val="1"/>
              <w:numId w:val="13"/>
            </w:numPr>
            <w:tabs>
              <w:tab w:val="left" w:pos="1410"/>
              <w:tab w:val="left" w:pos="1412"/>
            </w:tabs>
            <w:spacing w:before="238"/>
            <w:ind w:right="331"/>
          </w:pPr>
        </w:pPrChange>
      </w:pPr>
      <w:r>
        <w:rPr>
          <w:sz w:val="24"/>
        </w:rPr>
        <w:t>co-operating with neighbouring and more distant authorities to ensure an adequate</w:t>
      </w:r>
      <w:r>
        <w:rPr>
          <w:spacing w:val="-8"/>
          <w:sz w:val="24"/>
          <w:rPrChange w:id="10918" w:author="Author" w:date="2024-04-24T12:17:00Z">
            <w:rPr>
              <w:spacing w:val="-3"/>
              <w:sz w:val="24"/>
            </w:rPr>
          </w:rPrChange>
        </w:rPr>
        <w:t xml:space="preserve"> </w:t>
      </w:r>
      <w:r>
        <w:rPr>
          <w:sz w:val="24"/>
        </w:rPr>
        <w:t>provision</w:t>
      </w:r>
      <w:r>
        <w:rPr>
          <w:spacing w:val="-8"/>
          <w:sz w:val="24"/>
          <w:rPrChange w:id="10919" w:author="Author" w:date="2024-04-24T12:17:00Z">
            <w:rPr>
              <w:spacing w:val="-3"/>
              <w:sz w:val="24"/>
            </w:rPr>
          </w:rPrChange>
        </w:rPr>
        <w:t xml:space="preserve"> </w:t>
      </w:r>
      <w:r>
        <w:rPr>
          <w:sz w:val="24"/>
        </w:rPr>
        <w:t>of</w:t>
      </w:r>
      <w:r>
        <w:rPr>
          <w:spacing w:val="-7"/>
          <w:sz w:val="24"/>
          <w:rPrChange w:id="10920" w:author="Author" w:date="2024-04-24T12:17:00Z">
            <w:rPr>
              <w:spacing w:val="-3"/>
              <w:sz w:val="24"/>
            </w:rPr>
          </w:rPrChange>
        </w:rPr>
        <w:t xml:space="preserve"> </w:t>
      </w:r>
      <w:r>
        <w:rPr>
          <w:sz w:val="24"/>
        </w:rPr>
        <w:t>industrial</w:t>
      </w:r>
      <w:r>
        <w:rPr>
          <w:spacing w:val="-9"/>
          <w:sz w:val="24"/>
          <w:rPrChange w:id="10921" w:author="Author" w:date="2024-04-24T12:17:00Z">
            <w:rPr>
              <w:spacing w:val="-6"/>
              <w:sz w:val="24"/>
            </w:rPr>
          </w:rPrChange>
        </w:rPr>
        <w:t xml:space="preserve"> </w:t>
      </w:r>
      <w:r>
        <w:rPr>
          <w:sz w:val="24"/>
        </w:rPr>
        <w:t>minerals</w:t>
      </w:r>
      <w:r>
        <w:rPr>
          <w:spacing w:val="-8"/>
          <w:sz w:val="24"/>
          <w:rPrChange w:id="10922" w:author="Author" w:date="2024-04-24T12:17:00Z">
            <w:rPr>
              <w:spacing w:val="-4"/>
              <w:sz w:val="24"/>
            </w:rPr>
          </w:rPrChange>
        </w:rPr>
        <w:t xml:space="preserve"> </w:t>
      </w:r>
      <w:r>
        <w:rPr>
          <w:sz w:val="24"/>
        </w:rPr>
        <w:t>to</w:t>
      </w:r>
      <w:r>
        <w:rPr>
          <w:spacing w:val="-8"/>
          <w:sz w:val="24"/>
          <w:rPrChange w:id="10923" w:author="Author" w:date="2024-04-24T12:17:00Z">
            <w:rPr>
              <w:spacing w:val="-3"/>
              <w:sz w:val="24"/>
            </w:rPr>
          </w:rPrChange>
        </w:rPr>
        <w:t xml:space="preserve"> </w:t>
      </w:r>
      <w:r>
        <w:rPr>
          <w:sz w:val="24"/>
        </w:rPr>
        <w:t>support</w:t>
      </w:r>
      <w:r>
        <w:rPr>
          <w:spacing w:val="-7"/>
          <w:sz w:val="24"/>
          <w:rPrChange w:id="10924" w:author="Author" w:date="2024-04-24T12:17:00Z">
            <w:rPr>
              <w:spacing w:val="-3"/>
              <w:sz w:val="24"/>
            </w:rPr>
          </w:rPrChange>
        </w:rPr>
        <w:t xml:space="preserve"> </w:t>
      </w:r>
      <w:r>
        <w:rPr>
          <w:sz w:val="24"/>
        </w:rPr>
        <w:t>their</w:t>
      </w:r>
      <w:r>
        <w:rPr>
          <w:spacing w:val="-8"/>
          <w:sz w:val="24"/>
          <w:rPrChange w:id="10925" w:author="Author" w:date="2024-04-24T12:17:00Z">
            <w:rPr>
              <w:spacing w:val="-5"/>
              <w:sz w:val="24"/>
            </w:rPr>
          </w:rPrChange>
        </w:rPr>
        <w:t xml:space="preserve"> </w:t>
      </w:r>
      <w:r>
        <w:rPr>
          <w:sz w:val="24"/>
        </w:rPr>
        <w:t>likely</w:t>
      </w:r>
      <w:r>
        <w:rPr>
          <w:spacing w:val="-8"/>
          <w:sz w:val="24"/>
          <w:rPrChange w:id="10926" w:author="Author" w:date="2024-04-24T12:17:00Z">
            <w:rPr>
              <w:spacing w:val="-4"/>
              <w:sz w:val="24"/>
            </w:rPr>
          </w:rPrChange>
        </w:rPr>
        <w:t xml:space="preserve"> </w:t>
      </w:r>
      <w:r>
        <w:rPr>
          <w:sz w:val="24"/>
        </w:rPr>
        <w:t>use</w:t>
      </w:r>
      <w:r>
        <w:rPr>
          <w:spacing w:val="-8"/>
          <w:sz w:val="24"/>
          <w:rPrChange w:id="10927" w:author="Author" w:date="2024-04-24T12:17:00Z">
            <w:rPr>
              <w:spacing w:val="-3"/>
              <w:sz w:val="24"/>
            </w:rPr>
          </w:rPrChange>
        </w:rPr>
        <w:t xml:space="preserve"> </w:t>
      </w:r>
      <w:r>
        <w:rPr>
          <w:sz w:val="24"/>
        </w:rPr>
        <w:t>in</w:t>
      </w:r>
      <w:r>
        <w:rPr>
          <w:spacing w:val="-8"/>
          <w:sz w:val="24"/>
          <w:rPrChange w:id="10928" w:author="Author" w:date="2024-04-24T12:17:00Z">
            <w:rPr>
              <w:spacing w:val="-3"/>
              <w:sz w:val="24"/>
            </w:rPr>
          </w:rPrChange>
        </w:rPr>
        <w:t xml:space="preserve"> </w:t>
      </w:r>
      <w:r>
        <w:rPr>
          <w:sz w:val="24"/>
        </w:rPr>
        <w:t>industrial and manufacturing processes;</w:t>
      </w:r>
    </w:p>
    <w:p w14:paraId="7159670B" w14:textId="77777777" w:rsidR="006718C9" w:rsidRDefault="006718C9">
      <w:pPr>
        <w:pStyle w:val="BodyText"/>
        <w:spacing w:before="10"/>
        <w:rPr>
          <w:ins w:id="10929" w:author="Author" w:date="2024-04-24T12:17:00Z"/>
          <w:sz w:val="20"/>
        </w:rPr>
      </w:pPr>
    </w:p>
    <w:p w14:paraId="7159670C" w14:textId="77777777" w:rsidR="006718C9" w:rsidRDefault="003C66F1">
      <w:pPr>
        <w:pStyle w:val="ListParagraph"/>
        <w:numPr>
          <w:ilvl w:val="1"/>
          <w:numId w:val="6"/>
        </w:numPr>
        <w:tabs>
          <w:tab w:val="left" w:pos="1387"/>
          <w:tab w:val="left" w:pos="1395"/>
        </w:tabs>
        <w:ind w:right="905" w:hanging="360"/>
        <w:rPr>
          <w:sz w:val="24"/>
        </w:rPr>
        <w:pPrChange w:id="10930" w:author="Author" w:date="2024-04-24T12:17:00Z">
          <w:pPr>
            <w:pStyle w:val="ListParagraph"/>
            <w:numPr>
              <w:ilvl w:val="1"/>
              <w:numId w:val="13"/>
            </w:numPr>
            <w:tabs>
              <w:tab w:val="left" w:pos="1410"/>
              <w:tab w:val="left" w:pos="1412"/>
            </w:tabs>
            <w:spacing w:before="241"/>
            <w:ind w:right="760"/>
          </w:pPr>
        </w:pPrChange>
      </w:pPr>
      <w:r>
        <w:rPr>
          <w:sz w:val="24"/>
        </w:rPr>
        <w:t>encouraging</w:t>
      </w:r>
      <w:r>
        <w:rPr>
          <w:spacing w:val="-10"/>
          <w:sz w:val="24"/>
          <w:rPrChange w:id="10931" w:author="Author" w:date="2024-04-24T12:17:00Z">
            <w:rPr>
              <w:spacing w:val="-4"/>
              <w:sz w:val="24"/>
            </w:rPr>
          </w:rPrChange>
        </w:rPr>
        <w:t xml:space="preserve"> </w:t>
      </w:r>
      <w:r>
        <w:rPr>
          <w:sz w:val="24"/>
        </w:rPr>
        <w:t>safeguarding</w:t>
      </w:r>
      <w:r>
        <w:rPr>
          <w:spacing w:val="-10"/>
          <w:sz w:val="24"/>
          <w:rPrChange w:id="10932" w:author="Author" w:date="2024-04-24T12:17:00Z">
            <w:rPr>
              <w:spacing w:val="-4"/>
              <w:sz w:val="24"/>
            </w:rPr>
          </w:rPrChange>
        </w:rPr>
        <w:t xml:space="preserve"> </w:t>
      </w:r>
      <w:r>
        <w:rPr>
          <w:sz w:val="24"/>
        </w:rPr>
        <w:t>or</w:t>
      </w:r>
      <w:r>
        <w:rPr>
          <w:spacing w:val="-9"/>
          <w:sz w:val="24"/>
          <w:rPrChange w:id="10933" w:author="Author" w:date="2024-04-24T12:17:00Z">
            <w:rPr>
              <w:spacing w:val="-6"/>
              <w:sz w:val="24"/>
            </w:rPr>
          </w:rPrChange>
        </w:rPr>
        <w:t xml:space="preserve"> </w:t>
      </w:r>
      <w:r>
        <w:rPr>
          <w:sz w:val="24"/>
        </w:rPr>
        <w:t>stockpiling</w:t>
      </w:r>
      <w:r>
        <w:rPr>
          <w:spacing w:val="-10"/>
          <w:sz w:val="24"/>
          <w:rPrChange w:id="10934" w:author="Author" w:date="2024-04-24T12:17:00Z">
            <w:rPr>
              <w:spacing w:val="-4"/>
              <w:sz w:val="24"/>
            </w:rPr>
          </w:rPrChange>
        </w:rPr>
        <w:t xml:space="preserve"> </w:t>
      </w:r>
      <w:r>
        <w:rPr>
          <w:sz w:val="24"/>
        </w:rPr>
        <w:t>so</w:t>
      </w:r>
      <w:r>
        <w:rPr>
          <w:spacing w:val="-10"/>
          <w:sz w:val="24"/>
          <w:rPrChange w:id="10935" w:author="Author" w:date="2024-04-24T12:17:00Z">
            <w:rPr>
              <w:spacing w:val="-4"/>
              <w:sz w:val="24"/>
            </w:rPr>
          </w:rPrChange>
        </w:rPr>
        <w:t xml:space="preserve"> </w:t>
      </w:r>
      <w:r>
        <w:rPr>
          <w:sz w:val="24"/>
        </w:rPr>
        <w:t>that</w:t>
      </w:r>
      <w:r>
        <w:rPr>
          <w:spacing w:val="-9"/>
          <w:sz w:val="24"/>
          <w:rPrChange w:id="10936" w:author="Author" w:date="2024-04-24T12:17:00Z">
            <w:rPr>
              <w:spacing w:val="-4"/>
              <w:sz w:val="24"/>
            </w:rPr>
          </w:rPrChange>
        </w:rPr>
        <w:t xml:space="preserve"> </w:t>
      </w:r>
      <w:r>
        <w:rPr>
          <w:sz w:val="24"/>
        </w:rPr>
        <w:t>important</w:t>
      </w:r>
      <w:r>
        <w:rPr>
          <w:spacing w:val="-9"/>
          <w:sz w:val="24"/>
          <w:rPrChange w:id="10937" w:author="Author" w:date="2024-04-24T12:17:00Z">
            <w:rPr>
              <w:spacing w:val="-6"/>
              <w:sz w:val="24"/>
            </w:rPr>
          </w:rPrChange>
        </w:rPr>
        <w:t xml:space="preserve"> </w:t>
      </w:r>
      <w:r>
        <w:rPr>
          <w:sz w:val="24"/>
        </w:rPr>
        <w:t>minerals</w:t>
      </w:r>
      <w:r>
        <w:rPr>
          <w:spacing w:val="-10"/>
          <w:sz w:val="24"/>
          <w:rPrChange w:id="10938" w:author="Author" w:date="2024-04-24T12:17:00Z">
            <w:rPr>
              <w:spacing w:val="-5"/>
              <w:sz w:val="24"/>
            </w:rPr>
          </w:rPrChange>
        </w:rPr>
        <w:t xml:space="preserve"> </w:t>
      </w:r>
      <w:r>
        <w:rPr>
          <w:sz w:val="24"/>
        </w:rPr>
        <w:t>remain available for use;</w:t>
      </w:r>
    </w:p>
    <w:p w14:paraId="7159670D" w14:textId="77777777" w:rsidR="006718C9" w:rsidRDefault="006718C9">
      <w:pPr>
        <w:pStyle w:val="BodyText"/>
        <w:spacing w:before="10"/>
        <w:rPr>
          <w:ins w:id="10939" w:author="Author" w:date="2024-04-24T12:17:00Z"/>
          <w:sz w:val="20"/>
        </w:rPr>
      </w:pPr>
    </w:p>
    <w:p w14:paraId="7159670E" w14:textId="625FF22E" w:rsidR="006718C9" w:rsidRDefault="003C66F1">
      <w:pPr>
        <w:pStyle w:val="ListParagraph"/>
        <w:numPr>
          <w:ilvl w:val="1"/>
          <w:numId w:val="6"/>
        </w:numPr>
        <w:tabs>
          <w:tab w:val="left" w:pos="1391"/>
          <w:tab w:val="left" w:pos="1395"/>
        </w:tabs>
        <w:ind w:right="623" w:hanging="360"/>
        <w:rPr>
          <w:sz w:val="24"/>
        </w:rPr>
        <w:pPrChange w:id="10940" w:author="Author" w:date="2024-04-24T12:17:00Z">
          <w:pPr>
            <w:pStyle w:val="ListParagraph"/>
            <w:numPr>
              <w:ilvl w:val="1"/>
              <w:numId w:val="13"/>
            </w:numPr>
            <w:tabs>
              <w:tab w:val="left" w:pos="1411"/>
            </w:tabs>
            <w:spacing w:before="242" w:line="237" w:lineRule="auto"/>
            <w:ind w:left="1411" w:right="477"/>
          </w:pPr>
        </w:pPrChange>
      </w:pPr>
      <w:r>
        <w:rPr>
          <w:sz w:val="24"/>
        </w:rPr>
        <w:t>maintaining a stock of permitted reserves to support the level of actual and proposed</w:t>
      </w:r>
      <w:r>
        <w:rPr>
          <w:spacing w:val="-9"/>
          <w:sz w:val="24"/>
          <w:rPrChange w:id="10941" w:author="Author" w:date="2024-04-24T12:17:00Z">
            <w:rPr>
              <w:spacing w:val="-2"/>
              <w:sz w:val="24"/>
            </w:rPr>
          </w:rPrChange>
        </w:rPr>
        <w:t xml:space="preserve"> </w:t>
      </w:r>
      <w:r>
        <w:rPr>
          <w:sz w:val="24"/>
        </w:rPr>
        <w:t>investment</w:t>
      </w:r>
      <w:r>
        <w:rPr>
          <w:spacing w:val="-8"/>
          <w:sz w:val="24"/>
          <w:rPrChange w:id="10942" w:author="Author" w:date="2024-04-24T12:17:00Z">
            <w:rPr>
              <w:spacing w:val="-2"/>
              <w:sz w:val="24"/>
            </w:rPr>
          </w:rPrChange>
        </w:rPr>
        <w:t xml:space="preserve"> </w:t>
      </w:r>
      <w:r>
        <w:rPr>
          <w:sz w:val="24"/>
        </w:rPr>
        <w:t>required</w:t>
      </w:r>
      <w:r>
        <w:rPr>
          <w:spacing w:val="-8"/>
          <w:sz w:val="24"/>
          <w:rPrChange w:id="10943" w:author="Author" w:date="2024-04-24T12:17:00Z">
            <w:rPr>
              <w:spacing w:val="-4"/>
              <w:sz w:val="24"/>
            </w:rPr>
          </w:rPrChange>
        </w:rPr>
        <w:t xml:space="preserve"> </w:t>
      </w:r>
      <w:r>
        <w:rPr>
          <w:sz w:val="24"/>
        </w:rPr>
        <w:t>for</w:t>
      </w:r>
      <w:r>
        <w:rPr>
          <w:spacing w:val="-8"/>
          <w:sz w:val="24"/>
          <w:rPrChange w:id="10944" w:author="Author" w:date="2024-04-24T12:17:00Z">
            <w:rPr>
              <w:spacing w:val="-4"/>
              <w:sz w:val="24"/>
            </w:rPr>
          </w:rPrChange>
        </w:rPr>
        <w:t xml:space="preserve"> </w:t>
      </w:r>
      <w:r>
        <w:rPr>
          <w:sz w:val="24"/>
        </w:rPr>
        <w:t>new</w:t>
      </w:r>
      <w:r>
        <w:rPr>
          <w:spacing w:val="-8"/>
          <w:sz w:val="24"/>
          <w:rPrChange w:id="10945" w:author="Author" w:date="2024-04-24T12:17:00Z">
            <w:rPr>
              <w:spacing w:val="-3"/>
              <w:sz w:val="24"/>
            </w:rPr>
          </w:rPrChange>
        </w:rPr>
        <w:t xml:space="preserve"> </w:t>
      </w:r>
      <w:r>
        <w:rPr>
          <w:sz w:val="24"/>
        </w:rPr>
        <w:t>or</w:t>
      </w:r>
      <w:r>
        <w:rPr>
          <w:spacing w:val="-8"/>
          <w:sz w:val="24"/>
          <w:rPrChange w:id="10946" w:author="Author" w:date="2024-04-24T12:17:00Z">
            <w:rPr>
              <w:spacing w:val="-6"/>
              <w:sz w:val="24"/>
            </w:rPr>
          </w:rPrChange>
        </w:rPr>
        <w:t xml:space="preserve"> </w:t>
      </w:r>
      <w:r>
        <w:rPr>
          <w:sz w:val="24"/>
        </w:rPr>
        <w:t>existing</w:t>
      </w:r>
      <w:r>
        <w:rPr>
          <w:spacing w:val="-8"/>
          <w:sz w:val="24"/>
          <w:rPrChange w:id="10947" w:author="Author" w:date="2024-04-24T12:17:00Z">
            <w:rPr>
              <w:spacing w:val="-2"/>
              <w:sz w:val="24"/>
            </w:rPr>
          </w:rPrChange>
        </w:rPr>
        <w:t xml:space="preserve"> </w:t>
      </w:r>
      <w:r>
        <w:rPr>
          <w:sz w:val="24"/>
        </w:rPr>
        <w:t>plant,</w:t>
      </w:r>
      <w:r>
        <w:rPr>
          <w:spacing w:val="-7"/>
          <w:sz w:val="24"/>
          <w:rPrChange w:id="10948" w:author="Author" w:date="2024-04-24T12:17:00Z">
            <w:rPr>
              <w:spacing w:val="-5"/>
              <w:sz w:val="24"/>
            </w:rPr>
          </w:rPrChange>
        </w:rPr>
        <w:t xml:space="preserve"> </w:t>
      </w:r>
      <w:r>
        <w:rPr>
          <w:sz w:val="24"/>
        </w:rPr>
        <w:t>and</w:t>
      </w:r>
      <w:r>
        <w:rPr>
          <w:spacing w:val="-9"/>
          <w:sz w:val="24"/>
          <w:rPrChange w:id="10949" w:author="Author" w:date="2024-04-24T12:17:00Z">
            <w:rPr>
              <w:spacing w:val="-2"/>
              <w:sz w:val="24"/>
            </w:rPr>
          </w:rPrChange>
        </w:rPr>
        <w:t xml:space="preserve"> </w:t>
      </w:r>
      <w:r>
        <w:rPr>
          <w:sz w:val="24"/>
        </w:rPr>
        <w:t>the</w:t>
      </w:r>
      <w:r>
        <w:rPr>
          <w:spacing w:val="-8"/>
          <w:sz w:val="24"/>
          <w:rPrChange w:id="10950" w:author="Author" w:date="2024-04-24T12:17:00Z">
            <w:rPr>
              <w:spacing w:val="-4"/>
              <w:sz w:val="24"/>
            </w:rPr>
          </w:rPrChange>
        </w:rPr>
        <w:t xml:space="preserve"> </w:t>
      </w:r>
      <w:r>
        <w:rPr>
          <w:sz w:val="24"/>
        </w:rPr>
        <w:t>maintenance and improvement of existing plant and equipment</w:t>
      </w:r>
      <w:del w:id="10951" w:author="Author" w:date="2024-04-24T12:17:00Z">
        <w:r>
          <w:fldChar w:fldCharType="begin"/>
        </w:r>
        <w:r>
          <w:delInstrText>HYPERLINK \l "_bookmark89"</w:delInstrText>
        </w:r>
        <w:r>
          <w:fldChar w:fldCharType="separate"/>
        </w:r>
        <w:r w:rsidR="0034329F">
          <w:rPr>
            <w:position w:val="8"/>
            <w:sz w:val="16"/>
          </w:rPr>
          <w:delText>74</w:delText>
        </w:r>
        <w:r>
          <w:rPr>
            <w:position w:val="8"/>
            <w:sz w:val="16"/>
          </w:rPr>
          <w:fldChar w:fldCharType="end"/>
        </w:r>
      </w:del>
      <w:ins w:id="10952" w:author="Author" w:date="2024-04-24T12:17:00Z">
        <w:r>
          <w:fldChar w:fldCharType="begin"/>
        </w:r>
        <w:r>
          <w:instrText>HYPERLINK \l "_bookmark94"</w:instrText>
        </w:r>
        <w:r>
          <w:fldChar w:fldCharType="separate"/>
        </w:r>
        <w:r>
          <w:rPr>
            <w:sz w:val="24"/>
            <w:vertAlign w:val="superscript"/>
          </w:rPr>
          <w:t>78</w:t>
        </w:r>
        <w:r>
          <w:rPr>
            <w:sz w:val="24"/>
            <w:vertAlign w:val="superscript"/>
          </w:rPr>
          <w:fldChar w:fldCharType="end"/>
        </w:r>
      </w:ins>
      <w:r>
        <w:rPr>
          <w:sz w:val="24"/>
        </w:rPr>
        <w:t>; and</w:t>
      </w:r>
    </w:p>
    <w:p w14:paraId="7159670F" w14:textId="77777777" w:rsidR="006718C9" w:rsidRDefault="003C66F1">
      <w:pPr>
        <w:pStyle w:val="ListParagraph"/>
        <w:numPr>
          <w:ilvl w:val="1"/>
          <w:numId w:val="6"/>
        </w:numPr>
        <w:tabs>
          <w:tab w:val="left" w:pos="1387"/>
          <w:tab w:val="left" w:pos="1395"/>
        </w:tabs>
        <w:spacing w:before="241"/>
        <w:ind w:right="432" w:hanging="360"/>
        <w:rPr>
          <w:sz w:val="24"/>
        </w:rPr>
        <w:pPrChange w:id="10953" w:author="Author" w:date="2024-04-24T12:17:00Z">
          <w:pPr>
            <w:pStyle w:val="ListParagraph"/>
            <w:numPr>
              <w:ilvl w:val="1"/>
              <w:numId w:val="13"/>
            </w:numPr>
            <w:tabs>
              <w:tab w:val="left" w:pos="1410"/>
              <w:tab w:val="left" w:pos="1412"/>
            </w:tabs>
            <w:spacing w:before="241"/>
            <w:ind w:right="276"/>
          </w:pPr>
        </w:pPrChange>
      </w:pPr>
      <w:r>
        <w:rPr>
          <w:sz w:val="24"/>
        </w:rPr>
        <w:t>taking</w:t>
      </w:r>
      <w:r>
        <w:rPr>
          <w:spacing w:val="-7"/>
          <w:sz w:val="24"/>
          <w:rPrChange w:id="10954" w:author="Author" w:date="2024-04-24T12:17:00Z">
            <w:rPr>
              <w:spacing w:val="-3"/>
              <w:sz w:val="24"/>
            </w:rPr>
          </w:rPrChange>
        </w:rPr>
        <w:t xml:space="preserve"> </w:t>
      </w:r>
      <w:r>
        <w:rPr>
          <w:sz w:val="24"/>
        </w:rPr>
        <w:t>account</w:t>
      </w:r>
      <w:r>
        <w:rPr>
          <w:spacing w:val="-6"/>
          <w:sz w:val="24"/>
          <w:rPrChange w:id="10955" w:author="Author" w:date="2024-04-24T12:17:00Z">
            <w:rPr>
              <w:spacing w:val="-4"/>
              <w:sz w:val="24"/>
            </w:rPr>
          </w:rPrChange>
        </w:rPr>
        <w:t xml:space="preserve"> </w:t>
      </w:r>
      <w:r>
        <w:rPr>
          <w:sz w:val="24"/>
        </w:rPr>
        <w:t>of</w:t>
      </w:r>
      <w:r>
        <w:rPr>
          <w:spacing w:val="-6"/>
          <w:sz w:val="24"/>
          <w:rPrChange w:id="10956" w:author="Author" w:date="2024-04-24T12:17:00Z">
            <w:rPr>
              <w:spacing w:val="-1"/>
              <w:sz w:val="24"/>
            </w:rPr>
          </w:rPrChange>
        </w:rPr>
        <w:t xml:space="preserve"> </w:t>
      </w:r>
      <w:r>
        <w:rPr>
          <w:sz w:val="24"/>
        </w:rPr>
        <w:t>the</w:t>
      </w:r>
      <w:r>
        <w:rPr>
          <w:spacing w:val="-7"/>
          <w:sz w:val="24"/>
          <w:rPrChange w:id="10957" w:author="Author" w:date="2024-04-24T12:17:00Z">
            <w:rPr>
              <w:spacing w:val="-3"/>
              <w:sz w:val="24"/>
            </w:rPr>
          </w:rPrChange>
        </w:rPr>
        <w:t xml:space="preserve"> </w:t>
      </w:r>
      <w:r>
        <w:rPr>
          <w:sz w:val="24"/>
        </w:rPr>
        <w:t>need</w:t>
      </w:r>
      <w:r>
        <w:rPr>
          <w:spacing w:val="-7"/>
          <w:sz w:val="24"/>
          <w:rPrChange w:id="10958" w:author="Author" w:date="2024-04-24T12:17:00Z">
            <w:rPr>
              <w:spacing w:val="-3"/>
              <w:sz w:val="24"/>
            </w:rPr>
          </w:rPrChange>
        </w:rPr>
        <w:t xml:space="preserve"> </w:t>
      </w:r>
      <w:r>
        <w:rPr>
          <w:sz w:val="24"/>
        </w:rPr>
        <w:t>for</w:t>
      </w:r>
      <w:r>
        <w:rPr>
          <w:spacing w:val="-6"/>
          <w:sz w:val="24"/>
          <w:rPrChange w:id="10959" w:author="Author" w:date="2024-04-24T12:17:00Z">
            <w:rPr>
              <w:spacing w:val="-3"/>
              <w:sz w:val="24"/>
            </w:rPr>
          </w:rPrChange>
        </w:rPr>
        <w:t xml:space="preserve"> </w:t>
      </w:r>
      <w:r>
        <w:rPr>
          <w:sz w:val="24"/>
        </w:rPr>
        <w:t>provision</w:t>
      </w:r>
      <w:r>
        <w:rPr>
          <w:spacing w:val="-6"/>
          <w:sz w:val="24"/>
          <w:rPrChange w:id="10960" w:author="Author" w:date="2024-04-24T12:17:00Z">
            <w:rPr>
              <w:spacing w:val="-1"/>
              <w:sz w:val="24"/>
            </w:rPr>
          </w:rPrChange>
        </w:rPr>
        <w:t xml:space="preserve"> </w:t>
      </w:r>
      <w:r>
        <w:rPr>
          <w:sz w:val="24"/>
        </w:rPr>
        <w:t>of</w:t>
      </w:r>
      <w:r>
        <w:rPr>
          <w:spacing w:val="-6"/>
          <w:sz w:val="24"/>
          <w:rPrChange w:id="10961" w:author="Author" w:date="2024-04-24T12:17:00Z">
            <w:rPr>
              <w:spacing w:val="-4"/>
              <w:sz w:val="24"/>
            </w:rPr>
          </w:rPrChange>
        </w:rPr>
        <w:t xml:space="preserve"> </w:t>
      </w:r>
      <w:r>
        <w:rPr>
          <w:sz w:val="24"/>
        </w:rPr>
        <w:t>brick</w:t>
      </w:r>
      <w:r>
        <w:rPr>
          <w:spacing w:val="-7"/>
          <w:sz w:val="24"/>
          <w:rPrChange w:id="10962" w:author="Author" w:date="2024-04-24T12:17:00Z">
            <w:rPr>
              <w:spacing w:val="-2"/>
              <w:sz w:val="24"/>
            </w:rPr>
          </w:rPrChange>
        </w:rPr>
        <w:t xml:space="preserve"> </w:t>
      </w:r>
      <w:r>
        <w:rPr>
          <w:sz w:val="24"/>
        </w:rPr>
        <w:t>clay</w:t>
      </w:r>
      <w:r>
        <w:rPr>
          <w:spacing w:val="-7"/>
          <w:sz w:val="24"/>
          <w:rPrChange w:id="10963" w:author="Author" w:date="2024-04-24T12:17:00Z">
            <w:rPr>
              <w:spacing w:val="-2"/>
              <w:sz w:val="24"/>
            </w:rPr>
          </w:rPrChange>
        </w:rPr>
        <w:t xml:space="preserve"> </w:t>
      </w:r>
      <w:r>
        <w:rPr>
          <w:sz w:val="24"/>
        </w:rPr>
        <w:t>from</w:t>
      </w:r>
      <w:r>
        <w:rPr>
          <w:spacing w:val="-6"/>
          <w:sz w:val="24"/>
          <w:rPrChange w:id="10964" w:author="Author" w:date="2024-04-24T12:17:00Z">
            <w:rPr>
              <w:sz w:val="24"/>
            </w:rPr>
          </w:rPrChange>
        </w:rPr>
        <w:t xml:space="preserve"> </w:t>
      </w:r>
      <w:r>
        <w:rPr>
          <w:sz w:val="24"/>
        </w:rPr>
        <w:t>a</w:t>
      </w:r>
      <w:r>
        <w:rPr>
          <w:spacing w:val="-7"/>
          <w:sz w:val="24"/>
          <w:rPrChange w:id="10965" w:author="Author" w:date="2024-04-24T12:17:00Z">
            <w:rPr>
              <w:spacing w:val="-3"/>
              <w:sz w:val="24"/>
            </w:rPr>
          </w:rPrChange>
        </w:rPr>
        <w:t xml:space="preserve"> </w:t>
      </w:r>
      <w:r>
        <w:rPr>
          <w:sz w:val="24"/>
        </w:rPr>
        <w:t>number</w:t>
      </w:r>
      <w:r>
        <w:rPr>
          <w:spacing w:val="-6"/>
          <w:sz w:val="24"/>
          <w:rPrChange w:id="10966" w:author="Author" w:date="2024-04-24T12:17:00Z">
            <w:rPr>
              <w:spacing w:val="-3"/>
              <w:sz w:val="24"/>
            </w:rPr>
          </w:rPrChange>
        </w:rPr>
        <w:t xml:space="preserve"> </w:t>
      </w:r>
      <w:r>
        <w:rPr>
          <w:sz w:val="24"/>
        </w:rPr>
        <w:t>of</w:t>
      </w:r>
      <w:r>
        <w:rPr>
          <w:spacing w:val="-6"/>
          <w:sz w:val="24"/>
          <w:rPrChange w:id="10967" w:author="Author" w:date="2024-04-24T12:17:00Z">
            <w:rPr>
              <w:spacing w:val="-1"/>
              <w:sz w:val="24"/>
            </w:rPr>
          </w:rPrChange>
        </w:rPr>
        <w:t xml:space="preserve"> </w:t>
      </w:r>
      <w:r>
        <w:rPr>
          <w:sz w:val="24"/>
        </w:rPr>
        <w:t>different sources to enable appropriate blends to be made.</w:t>
      </w:r>
    </w:p>
    <w:p w14:paraId="71596710" w14:textId="77777777" w:rsidR="006718C9" w:rsidRDefault="006718C9">
      <w:pPr>
        <w:pStyle w:val="BodyText"/>
        <w:rPr>
          <w:sz w:val="20"/>
        </w:rPr>
      </w:pPr>
    </w:p>
    <w:p w14:paraId="15DAC95F" w14:textId="77777777" w:rsidR="006D36B8" w:rsidRDefault="0034329F">
      <w:pPr>
        <w:pStyle w:val="BodyText"/>
        <w:spacing w:before="34"/>
        <w:rPr>
          <w:del w:id="10968" w:author="Author" w:date="2024-04-24T12:17:00Z"/>
          <w:sz w:val="20"/>
        </w:rPr>
      </w:pPr>
      <w:del w:id="10969" w:author="Author" w:date="2024-04-24T12:17:00Z">
        <w:r>
          <w:rPr>
            <w:noProof/>
          </w:rPr>
          <mc:AlternateContent>
            <mc:Choice Requires="wps">
              <w:drawing>
                <wp:anchor distT="0" distB="0" distL="0" distR="0" simplePos="0" relativeHeight="487685632" behindDoc="1" locked="0" layoutInCell="1" allowOverlap="1" wp14:anchorId="43E8E72A" wp14:editId="58F9206E">
                  <wp:simplePos x="0" y="0"/>
                  <wp:positionH relativeFrom="page">
                    <wp:posOffset>731519</wp:posOffset>
                  </wp:positionH>
                  <wp:positionV relativeFrom="paragraph">
                    <wp:posOffset>183057</wp:posOffset>
                  </wp:positionV>
                  <wp:extent cx="1828800" cy="7620"/>
                  <wp:effectExtent l="0" t="0" r="0" b="0"/>
                  <wp:wrapTopAndBottom/>
                  <wp:docPr id="1355903500"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37C82" id="Graphic 41" o:spid="_x0000_s1026" style="position:absolute;margin-left:57.6pt;margin-top:14.4pt;width:2in;height:.6pt;z-index:-156308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" path="m1828800,l,,,7607r1828800,l1828800,xe" fillcolor="black" stroked="f">
                  <v:path arrowok="t"/>
                  <w10:wrap type="topAndBottom" anchorx="page"/>
                </v:shape>
              </w:pict>
            </mc:Fallback>
          </mc:AlternateContent>
        </w:r>
      </w:del>
    </w:p>
    <w:p w14:paraId="056C0241" w14:textId="77777777" w:rsidR="006D36B8" w:rsidRDefault="006D36B8">
      <w:pPr>
        <w:pStyle w:val="BodyText"/>
        <w:spacing w:before="146"/>
        <w:rPr>
          <w:del w:id="10970" w:author="Author" w:date="2024-04-24T12:17:00Z"/>
          <w:sz w:val="20"/>
        </w:rPr>
      </w:pPr>
    </w:p>
    <w:p w14:paraId="71596711" w14:textId="1B9F28B2" w:rsidR="006718C9" w:rsidRDefault="0034329F">
      <w:pPr>
        <w:pStyle w:val="BodyText"/>
        <w:rPr>
          <w:ins w:id="10971" w:author="Author" w:date="2024-04-24T12:17:00Z"/>
          <w:sz w:val="20"/>
        </w:rPr>
      </w:pPr>
      <w:del w:id="10972" w:author="Author" w:date="2024-04-24T12:17:00Z">
        <w:r>
          <w:rPr>
            <w:position w:val="6"/>
            <w:sz w:val="13"/>
          </w:rPr>
          <w:delText>73</w:delText>
        </w:r>
      </w:del>
    </w:p>
    <w:p w14:paraId="71596712" w14:textId="77777777" w:rsidR="006718C9" w:rsidRDefault="006718C9">
      <w:pPr>
        <w:pStyle w:val="BodyText"/>
        <w:rPr>
          <w:ins w:id="10973" w:author="Author" w:date="2024-04-24T12:17:00Z"/>
          <w:sz w:val="20"/>
        </w:rPr>
      </w:pPr>
    </w:p>
    <w:p w14:paraId="71596713" w14:textId="77777777" w:rsidR="006718C9" w:rsidRDefault="006718C9">
      <w:pPr>
        <w:pStyle w:val="BodyText"/>
        <w:rPr>
          <w:ins w:id="10974" w:author="Author" w:date="2024-04-24T12:17:00Z"/>
          <w:sz w:val="20"/>
        </w:rPr>
      </w:pPr>
    </w:p>
    <w:p w14:paraId="71596714" w14:textId="77777777" w:rsidR="006718C9" w:rsidRDefault="006718C9">
      <w:pPr>
        <w:pStyle w:val="BodyText"/>
        <w:rPr>
          <w:ins w:id="10975" w:author="Author" w:date="2024-04-24T12:17:00Z"/>
          <w:sz w:val="20"/>
        </w:rPr>
      </w:pPr>
    </w:p>
    <w:p w14:paraId="71596715" w14:textId="77777777" w:rsidR="006718C9" w:rsidRDefault="006718C9">
      <w:pPr>
        <w:pStyle w:val="BodyText"/>
        <w:rPr>
          <w:ins w:id="10976" w:author="Author" w:date="2024-04-24T12:17:00Z"/>
          <w:sz w:val="20"/>
        </w:rPr>
      </w:pPr>
    </w:p>
    <w:p w14:paraId="71596716" w14:textId="77777777" w:rsidR="006718C9" w:rsidRDefault="006718C9">
      <w:pPr>
        <w:pStyle w:val="BodyText"/>
        <w:rPr>
          <w:ins w:id="10977" w:author="Author" w:date="2024-04-24T12:17:00Z"/>
          <w:sz w:val="20"/>
        </w:rPr>
      </w:pPr>
    </w:p>
    <w:p w14:paraId="71596717" w14:textId="77777777" w:rsidR="006718C9" w:rsidRDefault="006718C9">
      <w:pPr>
        <w:pStyle w:val="BodyText"/>
        <w:rPr>
          <w:ins w:id="10978" w:author="Author" w:date="2024-04-24T12:17:00Z"/>
          <w:sz w:val="20"/>
        </w:rPr>
      </w:pPr>
    </w:p>
    <w:p w14:paraId="71596718" w14:textId="77777777" w:rsidR="006718C9" w:rsidRDefault="006718C9">
      <w:pPr>
        <w:pStyle w:val="BodyText"/>
        <w:rPr>
          <w:ins w:id="10979" w:author="Author" w:date="2024-04-24T12:17:00Z"/>
          <w:sz w:val="20"/>
        </w:rPr>
      </w:pPr>
    </w:p>
    <w:p w14:paraId="71596719" w14:textId="77777777" w:rsidR="006718C9" w:rsidRDefault="003C66F1">
      <w:pPr>
        <w:pStyle w:val="BodyText"/>
        <w:spacing w:before="5"/>
        <w:rPr>
          <w:ins w:id="10980" w:author="Author" w:date="2024-04-24T12:17:00Z"/>
          <w:sz w:val="28"/>
        </w:rPr>
      </w:pPr>
      <w:ins w:id="10981" w:author="Author" w:date="2024-04-24T12:17:00Z">
        <w:r>
          <w:rPr>
            <w:noProof/>
          </w:rPr>
          <mc:AlternateContent>
            <mc:Choice Requires="wps">
              <w:drawing>
                <wp:anchor distT="0" distB="0" distL="0" distR="0" simplePos="0" relativeHeight="487606272" behindDoc="1" locked="0" layoutInCell="1" allowOverlap="1" wp14:anchorId="715968A8" wp14:editId="715968A9">
                  <wp:simplePos x="0" y="0"/>
                  <wp:positionH relativeFrom="page">
                    <wp:posOffset>609600</wp:posOffset>
                  </wp:positionH>
                  <wp:positionV relativeFrom="paragraph">
                    <wp:posOffset>222973</wp:posOffset>
                  </wp:positionV>
                  <wp:extent cx="1828800" cy="698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DBF0A" id="Graphic 102" o:spid="_x0000_s1026" style="position:absolute;margin-left:48pt;margin-top:17.55pt;width:2in;height:.55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" path="m1828800,l,,,6857r1828800,l1828800,xe" fillcolor="black" stroked="f">
                  <v:path arrowok="t"/>
                  <w10:wrap type="topAndBottom" anchorx="page"/>
                </v:shape>
              </w:pict>
            </mc:Fallback>
          </mc:AlternateContent>
        </w:r>
      </w:ins>
    </w:p>
    <w:p w14:paraId="7159671A" w14:textId="77777777" w:rsidR="006718C9" w:rsidRDefault="003C66F1">
      <w:pPr>
        <w:spacing w:before="92"/>
        <w:ind w:left="117" w:right="232" w:firstLine="2"/>
        <w:rPr>
          <w:sz w:val="20"/>
        </w:rPr>
        <w:pPrChange w:id="10982" w:author="Author" w:date="2024-04-24T12:17:00Z">
          <w:pPr>
            <w:ind w:left="331"/>
          </w:pPr>
        </w:pPrChange>
      </w:pPr>
      <w:bookmarkStart w:id="10983" w:name="_bookmark93"/>
      <w:bookmarkEnd w:id="10983"/>
      <w:ins w:id="10984" w:author="Author" w:date="2024-04-24T12:17:00Z">
        <w:r>
          <w:rPr>
            <w:sz w:val="20"/>
            <w:vertAlign w:val="superscript"/>
          </w:rPr>
          <w:t>77</w:t>
        </w:r>
      </w:ins>
      <w:r>
        <w:rPr>
          <w:spacing w:val="-2"/>
          <w:sz w:val="20"/>
          <w:rPrChange w:id="10985" w:author="Author" w:date="2024-04-24T12:17:00Z">
            <w:rPr>
              <w:spacing w:val="15"/>
              <w:position w:val="6"/>
              <w:sz w:val="13"/>
            </w:rPr>
          </w:rPrChange>
        </w:rPr>
        <w:t xml:space="preserve"> </w:t>
      </w:r>
      <w:r>
        <w:rPr>
          <w:sz w:val="20"/>
        </w:rPr>
        <w:t>Longer</w:t>
      </w:r>
      <w:r>
        <w:rPr>
          <w:spacing w:val="-4"/>
          <w:sz w:val="20"/>
          <w:rPrChange w:id="10986" w:author="Author" w:date="2024-04-24T12:17:00Z">
            <w:rPr>
              <w:spacing w:val="-3"/>
              <w:sz w:val="20"/>
            </w:rPr>
          </w:rPrChange>
        </w:rPr>
        <w:t xml:space="preserve"> </w:t>
      </w:r>
      <w:r>
        <w:rPr>
          <w:sz w:val="20"/>
        </w:rPr>
        <w:t>periods</w:t>
      </w:r>
      <w:r>
        <w:rPr>
          <w:spacing w:val="-4"/>
          <w:sz w:val="20"/>
          <w:rPrChange w:id="10987" w:author="Author" w:date="2024-04-24T12:17:00Z">
            <w:rPr>
              <w:sz w:val="20"/>
            </w:rPr>
          </w:rPrChange>
        </w:rPr>
        <w:t xml:space="preserve"> </w:t>
      </w:r>
      <w:r>
        <w:rPr>
          <w:sz w:val="20"/>
        </w:rPr>
        <w:t>may</w:t>
      </w:r>
      <w:r>
        <w:rPr>
          <w:spacing w:val="-4"/>
          <w:sz w:val="20"/>
          <w:rPrChange w:id="10988" w:author="Author" w:date="2024-04-24T12:17:00Z">
            <w:rPr>
              <w:spacing w:val="-3"/>
              <w:sz w:val="20"/>
            </w:rPr>
          </w:rPrChange>
        </w:rPr>
        <w:t xml:space="preserve"> </w:t>
      </w:r>
      <w:r>
        <w:rPr>
          <w:sz w:val="20"/>
        </w:rPr>
        <w:t>be</w:t>
      </w:r>
      <w:r>
        <w:rPr>
          <w:spacing w:val="-4"/>
          <w:sz w:val="20"/>
        </w:rPr>
        <w:t xml:space="preserve"> </w:t>
      </w:r>
      <w:r>
        <w:rPr>
          <w:sz w:val="20"/>
        </w:rPr>
        <w:t>appropriate</w:t>
      </w:r>
      <w:r>
        <w:rPr>
          <w:spacing w:val="-4"/>
          <w:sz w:val="20"/>
        </w:rPr>
        <w:t xml:space="preserve"> </w:t>
      </w:r>
      <w:r>
        <w:rPr>
          <w:sz w:val="20"/>
        </w:rPr>
        <w:t>to</w:t>
      </w:r>
      <w:r>
        <w:rPr>
          <w:spacing w:val="-5"/>
          <w:sz w:val="20"/>
          <w:rPrChange w:id="10989" w:author="Author" w:date="2024-04-24T12:17:00Z">
            <w:rPr>
              <w:spacing w:val="-4"/>
              <w:sz w:val="20"/>
            </w:rPr>
          </w:rPrChange>
        </w:rPr>
        <w:t xml:space="preserve"> </w:t>
      </w:r>
      <w:r>
        <w:rPr>
          <w:sz w:val="20"/>
        </w:rPr>
        <w:t>take</w:t>
      </w:r>
      <w:r>
        <w:rPr>
          <w:spacing w:val="-4"/>
          <w:sz w:val="20"/>
          <w:rPrChange w:id="10990" w:author="Author" w:date="2024-04-24T12:17:00Z">
            <w:rPr>
              <w:spacing w:val="-2"/>
              <w:sz w:val="20"/>
            </w:rPr>
          </w:rPrChange>
        </w:rPr>
        <w:t xml:space="preserve"> </w:t>
      </w:r>
      <w:r>
        <w:rPr>
          <w:sz w:val="20"/>
        </w:rPr>
        <w:t>account</w:t>
      </w:r>
      <w:r>
        <w:rPr>
          <w:spacing w:val="-6"/>
          <w:sz w:val="20"/>
          <w:rPrChange w:id="10991" w:author="Author" w:date="2024-04-24T12:17:00Z">
            <w:rPr>
              <w:spacing w:val="-2"/>
              <w:sz w:val="20"/>
            </w:rPr>
          </w:rPrChange>
        </w:rPr>
        <w:t xml:space="preserve"> </w:t>
      </w:r>
      <w:r>
        <w:rPr>
          <w:sz w:val="20"/>
        </w:rPr>
        <w:t>of</w:t>
      </w:r>
      <w:r>
        <w:rPr>
          <w:spacing w:val="-6"/>
          <w:sz w:val="20"/>
          <w:rPrChange w:id="10992" w:author="Author" w:date="2024-04-24T12:17:00Z">
            <w:rPr>
              <w:spacing w:val="-2"/>
              <w:sz w:val="20"/>
            </w:rPr>
          </w:rPrChange>
        </w:rPr>
        <w:t xml:space="preserve"> </w:t>
      </w:r>
      <w:r>
        <w:rPr>
          <w:sz w:val="20"/>
        </w:rPr>
        <w:t>the</w:t>
      </w:r>
      <w:r>
        <w:rPr>
          <w:spacing w:val="-5"/>
          <w:sz w:val="20"/>
          <w:rPrChange w:id="10993" w:author="Author" w:date="2024-04-24T12:17:00Z">
            <w:rPr>
              <w:spacing w:val="-2"/>
              <w:sz w:val="20"/>
            </w:rPr>
          </w:rPrChange>
        </w:rPr>
        <w:t xml:space="preserve"> </w:t>
      </w:r>
      <w:r>
        <w:rPr>
          <w:sz w:val="20"/>
        </w:rPr>
        <w:t>need</w:t>
      </w:r>
      <w:r>
        <w:rPr>
          <w:spacing w:val="-4"/>
          <w:sz w:val="20"/>
        </w:rPr>
        <w:t xml:space="preserve"> </w:t>
      </w:r>
      <w:r>
        <w:rPr>
          <w:sz w:val="20"/>
        </w:rPr>
        <w:t>to</w:t>
      </w:r>
      <w:r>
        <w:rPr>
          <w:spacing w:val="-4"/>
          <w:sz w:val="20"/>
        </w:rPr>
        <w:t xml:space="preserve"> </w:t>
      </w:r>
      <w:r>
        <w:rPr>
          <w:sz w:val="20"/>
        </w:rPr>
        <w:t>supply</w:t>
      </w:r>
      <w:r>
        <w:rPr>
          <w:spacing w:val="-4"/>
          <w:sz w:val="20"/>
          <w:rPrChange w:id="10994" w:author="Author" w:date="2024-04-24T12:17:00Z">
            <w:rPr>
              <w:spacing w:val="-3"/>
              <w:sz w:val="20"/>
            </w:rPr>
          </w:rPrChange>
        </w:rPr>
        <w:t xml:space="preserve"> </w:t>
      </w:r>
      <w:r>
        <w:rPr>
          <w:sz w:val="20"/>
        </w:rPr>
        <w:t>a</w:t>
      </w:r>
      <w:r>
        <w:rPr>
          <w:spacing w:val="-4"/>
          <w:sz w:val="20"/>
        </w:rPr>
        <w:t xml:space="preserve"> </w:t>
      </w:r>
      <w:r>
        <w:rPr>
          <w:sz w:val="20"/>
        </w:rPr>
        <w:t>range</w:t>
      </w:r>
      <w:r>
        <w:rPr>
          <w:spacing w:val="-4"/>
          <w:sz w:val="20"/>
          <w:rPrChange w:id="10995" w:author="Author" w:date="2024-04-24T12:17:00Z">
            <w:rPr>
              <w:spacing w:val="-2"/>
              <w:sz w:val="20"/>
            </w:rPr>
          </w:rPrChange>
        </w:rPr>
        <w:t xml:space="preserve"> </w:t>
      </w:r>
      <w:r>
        <w:rPr>
          <w:sz w:val="20"/>
        </w:rPr>
        <w:t>of</w:t>
      </w:r>
      <w:r>
        <w:rPr>
          <w:spacing w:val="-6"/>
          <w:sz w:val="20"/>
          <w:rPrChange w:id="10996" w:author="Author" w:date="2024-04-24T12:17:00Z">
            <w:rPr>
              <w:spacing w:val="-4"/>
              <w:sz w:val="20"/>
            </w:rPr>
          </w:rPrChange>
        </w:rPr>
        <w:t xml:space="preserve"> </w:t>
      </w:r>
      <w:r>
        <w:rPr>
          <w:sz w:val="20"/>
        </w:rPr>
        <w:t>types</w:t>
      </w:r>
      <w:r>
        <w:rPr>
          <w:spacing w:val="-4"/>
          <w:sz w:val="20"/>
          <w:rPrChange w:id="10997" w:author="Author" w:date="2024-04-24T12:17:00Z">
            <w:rPr>
              <w:sz w:val="20"/>
            </w:rPr>
          </w:rPrChange>
        </w:rPr>
        <w:t xml:space="preserve"> </w:t>
      </w:r>
      <w:r>
        <w:rPr>
          <w:sz w:val="20"/>
        </w:rPr>
        <w:t>of</w:t>
      </w:r>
      <w:r>
        <w:rPr>
          <w:spacing w:val="-6"/>
          <w:sz w:val="20"/>
          <w:rPrChange w:id="10998" w:author="Author" w:date="2024-04-24T12:17:00Z">
            <w:rPr>
              <w:spacing w:val="-4"/>
              <w:sz w:val="20"/>
            </w:rPr>
          </w:rPrChange>
        </w:rPr>
        <w:t xml:space="preserve"> </w:t>
      </w:r>
      <w:r>
        <w:rPr>
          <w:sz w:val="20"/>
        </w:rPr>
        <w:t xml:space="preserve">aggregates, </w:t>
      </w:r>
      <w:bookmarkStart w:id="10999" w:name="_bookmark94"/>
      <w:bookmarkEnd w:id="10999"/>
      <w:r>
        <w:rPr>
          <w:sz w:val="20"/>
        </w:rPr>
        <w:t>locations of permitted reserves relative to markets, and productive capacity of permitted sites.</w:t>
      </w:r>
    </w:p>
    <w:p w14:paraId="7159671B" w14:textId="79E1D1AA" w:rsidR="006718C9" w:rsidRDefault="0034329F">
      <w:pPr>
        <w:spacing w:before="1"/>
        <w:ind w:left="118" w:right="338" w:firstLine="1"/>
        <w:rPr>
          <w:sz w:val="20"/>
        </w:rPr>
        <w:pPrChange w:id="11000" w:author="Author" w:date="2024-04-24T12:17:00Z">
          <w:pPr>
            <w:ind w:left="331"/>
          </w:pPr>
        </w:pPrChange>
      </w:pPr>
      <w:del w:id="11001" w:author="Author" w:date="2024-04-24T12:17:00Z">
        <w:r>
          <w:rPr>
            <w:position w:val="6"/>
            <w:sz w:val="13"/>
          </w:rPr>
          <w:delText>74</w:delText>
        </w:r>
      </w:del>
      <w:ins w:id="11002" w:author="Author" w:date="2024-04-24T12:17:00Z">
        <w:r w:rsidR="003C66F1">
          <w:rPr>
            <w:sz w:val="20"/>
            <w:vertAlign w:val="superscript"/>
          </w:rPr>
          <w:t>78</w:t>
        </w:r>
      </w:ins>
      <w:r w:rsidR="003C66F1">
        <w:rPr>
          <w:sz w:val="20"/>
          <w:rPrChange w:id="11003" w:author="Author" w:date="2024-04-24T12:17:00Z">
            <w:rPr>
              <w:spacing w:val="23"/>
              <w:position w:val="6"/>
              <w:sz w:val="13"/>
            </w:rPr>
          </w:rPrChange>
        </w:rPr>
        <w:t xml:space="preserve"> </w:t>
      </w:r>
      <w:r w:rsidR="003C66F1">
        <w:rPr>
          <w:sz w:val="20"/>
        </w:rPr>
        <w:t>These reserves should be at least 10 years for individual silica sand sites; at least 15 years for cement primary</w:t>
      </w:r>
      <w:r w:rsidR="003C66F1">
        <w:rPr>
          <w:spacing w:val="-6"/>
          <w:sz w:val="20"/>
          <w:rPrChange w:id="11004" w:author="Author" w:date="2024-04-24T12:17:00Z">
            <w:rPr>
              <w:spacing w:val="-3"/>
              <w:sz w:val="20"/>
            </w:rPr>
          </w:rPrChange>
        </w:rPr>
        <w:t xml:space="preserve"> </w:t>
      </w:r>
      <w:r w:rsidR="003C66F1">
        <w:rPr>
          <w:sz w:val="20"/>
        </w:rPr>
        <w:t>(chalk</w:t>
      </w:r>
      <w:r w:rsidR="003C66F1">
        <w:rPr>
          <w:spacing w:val="-5"/>
          <w:sz w:val="20"/>
          <w:rPrChange w:id="11005" w:author="Author" w:date="2024-04-24T12:17:00Z">
            <w:rPr>
              <w:spacing w:val="-3"/>
              <w:sz w:val="20"/>
            </w:rPr>
          </w:rPrChange>
        </w:rPr>
        <w:t xml:space="preserve"> </w:t>
      </w:r>
      <w:r w:rsidR="003C66F1">
        <w:rPr>
          <w:sz w:val="20"/>
        </w:rPr>
        <w:t>and</w:t>
      </w:r>
      <w:r w:rsidR="003C66F1">
        <w:rPr>
          <w:spacing w:val="-5"/>
          <w:sz w:val="20"/>
          <w:rPrChange w:id="11006" w:author="Author" w:date="2024-04-24T12:17:00Z">
            <w:rPr>
              <w:spacing w:val="-2"/>
              <w:sz w:val="20"/>
            </w:rPr>
          </w:rPrChange>
        </w:rPr>
        <w:t xml:space="preserve"> </w:t>
      </w:r>
      <w:r w:rsidR="003C66F1">
        <w:rPr>
          <w:sz w:val="20"/>
        </w:rPr>
        <w:t>limestone)</w:t>
      </w:r>
      <w:r w:rsidR="003C66F1">
        <w:rPr>
          <w:spacing w:val="-5"/>
          <w:sz w:val="20"/>
          <w:rPrChange w:id="11007" w:author="Author" w:date="2024-04-24T12:17:00Z">
            <w:rPr>
              <w:spacing w:val="-3"/>
              <w:sz w:val="20"/>
            </w:rPr>
          </w:rPrChange>
        </w:rPr>
        <w:t xml:space="preserve"> </w:t>
      </w:r>
      <w:r w:rsidR="003C66F1">
        <w:rPr>
          <w:sz w:val="20"/>
        </w:rPr>
        <w:t>and</w:t>
      </w:r>
      <w:r w:rsidR="003C66F1">
        <w:rPr>
          <w:spacing w:val="-5"/>
          <w:sz w:val="20"/>
          <w:rPrChange w:id="11008" w:author="Author" w:date="2024-04-24T12:17:00Z">
            <w:rPr>
              <w:spacing w:val="-4"/>
              <w:sz w:val="20"/>
            </w:rPr>
          </w:rPrChange>
        </w:rPr>
        <w:t xml:space="preserve"> </w:t>
      </w:r>
      <w:r w:rsidR="003C66F1">
        <w:rPr>
          <w:sz w:val="20"/>
        </w:rPr>
        <w:t>secondary</w:t>
      </w:r>
      <w:r w:rsidR="003C66F1">
        <w:rPr>
          <w:spacing w:val="-5"/>
          <w:sz w:val="20"/>
          <w:rPrChange w:id="11009" w:author="Author" w:date="2024-04-24T12:17:00Z">
            <w:rPr>
              <w:spacing w:val="-3"/>
              <w:sz w:val="20"/>
            </w:rPr>
          </w:rPrChange>
        </w:rPr>
        <w:t xml:space="preserve"> </w:t>
      </w:r>
      <w:r w:rsidR="003C66F1">
        <w:rPr>
          <w:sz w:val="20"/>
        </w:rPr>
        <w:t>(clay</w:t>
      </w:r>
      <w:r w:rsidR="003C66F1">
        <w:rPr>
          <w:spacing w:val="-5"/>
          <w:sz w:val="20"/>
          <w:rPrChange w:id="11010" w:author="Author" w:date="2024-04-24T12:17:00Z">
            <w:rPr>
              <w:spacing w:val="-3"/>
              <w:sz w:val="20"/>
            </w:rPr>
          </w:rPrChange>
        </w:rPr>
        <w:t xml:space="preserve"> </w:t>
      </w:r>
      <w:r w:rsidR="003C66F1">
        <w:rPr>
          <w:sz w:val="20"/>
        </w:rPr>
        <w:t>and</w:t>
      </w:r>
      <w:r w:rsidR="003C66F1">
        <w:rPr>
          <w:spacing w:val="-5"/>
          <w:sz w:val="20"/>
          <w:rPrChange w:id="11011" w:author="Author" w:date="2024-04-24T12:17:00Z">
            <w:rPr>
              <w:spacing w:val="-2"/>
              <w:sz w:val="20"/>
            </w:rPr>
          </w:rPrChange>
        </w:rPr>
        <w:t xml:space="preserve"> </w:t>
      </w:r>
      <w:r w:rsidR="003C66F1">
        <w:rPr>
          <w:sz w:val="20"/>
        </w:rPr>
        <w:t>shale)</w:t>
      </w:r>
      <w:r w:rsidR="003C66F1">
        <w:rPr>
          <w:spacing w:val="-5"/>
          <w:sz w:val="20"/>
          <w:rPrChange w:id="11012" w:author="Author" w:date="2024-04-24T12:17:00Z">
            <w:rPr>
              <w:spacing w:val="-1"/>
              <w:sz w:val="20"/>
            </w:rPr>
          </w:rPrChange>
        </w:rPr>
        <w:t xml:space="preserve"> </w:t>
      </w:r>
      <w:r w:rsidR="003C66F1">
        <w:rPr>
          <w:sz w:val="20"/>
        </w:rPr>
        <w:t>materials</w:t>
      </w:r>
      <w:r w:rsidR="003C66F1">
        <w:rPr>
          <w:spacing w:val="-5"/>
          <w:sz w:val="20"/>
          <w:rPrChange w:id="11013" w:author="Author" w:date="2024-04-24T12:17:00Z">
            <w:rPr>
              <w:spacing w:val="-3"/>
              <w:sz w:val="20"/>
            </w:rPr>
          </w:rPrChange>
        </w:rPr>
        <w:t xml:space="preserve"> </w:t>
      </w:r>
      <w:r w:rsidR="003C66F1">
        <w:rPr>
          <w:sz w:val="20"/>
        </w:rPr>
        <w:t>to</w:t>
      </w:r>
      <w:r w:rsidR="003C66F1">
        <w:rPr>
          <w:spacing w:val="-6"/>
          <w:sz w:val="20"/>
          <w:rPrChange w:id="11014" w:author="Author" w:date="2024-04-24T12:17:00Z">
            <w:rPr>
              <w:spacing w:val="-2"/>
              <w:sz w:val="20"/>
            </w:rPr>
          </w:rPrChange>
        </w:rPr>
        <w:t xml:space="preserve"> </w:t>
      </w:r>
      <w:r w:rsidR="003C66F1">
        <w:rPr>
          <w:sz w:val="20"/>
        </w:rPr>
        <w:t>maintain</w:t>
      </w:r>
      <w:r w:rsidR="003C66F1">
        <w:rPr>
          <w:spacing w:val="-6"/>
          <w:sz w:val="20"/>
          <w:rPrChange w:id="11015" w:author="Author" w:date="2024-04-24T12:17:00Z">
            <w:rPr>
              <w:spacing w:val="-4"/>
              <w:sz w:val="20"/>
            </w:rPr>
          </w:rPrChange>
        </w:rPr>
        <w:t xml:space="preserve"> </w:t>
      </w:r>
      <w:r w:rsidR="003C66F1">
        <w:rPr>
          <w:sz w:val="20"/>
        </w:rPr>
        <w:t>an</w:t>
      </w:r>
      <w:r w:rsidR="003C66F1">
        <w:rPr>
          <w:spacing w:val="-5"/>
          <w:sz w:val="20"/>
          <w:rPrChange w:id="11016" w:author="Author" w:date="2024-04-24T12:17:00Z">
            <w:rPr>
              <w:spacing w:val="-2"/>
              <w:sz w:val="20"/>
            </w:rPr>
          </w:rPrChange>
        </w:rPr>
        <w:t xml:space="preserve"> </w:t>
      </w:r>
      <w:r w:rsidR="003C66F1">
        <w:rPr>
          <w:sz w:val="20"/>
        </w:rPr>
        <w:t>existing</w:t>
      </w:r>
      <w:r w:rsidR="003C66F1">
        <w:rPr>
          <w:spacing w:val="-5"/>
          <w:sz w:val="20"/>
          <w:rPrChange w:id="11017" w:author="Author" w:date="2024-04-24T12:17:00Z">
            <w:rPr>
              <w:spacing w:val="-4"/>
              <w:sz w:val="20"/>
            </w:rPr>
          </w:rPrChange>
        </w:rPr>
        <w:t xml:space="preserve"> </w:t>
      </w:r>
      <w:r w:rsidR="003C66F1">
        <w:rPr>
          <w:sz w:val="20"/>
        </w:rPr>
        <w:t>plant,</w:t>
      </w:r>
      <w:r w:rsidR="003C66F1">
        <w:rPr>
          <w:spacing w:val="-7"/>
          <w:sz w:val="20"/>
          <w:rPrChange w:id="11018" w:author="Author" w:date="2024-04-24T12:17:00Z">
            <w:rPr>
              <w:spacing w:val="-4"/>
              <w:sz w:val="20"/>
            </w:rPr>
          </w:rPrChange>
        </w:rPr>
        <w:t xml:space="preserve"> </w:t>
      </w:r>
      <w:r w:rsidR="003C66F1">
        <w:rPr>
          <w:sz w:val="20"/>
        </w:rPr>
        <w:t>and</w:t>
      </w:r>
      <w:r w:rsidR="003C66F1">
        <w:rPr>
          <w:spacing w:val="-5"/>
          <w:sz w:val="20"/>
          <w:rPrChange w:id="11019" w:author="Author" w:date="2024-04-24T12:17:00Z">
            <w:rPr>
              <w:spacing w:val="-4"/>
              <w:sz w:val="20"/>
            </w:rPr>
          </w:rPrChange>
        </w:rPr>
        <w:t xml:space="preserve"> </w:t>
      </w:r>
      <w:r w:rsidR="003C66F1">
        <w:rPr>
          <w:sz w:val="20"/>
        </w:rPr>
        <w:t>for silica</w:t>
      </w:r>
      <w:r w:rsidR="003C66F1">
        <w:rPr>
          <w:spacing w:val="-7"/>
          <w:sz w:val="20"/>
          <w:rPrChange w:id="11020" w:author="Author" w:date="2024-04-24T12:17:00Z">
            <w:rPr>
              <w:spacing w:val="-2"/>
              <w:sz w:val="20"/>
            </w:rPr>
          </w:rPrChange>
        </w:rPr>
        <w:t xml:space="preserve"> </w:t>
      </w:r>
      <w:r w:rsidR="003C66F1">
        <w:rPr>
          <w:sz w:val="20"/>
        </w:rPr>
        <w:t>sand</w:t>
      </w:r>
      <w:r w:rsidR="003C66F1">
        <w:rPr>
          <w:spacing w:val="-4"/>
          <w:sz w:val="20"/>
          <w:rPrChange w:id="11021" w:author="Author" w:date="2024-04-24T12:17:00Z">
            <w:rPr>
              <w:spacing w:val="-2"/>
              <w:sz w:val="20"/>
            </w:rPr>
          </w:rPrChange>
        </w:rPr>
        <w:t xml:space="preserve"> </w:t>
      </w:r>
      <w:r w:rsidR="003C66F1">
        <w:rPr>
          <w:sz w:val="20"/>
        </w:rPr>
        <w:t>sites</w:t>
      </w:r>
      <w:r w:rsidR="003C66F1">
        <w:rPr>
          <w:spacing w:val="-4"/>
          <w:sz w:val="20"/>
          <w:rPrChange w:id="11022" w:author="Author" w:date="2024-04-24T12:17:00Z">
            <w:rPr>
              <w:spacing w:val="-1"/>
              <w:sz w:val="20"/>
            </w:rPr>
          </w:rPrChange>
        </w:rPr>
        <w:t xml:space="preserve"> </w:t>
      </w:r>
      <w:r w:rsidR="003C66F1">
        <w:rPr>
          <w:sz w:val="20"/>
        </w:rPr>
        <w:t>where</w:t>
      </w:r>
      <w:r w:rsidR="003C66F1">
        <w:rPr>
          <w:spacing w:val="-5"/>
          <w:sz w:val="20"/>
          <w:rPrChange w:id="11023" w:author="Author" w:date="2024-04-24T12:17:00Z">
            <w:rPr>
              <w:spacing w:val="-2"/>
              <w:sz w:val="20"/>
            </w:rPr>
          </w:rPrChange>
        </w:rPr>
        <w:t xml:space="preserve"> </w:t>
      </w:r>
      <w:r w:rsidR="003C66F1">
        <w:rPr>
          <w:sz w:val="20"/>
        </w:rPr>
        <w:t>significant</w:t>
      </w:r>
      <w:r w:rsidR="003C66F1">
        <w:rPr>
          <w:spacing w:val="-5"/>
          <w:sz w:val="20"/>
          <w:rPrChange w:id="11024" w:author="Author" w:date="2024-04-24T12:17:00Z">
            <w:rPr>
              <w:spacing w:val="-2"/>
              <w:sz w:val="20"/>
            </w:rPr>
          </w:rPrChange>
        </w:rPr>
        <w:t xml:space="preserve"> </w:t>
      </w:r>
      <w:r w:rsidR="003C66F1">
        <w:rPr>
          <w:sz w:val="20"/>
        </w:rPr>
        <w:t>new</w:t>
      </w:r>
      <w:r w:rsidR="003C66F1">
        <w:rPr>
          <w:spacing w:val="-5"/>
          <w:sz w:val="20"/>
          <w:rPrChange w:id="11025" w:author="Author" w:date="2024-04-24T12:17:00Z">
            <w:rPr>
              <w:spacing w:val="-2"/>
              <w:sz w:val="20"/>
            </w:rPr>
          </w:rPrChange>
        </w:rPr>
        <w:t xml:space="preserve"> </w:t>
      </w:r>
      <w:r w:rsidR="003C66F1">
        <w:rPr>
          <w:sz w:val="20"/>
        </w:rPr>
        <w:t>capital</w:t>
      </w:r>
      <w:r w:rsidR="003C66F1">
        <w:rPr>
          <w:spacing w:val="-4"/>
          <w:sz w:val="20"/>
          <w:rPrChange w:id="11026" w:author="Author" w:date="2024-04-24T12:17:00Z">
            <w:rPr>
              <w:spacing w:val="-3"/>
              <w:sz w:val="20"/>
            </w:rPr>
          </w:rPrChange>
        </w:rPr>
        <w:t xml:space="preserve"> </w:t>
      </w:r>
      <w:r w:rsidR="003C66F1">
        <w:rPr>
          <w:sz w:val="20"/>
        </w:rPr>
        <w:t>is</w:t>
      </w:r>
      <w:r w:rsidR="003C66F1">
        <w:rPr>
          <w:spacing w:val="-3"/>
          <w:sz w:val="20"/>
          <w:rPrChange w:id="11027" w:author="Author" w:date="2024-04-24T12:17:00Z">
            <w:rPr>
              <w:spacing w:val="-1"/>
              <w:sz w:val="20"/>
            </w:rPr>
          </w:rPrChange>
        </w:rPr>
        <w:t xml:space="preserve"> </w:t>
      </w:r>
      <w:r w:rsidR="003C66F1">
        <w:rPr>
          <w:sz w:val="20"/>
        </w:rPr>
        <w:t>required;</w:t>
      </w:r>
      <w:r w:rsidR="003C66F1">
        <w:rPr>
          <w:spacing w:val="-6"/>
          <w:sz w:val="20"/>
          <w:rPrChange w:id="11028" w:author="Author" w:date="2024-04-24T12:17:00Z">
            <w:rPr>
              <w:spacing w:val="-2"/>
              <w:sz w:val="20"/>
            </w:rPr>
          </w:rPrChange>
        </w:rPr>
        <w:t xml:space="preserve"> </w:t>
      </w:r>
      <w:r w:rsidR="003C66F1">
        <w:rPr>
          <w:sz w:val="20"/>
        </w:rPr>
        <w:t>and</w:t>
      </w:r>
      <w:r w:rsidR="003C66F1">
        <w:rPr>
          <w:spacing w:val="-4"/>
          <w:sz w:val="20"/>
          <w:rPrChange w:id="11029" w:author="Author" w:date="2024-04-24T12:17:00Z">
            <w:rPr>
              <w:sz w:val="20"/>
            </w:rPr>
          </w:rPrChange>
        </w:rPr>
        <w:t xml:space="preserve"> </w:t>
      </w:r>
      <w:r w:rsidR="003C66F1">
        <w:rPr>
          <w:sz w:val="20"/>
        </w:rPr>
        <w:t>at</w:t>
      </w:r>
      <w:r w:rsidR="003C66F1">
        <w:rPr>
          <w:spacing w:val="-6"/>
          <w:sz w:val="20"/>
          <w:rPrChange w:id="11030" w:author="Author" w:date="2024-04-24T12:17:00Z">
            <w:rPr>
              <w:spacing w:val="-2"/>
              <w:sz w:val="20"/>
            </w:rPr>
          </w:rPrChange>
        </w:rPr>
        <w:t xml:space="preserve"> </w:t>
      </w:r>
      <w:r w:rsidR="003C66F1">
        <w:rPr>
          <w:sz w:val="20"/>
        </w:rPr>
        <w:t>least</w:t>
      </w:r>
      <w:r w:rsidR="003C66F1">
        <w:rPr>
          <w:spacing w:val="-5"/>
          <w:sz w:val="20"/>
          <w:rPrChange w:id="11031" w:author="Author" w:date="2024-04-24T12:17:00Z">
            <w:rPr>
              <w:spacing w:val="-2"/>
              <w:sz w:val="20"/>
            </w:rPr>
          </w:rPrChange>
        </w:rPr>
        <w:t xml:space="preserve"> </w:t>
      </w:r>
      <w:r w:rsidR="003C66F1">
        <w:rPr>
          <w:sz w:val="20"/>
        </w:rPr>
        <w:t>25</w:t>
      </w:r>
      <w:r w:rsidR="003C66F1">
        <w:rPr>
          <w:spacing w:val="-4"/>
          <w:sz w:val="20"/>
          <w:rPrChange w:id="11032" w:author="Author" w:date="2024-04-24T12:17:00Z">
            <w:rPr>
              <w:spacing w:val="-2"/>
              <w:sz w:val="20"/>
            </w:rPr>
          </w:rPrChange>
        </w:rPr>
        <w:t xml:space="preserve"> </w:t>
      </w:r>
      <w:r w:rsidR="003C66F1">
        <w:rPr>
          <w:sz w:val="20"/>
        </w:rPr>
        <w:t>years</w:t>
      </w:r>
      <w:r w:rsidR="003C66F1">
        <w:rPr>
          <w:spacing w:val="-5"/>
          <w:sz w:val="20"/>
          <w:rPrChange w:id="11033" w:author="Author" w:date="2024-04-24T12:17:00Z">
            <w:rPr>
              <w:spacing w:val="-1"/>
              <w:sz w:val="20"/>
            </w:rPr>
          </w:rPrChange>
        </w:rPr>
        <w:t xml:space="preserve"> </w:t>
      </w:r>
      <w:r w:rsidR="003C66F1">
        <w:rPr>
          <w:sz w:val="20"/>
        </w:rPr>
        <w:t>for</w:t>
      </w:r>
      <w:r w:rsidR="003C66F1">
        <w:rPr>
          <w:spacing w:val="-4"/>
          <w:sz w:val="20"/>
          <w:rPrChange w:id="11034" w:author="Author" w:date="2024-04-24T12:17:00Z">
            <w:rPr>
              <w:spacing w:val="-1"/>
              <w:sz w:val="20"/>
            </w:rPr>
          </w:rPrChange>
        </w:rPr>
        <w:t xml:space="preserve"> </w:t>
      </w:r>
      <w:r w:rsidR="003C66F1">
        <w:rPr>
          <w:sz w:val="20"/>
        </w:rPr>
        <w:t>brick</w:t>
      </w:r>
      <w:r w:rsidR="003C66F1">
        <w:rPr>
          <w:spacing w:val="-5"/>
          <w:sz w:val="20"/>
          <w:rPrChange w:id="11035" w:author="Author" w:date="2024-04-24T12:17:00Z">
            <w:rPr>
              <w:spacing w:val="-1"/>
              <w:sz w:val="20"/>
            </w:rPr>
          </w:rPrChange>
        </w:rPr>
        <w:t xml:space="preserve"> </w:t>
      </w:r>
      <w:r w:rsidR="003C66F1">
        <w:rPr>
          <w:sz w:val="20"/>
        </w:rPr>
        <w:t>clay,</w:t>
      </w:r>
      <w:r w:rsidR="003C66F1">
        <w:rPr>
          <w:spacing w:val="-5"/>
          <w:sz w:val="20"/>
          <w:rPrChange w:id="11036" w:author="Author" w:date="2024-04-24T12:17:00Z">
            <w:rPr>
              <w:spacing w:val="-2"/>
              <w:sz w:val="20"/>
            </w:rPr>
          </w:rPrChange>
        </w:rPr>
        <w:t xml:space="preserve"> </w:t>
      </w:r>
      <w:r w:rsidR="003C66F1">
        <w:rPr>
          <w:sz w:val="20"/>
        </w:rPr>
        <w:t>and</w:t>
      </w:r>
      <w:r w:rsidR="003C66F1">
        <w:rPr>
          <w:spacing w:val="-4"/>
          <w:sz w:val="20"/>
          <w:rPrChange w:id="11037" w:author="Author" w:date="2024-04-24T12:17:00Z">
            <w:rPr>
              <w:spacing w:val="-2"/>
              <w:sz w:val="20"/>
            </w:rPr>
          </w:rPrChange>
        </w:rPr>
        <w:t xml:space="preserve"> </w:t>
      </w:r>
      <w:r w:rsidR="003C66F1">
        <w:rPr>
          <w:sz w:val="20"/>
        </w:rPr>
        <w:t>for</w:t>
      </w:r>
      <w:r w:rsidR="003C66F1">
        <w:rPr>
          <w:spacing w:val="-5"/>
          <w:sz w:val="20"/>
          <w:rPrChange w:id="11038" w:author="Author" w:date="2024-04-24T12:17:00Z">
            <w:rPr>
              <w:spacing w:val="-1"/>
              <w:sz w:val="20"/>
            </w:rPr>
          </w:rPrChange>
        </w:rPr>
        <w:t xml:space="preserve"> </w:t>
      </w:r>
      <w:r w:rsidR="003C66F1">
        <w:rPr>
          <w:spacing w:val="-2"/>
          <w:sz w:val="20"/>
          <w:rPrChange w:id="11039" w:author="Author" w:date="2024-04-24T12:17:00Z">
            <w:rPr>
              <w:sz w:val="20"/>
            </w:rPr>
          </w:rPrChange>
        </w:rPr>
        <w:t>cement</w:t>
      </w:r>
      <w:del w:id="11040" w:author="Author" w:date="2024-04-24T12:17:00Z">
        <w:r>
          <w:rPr>
            <w:sz w:val="20"/>
          </w:rPr>
          <w:delText xml:space="preserve"> primary and secondary materials to support a new kiln.</w:delText>
        </w:r>
      </w:del>
    </w:p>
    <w:p w14:paraId="7159671C" w14:textId="77777777" w:rsidR="006718C9" w:rsidRDefault="006718C9">
      <w:pPr>
        <w:rPr>
          <w:sz w:val="20"/>
        </w:rPr>
        <w:sectPr w:rsidR="006718C9" w:rsidSect="003C66F1">
          <w:footerReference w:type="even" r:id="rId49"/>
          <w:footerReference w:type="default" r:id="rId50"/>
          <w:pgSz w:w="11910" w:h="16840"/>
          <w:pgMar w:top="960" w:right="940" w:bottom="1300" w:left="840" w:header="0" w:footer="1109" w:gutter="0"/>
          <w:cols w:space="720"/>
          <w:sectPrChange w:id="11062" w:author="Author" w:date="2024-04-24T12:17:00Z">
            <w:sectPr w:rsidR="006718C9" w:rsidSect="003C66F1">
              <w:pgMar w:top="1060" w:right="1040" w:bottom="1160" w:left="820" w:header="0" w:footer="978" w:gutter="0"/>
            </w:sectPr>
          </w:sectPrChange>
        </w:sectPr>
      </w:pPr>
    </w:p>
    <w:p w14:paraId="7159671D" w14:textId="77777777" w:rsidR="006718C9" w:rsidRDefault="003C66F1">
      <w:pPr>
        <w:pStyle w:val="Heading2"/>
        <w:spacing w:before="72"/>
      </w:pPr>
      <w:bookmarkStart w:id="11063" w:name="Oil,_gas_and_coal_exploration_and_extrac"/>
      <w:bookmarkEnd w:id="11063"/>
      <w:r>
        <w:t>Oil,</w:t>
      </w:r>
      <w:r>
        <w:rPr>
          <w:spacing w:val="-6"/>
          <w:rPrChange w:id="11064" w:author="Author" w:date="2024-04-24T12:17:00Z">
            <w:rPr>
              <w:spacing w:val="-4"/>
            </w:rPr>
          </w:rPrChange>
        </w:rPr>
        <w:t xml:space="preserve"> </w:t>
      </w:r>
      <w:r>
        <w:t>gas</w:t>
      </w:r>
      <w:r>
        <w:rPr>
          <w:spacing w:val="-3"/>
        </w:rPr>
        <w:t xml:space="preserve"> </w:t>
      </w:r>
      <w:r>
        <w:t>and</w:t>
      </w:r>
      <w:r>
        <w:rPr>
          <w:spacing w:val="-4"/>
        </w:rPr>
        <w:t xml:space="preserve"> </w:t>
      </w:r>
      <w:r>
        <w:t>coal</w:t>
      </w:r>
      <w:r>
        <w:rPr>
          <w:spacing w:val="-5"/>
          <w:rPrChange w:id="11065" w:author="Author" w:date="2024-04-24T12:17:00Z">
            <w:rPr>
              <w:spacing w:val="-2"/>
            </w:rPr>
          </w:rPrChange>
        </w:rPr>
        <w:t xml:space="preserve"> </w:t>
      </w:r>
      <w:r>
        <w:t>exploration</w:t>
      </w:r>
      <w:r>
        <w:rPr>
          <w:spacing w:val="-5"/>
          <w:rPrChange w:id="11066" w:author="Author" w:date="2024-04-24T12:17:00Z">
            <w:rPr>
              <w:spacing w:val="-4"/>
            </w:rPr>
          </w:rPrChange>
        </w:rPr>
        <w:t xml:space="preserve"> </w:t>
      </w:r>
      <w:r>
        <w:t>and</w:t>
      </w:r>
      <w:r>
        <w:rPr>
          <w:spacing w:val="-3"/>
        </w:rPr>
        <w:t xml:space="preserve"> </w:t>
      </w:r>
      <w:r>
        <w:rPr>
          <w:spacing w:val="-2"/>
        </w:rPr>
        <w:t>extraction</w:t>
      </w:r>
    </w:p>
    <w:p w14:paraId="7159671E" w14:textId="77777777" w:rsidR="006718C9" w:rsidRDefault="003C66F1">
      <w:pPr>
        <w:pStyle w:val="ListParagraph"/>
        <w:numPr>
          <w:ilvl w:val="0"/>
          <w:numId w:val="6"/>
        </w:numPr>
        <w:tabs>
          <w:tab w:val="left" w:pos="1021"/>
        </w:tabs>
        <w:spacing w:before="279"/>
        <w:ind w:left="1021" w:hanging="709"/>
        <w:jc w:val="left"/>
        <w:rPr>
          <w:sz w:val="24"/>
        </w:rPr>
        <w:pPrChange w:id="11067" w:author="Author" w:date="2024-04-24T12:17:00Z">
          <w:pPr>
            <w:pStyle w:val="ListParagraph"/>
            <w:numPr>
              <w:numId w:val="13"/>
            </w:numPr>
            <w:tabs>
              <w:tab w:val="left" w:pos="1039"/>
            </w:tabs>
            <w:spacing w:before="277"/>
            <w:ind w:left="1039" w:hanging="707"/>
          </w:pPr>
        </w:pPrChange>
      </w:pPr>
      <w:r>
        <w:rPr>
          <w:sz w:val="24"/>
        </w:rPr>
        <w:t>Minerals</w:t>
      </w:r>
      <w:r>
        <w:rPr>
          <w:spacing w:val="-8"/>
          <w:sz w:val="24"/>
          <w:rPrChange w:id="11068" w:author="Author" w:date="2024-04-24T12:17:00Z">
            <w:rPr>
              <w:spacing w:val="-5"/>
              <w:sz w:val="24"/>
            </w:rPr>
          </w:rPrChange>
        </w:rPr>
        <w:t xml:space="preserve"> </w:t>
      </w:r>
      <w:r>
        <w:rPr>
          <w:sz w:val="24"/>
        </w:rPr>
        <w:t>planning</w:t>
      </w:r>
      <w:r>
        <w:rPr>
          <w:spacing w:val="-9"/>
          <w:sz w:val="24"/>
          <w:rPrChange w:id="11069" w:author="Author" w:date="2024-04-24T12:17:00Z">
            <w:rPr>
              <w:spacing w:val="-5"/>
              <w:sz w:val="24"/>
            </w:rPr>
          </w:rPrChange>
        </w:rPr>
        <w:t xml:space="preserve"> </w:t>
      </w:r>
      <w:r>
        <w:rPr>
          <w:sz w:val="24"/>
        </w:rPr>
        <w:t>authorities</w:t>
      </w:r>
      <w:r>
        <w:rPr>
          <w:spacing w:val="-8"/>
          <w:sz w:val="24"/>
          <w:rPrChange w:id="11070" w:author="Author" w:date="2024-04-24T12:17:00Z">
            <w:rPr>
              <w:spacing w:val="-4"/>
              <w:sz w:val="24"/>
            </w:rPr>
          </w:rPrChange>
        </w:rPr>
        <w:t xml:space="preserve"> </w:t>
      </w:r>
      <w:r>
        <w:rPr>
          <w:spacing w:val="-2"/>
          <w:sz w:val="24"/>
        </w:rPr>
        <w:t>should:</w:t>
      </w:r>
    </w:p>
    <w:p w14:paraId="7159671F" w14:textId="77777777" w:rsidR="006718C9" w:rsidRDefault="006718C9">
      <w:pPr>
        <w:pStyle w:val="BodyText"/>
        <w:spacing w:before="4"/>
        <w:pPrChange w:id="11071" w:author="Author" w:date="2024-04-24T12:17:00Z">
          <w:pPr>
            <w:pStyle w:val="BodyText"/>
            <w:spacing w:before="7"/>
          </w:pPr>
        </w:pPrChange>
      </w:pPr>
    </w:p>
    <w:p w14:paraId="71596720" w14:textId="77777777" w:rsidR="006718C9" w:rsidRDefault="003C66F1">
      <w:pPr>
        <w:pStyle w:val="ListParagraph"/>
        <w:numPr>
          <w:ilvl w:val="1"/>
          <w:numId w:val="6"/>
        </w:numPr>
        <w:tabs>
          <w:tab w:val="left" w:pos="1387"/>
          <w:tab w:val="left" w:pos="1395"/>
        </w:tabs>
        <w:ind w:right="395" w:hanging="360"/>
        <w:rPr>
          <w:sz w:val="24"/>
        </w:rPr>
        <w:pPrChange w:id="11072" w:author="Author" w:date="2024-04-24T12:17:00Z">
          <w:pPr>
            <w:pStyle w:val="ListParagraph"/>
            <w:numPr>
              <w:ilvl w:val="1"/>
              <w:numId w:val="13"/>
            </w:numPr>
            <w:tabs>
              <w:tab w:val="left" w:pos="1410"/>
              <w:tab w:val="left" w:pos="1412"/>
            </w:tabs>
            <w:spacing w:before="0"/>
            <w:ind w:right="250"/>
          </w:pPr>
        </w:pPrChange>
      </w:pPr>
      <w:r>
        <w:rPr>
          <w:sz w:val="24"/>
        </w:rPr>
        <w:t>when planning for on-shore oil and gas development, clearly distinguish between,</w:t>
      </w:r>
      <w:r>
        <w:rPr>
          <w:spacing w:val="-7"/>
          <w:sz w:val="24"/>
          <w:rPrChange w:id="11073" w:author="Author" w:date="2024-04-24T12:17:00Z">
            <w:rPr>
              <w:spacing w:val="-5"/>
              <w:sz w:val="24"/>
            </w:rPr>
          </w:rPrChange>
        </w:rPr>
        <w:t xml:space="preserve"> </w:t>
      </w:r>
      <w:r>
        <w:rPr>
          <w:sz w:val="24"/>
        </w:rPr>
        <w:t>and</w:t>
      </w:r>
      <w:r>
        <w:rPr>
          <w:spacing w:val="-9"/>
          <w:sz w:val="24"/>
          <w:rPrChange w:id="11074" w:author="Author" w:date="2024-04-24T12:17:00Z">
            <w:rPr>
              <w:spacing w:val="-5"/>
              <w:sz w:val="24"/>
            </w:rPr>
          </w:rPrChange>
        </w:rPr>
        <w:t xml:space="preserve"> </w:t>
      </w:r>
      <w:r>
        <w:rPr>
          <w:sz w:val="24"/>
        </w:rPr>
        <w:t>plan</w:t>
      </w:r>
      <w:r>
        <w:rPr>
          <w:spacing w:val="-8"/>
          <w:sz w:val="24"/>
          <w:rPrChange w:id="11075" w:author="Author" w:date="2024-04-24T12:17:00Z">
            <w:rPr>
              <w:spacing w:val="-3"/>
              <w:sz w:val="24"/>
            </w:rPr>
          </w:rPrChange>
        </w:rPr>
        <w:t xml:space="preserve"> </w:t>
      </w:r>
      <w:r>
        <w:rPr>
          <w:sz w:val="24"/>
        </w:rPr>
        <w:t>positively</w:t>
      </w:r>
      <w:r>
        <w:rPr>
          <w:spacing w:val="-8"/>
          <w:sz w:val="24"/>
          <w:rPrChange w:id="11076" w:author="Author" w:date="2024-04-24T12:17:00Z">
            <w:rPr>
              <w:spacing w:val="-4"/>
              <w:sz w:val="24"/>
            </w:rPr>
          </w:rPrChange>
        </w:rPr>
        <w:t xml:space="preserve"> </w:t>
      </w:r>
      <w:r>
        <w:rPr>
          <w:sz w:val="24"/>
        </w:rPr>
        <w:t>for,</w:t>
      </w:r>
      <w:r>
        <w:rPr>
          <w:spacing w:val="-8"/>
          <w:sz w:val="24"/>
          <w:rPrChange w:id="11077" w:author="Author" w:date="2024-04-24T12:17:00Z">
            <w:rPr>
              <w:spacing w:val="-4"/>
              <w:sz w:val="24"/>
            </w:rPr>
          </w:rPrChange>
        </w:rPr>
        <w:t xml:space="preserve"> </w:t>
      </w:r>
      <w:r>
        <w:rPr>
          <w:sz w:val="24"/>
        </w:rPr>
        <w:t>the</w:t>
      </w:r>
      <w:r>
        <w:rPr>
          <w:spacing w:val="-8"/>
          <w:sz w:val="24"/>
          <w:rPrChange w:id="11078" w:author="Author" w:date="2024-04-24T12:17:00Z">
            <w:rPr>
              <w:spacing w:val="-3"/>
              <w:sz w:val="24"/>
            </w:rPr>
          </w:rPrChange>
        </w:rPr>
        <w:t xml:space="preserve"> </w:t>
      </w:r>
      <w:r>
        <w:rPr>
          <w:sz w:val="24"/>
        </w:rPr>
        <w:t>three</w:t>
      </w:r>
      <w:r>
        <w:rPr>
          <w:spacing w:val="-9"/>
          <w:sz w:val="24"/>
          <w:rPrChange w:id="11079" w:author="Author" w:date="2024-04-24T12:17:00Z">
            <w:rPr>
              <w:spacing w:val="-5"/>
              <w:sz w:val="24"/>
            </w:rPr>
          </w:rPrChange>
        </w:rPr>
        <w:t xml:space="preserve"> </w:t>
      </w:r>
      <w:r>
        <w:rPr>
          <w:sz w:val="24"/>
        </w:rPr>
        <w:t>phases</w:t>
      </w:r>
      <w:r>
        <w:rPr>
          <w:spacing w:val="-8"/>
          <w:sz w:val="24"/>
          <w:rPrChange w:id="11080" w:author="Author" w:date="2024-04-24T12:17:00Z">
            <w:rPr>
              <w:spacing w:val="-4"/>
              <w:sz w:val="24"/>
            </w:rPr>
          </w:rPrChange>
        </w:rPr>
        <w:t xml:space="preserve"> </w:t>
      </w:r>
      <w:r>
        <w:rPr>
          <w:sz w:val="24"/>
        </w:rPr>
        <w:t>of</w:t>
      </w:r>
      <w:r>
        <w:rPr>
          <w:spacing w:val="-7"/>
          <w:sz w:val="24"/>
          <w:rPrChange w:id="11081" w:author="Author" w:date="2024-04-24T12:17:00Z">
            <w:rPr>
              <w:spacing w:val="-3"/>
              <w:sz w:val="24"/>
            </w:rPr>
          </w:rPrChange>
        </w:rPr>
        <w:t xml:space="preserve"> </w:t>
      </w:r>
      <w:r>
        <w:rPr>
          <w:sz w:val="24"/>
        </w:rPr>
        <w:t>development</w:t>
      </w:r>
      <w:r>
        <w:rPr>
          <w:spacing w:val="-8"/>
          <w:sz w:val="24"/>
          <w:rPrChange w:id="11082" w:author="Author" w:date="2024-04-24T12:17:00Z">
            <w:rPr>
              <w:spacing w:val="-3"/>
              <w:sz w:val="24"/>
            </w:rPr>
          </w:rPrChange>
        </w:rPr>
        <w:t xml:space="preserve"> </w:t>
      </w:r>
      <w:r>
        <w:rPr>
          <w:sz w:val="24"/>
        </w:rPr>
        <w:t>(exploration, appraisal and production), whilst ensuring appropriate monitoring and site restoration is provided for;</w:t>
      </w:r>
    </w:p>
    <w:p w14:paraId="71596721" w14:textId="77777777" w:rsidR="006718C9" w:rsidRDefault="006718C9">
      <w:pPr>
        <w:pStyle w:val="BodyText"/>
        <w:spacing w:before="10"/>
        <w:rPr>
          <w:ins w:id="11083" w:author="Author" w:date="2024-04-24T12:17:00Z"/>
          <w:sz w:val="20"/>
        </w:rPr>
      </w:pPr>
    </w:p>
    <w:p w14:paraId="71596722" w14:textId="77777777" w:rsidR="006718C9" w:rsidRDefault="003C66F1">
      <w:pPr>
        <w:pStyle w:val="ListParagraph"/>
        <w:numPr>
          <w:ilvl w:val="1"/>
          <w:numId w:val="6"/>
        </w:numPr>
        <w:tabs>
          <w:tab w:val="left" w:pos="1387"/>
          <w:tab w:val="left" w:pos="1395"/>
        </w:tabs>
        <w:spacing w:before="1"/>
        <w:ind w:right="293" w:hanging="360"/>
        <w:rPr>
          <w:sz w:val="24"/>
        </w:rPr>
        <w:pPrChange w:id="11084" w:author="Author" w:date="2024-04-24T12:17:00Z">
          <w:pPr>
            <w:pStyle w:val="ListParagraph"/>
            <w:numPr>
              <w:ilvl w:val="1"/>
              <w:numId w:val="13"/>
            </w:numPr>
            <w:tabs>
              <w:tab w:val="left" w:pos="1410"/>
              <w:tab w:val="left" w:pos="1412"/>
            </w:tabs>
            <w:ind w:right="145"/>
          </w:pPr>
        </w:pPrChange>
      </w:pPr>
      <w:r>
        <w:rPr>
          <w:sz w:val="24"/>
        </w:rPr>
        <w:t>encourage</w:t>
      </w:r>
      <w:r>
        <w:rPr>
          <w:spacing w:val="-8"/>
          <w:sz w:val="24"/>
          <w:rPrChange w:id="11085" w:author="Author" w:date="2024-04-24T12:17:00Z">
            <w:rPr>
              <w:spacing w:val="-5"/>
              <w:sz w:val="24"/>
            </w:rPr>
          </w:rPrChange>
        </w:rPr>
        <w:t xml:space="preserve"> </w:t>
      </w:r>
      <w:r>
        <w:rPr>
          <w:sz w:val="24"/>
        </w:rPr>
        <w:t>underground</w:t>
      </w:r>
      <w:r>
        <w:rPr>
          <w:spacing w:val="-8"/>
          <w:sz w:val="24"/>
          <w:rPrChange w:id="11086" w:author="Author" w:date="2024-04-24T12:17:00Z">
            <w:rPr>
              <w:spacing w:val="-3"/>
              <w:sz w:val="24"/>
            </w:rPr>
          </w:rPrChange>
        </w:rPr>
        <w:t xml:space="preserve"> </w:t>
      </w:r>
      <w:r>
        <w:rPr>
          <w:sz w:val="24"/>
        </w:rPr>
        <w:t>gas</w:t>
      </w:r>
      <w:r>
        <w:rPr>
          <w:spacing w:val="-8"/>
          <w:sz w:val="24"/>
          <w:rPrChange w:id="11087" w:author="Author" w:date="2024-04-24T12:17:00Z">
            <w:rPr>
              <w:spacing w:val="-6"/>
              <w:sz w:val="24"/>
            </w:rPr>
          </w:rPrChange>
        </w:rPr>
        <w:t xml:space="preserve"> </w:t>
      </w:r>
      <w:r>
        <w:rPr>
          <w:sz w:val="24"/>
        </w:rPr>
        <w:t>and</w:t>
      </w:r>
      <w:r>
        <w:rPr>
          <w:spacing w:val="-9"/>
          <w:sz w:val="24"/>
          <w:rPrChange w:id="11088" w:author="Author" w:date="2024-04-24T12:17:00Z">
            <w:rPr>
              <w:spacing w:val="-3"/>
              <w:sz w:val="24"/>
            </w:rPr>
          </w:rPrChange>
        </w:rPr>
        <w:t xml:space="preserve"> </w:t>
      </w:r>
      <w:r>
        <w:rPr>
          <w:sz w:val="24"/>
        </w:rPr>
        <w:t>carbon</w:t>
      </w:r>
      <w:r>
        <w:rPr>
          <w:spacing w:val="-8"/>
          <w:sz w:val="24"/>
          <w:rPrChange w:id="11089" w:author="Author" w:date="2024-04-24T12:17:00Z">
            <w:rPr>
              <w:spacing w:val="-3"/>
              <w:sz w:val="24"/>
            </w:rPr>
          </w:rPrChange>
        </w:rPr>
        <w:t xml:space="preserve"> </w:t>
      </w:r>
      <w:r>
        <w:rPr>
          <w:sz w:val="24"/>
        </w:rPr>
        <w:t>storage</w:t>
      </w:r>
      <w:r>
        <w:rPr>
          <w:spacing w:val="-8"/>
          <w:sz w:val="24"/>
          <w:rPrChange w:id="11090" w:author="Author" w:date="2024-04-24T12:17:00Z">
            <w:rPr>
              <w:spacing w:val="-3"/>
              <w:sz w:val="24"/>
            </w:rPr>
          </w:rPrChange>
        </w:rPr>
        <w:t xml:space="preserve"> </w:t>
      </w:r>
      <w:r>
        <w:rPr>
          <w:sz w:val="24"/>
        </w:rPr>
        <w:t>and</w:t>
      </w:r>
      <w:r>
        <w:rPr>
          <w:spacing w:val="-8"/>
          <w:sz w:val="24"/>
          <w:rPrChange w:id="11091" w:author="Author" w:date="2024-04-24T12:17:00Z">
            <w:rPr>
              <w:spacing w:val="-5"/>
              <w:sz w:val="24"/>
            </w:rPr>
          </w:rPrChange>
        </w:rPr>
        <w:t xml:space="preserve"> </w:t>
      </w:r>
      <w:r>
        <w:rPr>
          <w:sz w:val="24"/>
        </w:rPr>
        <w:t>associated</w:t>
      </w:r>
      <w:r>
        <w:rPr>
          <w:spacing w:val="-8"/>
          <w:sz w:val="24"/>
          <w:rPrChange w:id="11092" w:author="Author" w:date="2024-04-24T12:17:00Z">
            <w:rPr>
              <w:spacing w:val="-3"/>
              <w:sz w:val="24"/>
            </w:rPr>
          </w:rPrChange>
        </w:rPr>
        <w:t xml:space="preserve"> </w:t>
      </w:r>
      <w:r>
        <w:rPr>
          <w:sz w:val="24"/>
        </w:rPr>
        <w:t>infrastructure</w:t>
      </w:r>
      <w:r>
        <w:rPr>
          <w:spacing w:val="-12"/>
          <w:sz w:val="24"/>
          <w:rPrChange w:id="11093" w:author="Author" w:date="2024-04-24T12:17:00Z">
            <w:rPr>
              <w:spacing w:val="-5"/>
              <w:sz w:val="24"/>
            </w:rPr>
          </w:rPrChange>
        </w:rPr>
        <w:t xml:space="preserve"> </w:t>
      </w:r>
      <w:r>
        <w:rPr>
          <w:sz w:val="24"/>
        </w:rPr>
        <w:t>if local geological circumstances indicate its feasibility;</w:t>
      </w:r>
    </w:p>
    <w:p w14:paraId="71596723" w14:textId="77777777" w:rsidR="006718C9" w:rsidRDefault="006718C9">
      <w:pPr>
        <w:pStyle w:val="BodyText"/>
        <w:spacing w:before="9"/>
        <w:rPr>
          <w:ins w:id="11094" w:author="Author" w:date="2024-04-24T12:17:00Z"/>
          <w:sz w:val="20"/>
        </w:rPr>
      </w:pPr>
    </w:p>
    <w:p w14:paraId="71596724" w14:textId="77777777" w:rsidR="006718C9" w:rsidRDefault="003C66F1">
      <w:pPr>
        <w:pStyle w:val="ListParagraph"/>
        <w:numPr>
          <w:ilvl w:val="1"/>
          <w:numId w:val="6"/>
        </w:numPr>
        <w:tabs>
          <w:tab w:val="left" w:pos="1391"/>
          <w:tab w:val="left" w:pos="1395"/>
        </w:tabs>
        <w:spacing w:before="1"/>
        <w:ind w:right="517" w:hanging="360"/>
        <w:rPr>
          <w:sz w:val="24"/>
        </w:rPr>
        <w:pPrChange w:id="11095" w:author="Author" w:date="2024-04-24T12:17:00Z">
          <w:pPr>
            <w:pStyle w:val="ListParagraph"/>
            <w:numPr>
              <w:ilvl w:val="1"/>
              <w:numId w:val="13"/>
            </w:numPr>
            <w:tabs>
              <w:tab w:val="left" w:pos="1412"/>
            </w:tabs>
            <w:ind w:right="370"/>
          </w:pPr>
        </w:pPrChange>
      </w:pPr>
      <w:r>
        <w:rPr>
          <w:sz w:val="24"/>
        </w:rPr>
        <w:t>indicate</w:t>
      </w:r>
      <w:r>
        <w:rPr>
          <w:spacing w:val="-7"/>
          <w:sz w:val="24"/>
          <w:rPrChange w:id="11096" w:author="Author" w:date="2024-04-24T12:17:00Z">
            <w:rPr>
              <w:spacing w:val="-3"/>
              <w:sz w:val="24"/>
            </w:rPr>
          </w:rPrChange>
        </w:rPr>
        <w:t xml:space="preserve"> </w:t>
      </w:r>
      <w:r>
        <w:rPr>
          <w:sz w:val="24"/>
        </w:rPr>
        <w:t>any</w:t>
      </w:r>
      <w:r>
        <w:rPr>
          <w:spacing w:val="-7"/>
          <w:sz w:val="24"/>
          <w:rPrChange w:id="11097" w:author="Author" w:date="2024-04-24T12:17:00Z">
            <w:rPr>
              <w:spacing w:val="-4"/>
              <w:sz w:val="24"/>
            </w:rPr>
          </w:rPrChange>
        </w:rPr>
        <w:t xml:space="preserve"> </w:t>
      </w:r>
      <w:r>
        <w:rPr>
          <w:sz w:val="24"/>
        </w:rPr>
        <w:t>areas</w:t>
      </w:r>
      <w:r>
        <w:rPr>
          <w:spacing w:val="-7"/>
          <w:sz w:val="24"/>
          <w:rPrChange w:id="11098" w:author="Author" w:date="2024-04-24T12:17:00Z">
            <w:rPr>
              <w:spacing w:val="-4"/>
              <w:sz w:val="24"/>
            </w:rPr>
          </w:rPrChange>
        </w:rPr>
        <w:t xml:space="preserve"> </w:t>
      </w:r>
      <w:r>
        <w:rPr>
          <w:sz w:val="24"/>
        </w:rPr>
        <w:t>where</w:t>
      </w:r>
      <w:r>
        <w:rPr>
          <w:spacing w:val="-7"/>
          <w:sz w:val="24"/>
          <w:rPrChange w:id="11099" w:author="Author" w:date="2024-04-24T12:17:00Z">
            <w:rPr>
              <w:spacing w:val="-1"/>
              <w:sz w:val="24"/>
            </w:rPr>
          </w:rPrChange>
        </w:rPr>
        <w:t xml:space="preserve"> </w:t>
      </w:r>
      <w:r>
        <w:rPr>
          <w:sz w:val="24"/>
        </w:rPr>
        <w:t>coal</w:t>
      </w:r>
      <w:r>
        <w:rPr>
          <w:spacing w:val="-7"/>
          <w:sz w:val="24"/>
          <w:rPrChange w:id="11100" w:author="Author" w:date="2024-04-24T12:17:00Z">
            <w:rPr>
              <w:spacing w:val="-2"/>
              <w:sz w:val="24"/>
            </w:rPr>
          </w:rPrChange>
        </w:rPr>
        <w:t xml:space="preserve"> </w:t>
      </w:r>
      <w:r>
        <w:rPr>
          <w:sz w:val="24"/>
        </w:rPr>
        <w:t>extraction</w:t>
      </w:r>
      <w:r>
        <w:rPr>
          <w:spacing w:val="-7"/>
          <w:sz w:val="24"/>
          <w:rPrChange w:id="11101" w:author="Author" w:date="2024-04-24T12:17:00Z">
            <w:rPr>
              <w:spacing w:val="-3"/>
              <w:sz w:val="24"/>
            </w:rPr>
          </w:rPrChange>
        </w:rPr>
        <w:t xml:space="preserve"> </w:t>
      </w:r>
      <w:r>
        <w:rPr>
          <w:sz w:val="24"/>
        </w:rPr>
        <w:t>and</w:t>
      </w:r>
      <w:r>
        <w:rPr>
          <w:spacing w:val="-7"/>
          <w:sz w:val="24"/>
          <w:rPrChange w:id="11102" w:author="Author" w:date="2024-04-24T12:17:00Z">
            <w:rPr>
              <w:spacing w:val="-1"/>
              <w:sz w:val="24"/>
            </w:rPr>
          </w:rPrChange>
        </w:rPr>
        <w:t xml:space="preserve"> </w:t>
      </w:r>
      <w:r>
        <w:rPr>
          <w:sz w:val="24"/>
        </w:rPr>
        <w:t>the</w:t>
      </w:r>
      <w:r>
        <w:rPr>
          <w:spacing w:val="-7"/>
          <w:sz w:val="24"/>
          <w:rPrChange w:id="11103" w:author="Author" w:date="2024-04-24T12:17:00Z">
            <w:rPr>
              <w:spacing w:val="-1"/>
              <w:sz w:val="24"/>
            </w:rPr>
          </w:rPrChange>
        </w:rPr>
        <w:t xml:space="preserve"> </w:t>
      </w:r>
      <w:r>
        <w:rPr>
          <w:sz w:val="24"/>
        </w:rPr>
        <w:t>disposal</w:t>
      </w:r>
      <w:r>
        <w:rPr>
          <w:spacing w:val="-8"/>
          <w:sz w:val="24"/>
          <w:rPrChange w:id="11104" w:author="Author" w:date="2024-04-24T12:17:00Z">
            <w:rPr>
              <w:spacing w:val="-5"/>
              <w:sz w:val="24"/>
            </w:rPr>
          </w:rPrChange>
        </w:rPr>
        <w:t xml:space="preserve"> </w:t>
      </w:r>
      <w:r>
        <w:rPr>
          <w:sz w:val="24"/>
        </w:rPr>
        <w:t>of</w:t>
      </w:r>
      <w:r>
        <w:rPr>
          <w:spacing w:val="-6"/>
          <w:sz w:val="24"/>
          <w:rPrChange w:id="11105" w:author="Author" w:date="2024-04-24T12:17:00Z">
            <w:rPr>
              <w:spacing w:val="-1"/>
              <w:sz w:val="24"/>
            </w:rPr>
          </w:rPrChange>
        </w:rPr>
        <w:t xml:space="preserve"> </w:t>
      </w:r>
      <w:r>
        <w:rPr>
          <w:sz w:val="24"/>
        </w:rPr>
        <w:t>colliery</w:t>
      </w:r>
      <w:r>
        <w:rPr>
          <w:spacing w:val="-7"/>
          <w:sz w:val="24"/>
          <w:rPrChange w:id="11106" w:author="Author" w:date="2024-04-24T12:17:00Z">
            <w:rPr>
              <w:spacing w:val="-4"/>
              <w:sz w:val="24"/>
            </w:rPr>
          </w:rPrChange>
        </w:rPr>
        <w:t xml:space="preserve"> </w:t>
      </w:r>
      <w:r>
        <w:rPr>
          <w:sz w:val="24"/>
        </w:rPr>
        <w:t>spoil</w:t>
      </w:r>
      <w:r>
        <w:rPr>
          <w:spacing w:val="-7"/>
          <w:sz w:val="24"/>
          <w:rPrChange w:id="11107" w:author="Author" w:date="2024-04-24T12:17:00Z">
            <w:rPr>
              <w:spacing w:val="-3"/>
              <w:sz w:val="24"/>
            </w:rPr>
          </w:rPrChange>
        </w:rPr>
        <w:t xml:space="preserve"> </w:t>
      </w:r>
      <w:r>
        <w:rPr>
          <w:sz w:val="24"/>
        </w:rPr>
        <w:t>may be acceptable;</w:t>
      </w:r>
    </w:p>
    <w:p w14:paraId="71596725" w14:textId="77777777" w:rsidR="006718C9" w:rsidRDefault="006718C9">
      <w:pPr>
        <w:pStyle w:val="BodyText"/>
        <w:spacing w:before="10"/>
        <w:rPr>
          <w:ins w:id="11108" w:author="Author" w:date="2024-04-24T12:17:00Z"/>
          <w:sz w:val="20"/>
        </w:rPr>
      </w:pPr>
    </w:p>
    <w:p w14:paraId="71596726" w14:textId="77777777" w:rsidR="006718C9" w:rsidRDefault="003C66F1">
      <w:pPr>
        <w:pStyle w:val="ListParagraph"/>
        <w:numPr>
          <w:ilvl w:val="1"/>
          <w:numId w:val="6"/>
        </w:numPr>
        <w:tabs>
          <w:tab w:val="left" w:pos="1387"/>
          <w:tab w:val="left" w:pos="1395"/>
        </w:tabs>
        <w:ind w:right="1011" w:hanging="360"/>
        <w:rPr>
          <w:sz w:val="24"/>
        </w:rPr>
        <w:pPrChange w:id="11109" w:author="Author" w:date="2024-04-24T12:17:00Z">
          <w:pPr>
            <w:pStyle w:val="ListParagraph"/>
            <w:numPr>
              <w:ilvl w:val="1"/>
              <w:numId w:val="13"/>
            </w:numPr>
            <w:tabs>
              <w:tab w:val="left" w:pos="1410"/>
              <w:tab w:val="left" w:pos="1412"/>
            </w:tabs>
            <w:ind w:right="864"/>
          </w:pPr>
        </w:pPrChange>
      </w:pPr>
      <w:r>
        <w:rPr>
          <w:sz w:val="24"/>
        </w:rPr>
        <w:t>encourage</w:t>
      </w:r>
      <w:r>
        <w:rPr>
          <w:spacing w:val="-5"/>
          <w:sz w:val="24"/>
          <w:rPrChange w:id="11110" w:author="Author" w:date="2024-04-24T12:17:00Z">
            <w:rPr>
              <w:spacing w:val="-4"/>
              <w:sz w:val="24"/>
            </w:rPr>
          </w:rPrChange>
        </w:rPr>
        <w:t xml:space="preserve"> </w:t>
      </w:r>
      <w:r>
        <w:rPr>
          <w:sz w:val="24"/>
        </w:rPr>
        <w:t>the</w:t>
      </w:r>
      <w:r>
        <w:rPr>
          <w:spacing w:val="-7"/>
          <w:sz w:val="24"/>
          <w:rPrChange w:id="11111" w:author="Author" w:date="2024-04-24T12:17:00Z">
            <w:rPr>
              <w:spacing w:val="-1"/>
              <w:sz w:val="24"/>
            </w:rPr>
          </w:rPrChange>
        </w:rPr>
        <w:t xml:space="preserve"> </w:t>
      </w:r>
      <w:r>
        <w:rPr>
          <w:sz w:val="24"/>
        </w:rPr>
        <w:t>capture</w:t>
      </w:r>
      <w:r>
        <w:rPr>
          <w:spacing w:val="-7"/>
          <w:sz w:val="24"/>
          <w:rPrChange w:id="11112" w:author="Author" w:date="2024-04-24T12:17:00Z">
            <w:rPr>
              <w:spacing w:val="-3"/>
              <w:sz w:val="24"/>
            </w:rPr>
          </w:rPrChange>
        </w:rPr>
        <w:t xml:space="preserve"> </w:t>
      </w:r>
      <w:r>
        <w:rPr>
          <w:sz w:val="24"/>
        </w:rPr>
        <w:t>and</w:t>
      </w:r>
      <w:r>
        <w:rPr>
          <w:spacing w:val="-7"/>
          <w:sz w:val="24"/>
          <w:rPrChange w:id="11113" w:author="Author" w:date="2024-04-24T12:17:00Z">
            <w:rPr>
              <w:spacing w:val="-3"/>
              <w:sz w:val="24"/>
            </w:rPr>
          </w:rPrChange>
        </w:rPr>
        <w:t xml:space="preserve"> </w:t>
      </w:r>
      <w:r>
        <w:rPr>
          <w:sz w:val="24"/>
        </w:rPr>
        <w:t>use</w:t>
      </w:r>
      <w:r>
        <w:rPr>
          <w:spacing w:val="-6"/>
          <w:sz w:val="24"/>
          <w:rPrChange w:id="11114" w:author="Author" w:date="2024-04-24T12:17:00Z">
            <w:rPr>
              <w:spacing w:val="-3"/>
              <w:sz w:val="24"/>
            </w:rPr>
          </w:rPrChange>
        </w:rPr>
        <w:t xml:space="preserve"> </w:t>
      </w:r>
      <w:r>
        <w:rPr>
          <w:sz w:val="24"/>
        </w:rPr>
        <w:t>of</w:t>
      </w:r>
      <w:r>
        <w:rPr>
          <w:spacing w:val="-6"/>
          <w:sz w:val="24"/>
          <w:rPrChange w:id="11115" w:author="Author" w:date="2024-04-24T12:17:00Z">
            <w:rPr>
              <w:spacing w:val="-4"/>
              <w:sz w:val="24"/>
            </w:rPr>
          </w:rPrChange>
        </w:rPr>
        <w:t xml:space="preserve"> </w:t>
      </w:r>
      <w:r>
        <w:rPr>
          <w:sz w:val="24"/>
        </w:rPr>
        <w:t>methane</w:t>
      </w:r>
      <w:r>
        <w:rPr>
          <w:spacing w:val="-7"/>
          <w:sz w:val="24"/>
          <w:rPrChange w:id="11116" w:author="Author" w:date="2024-04-24T12:17:00Z">
            <w:rPr>
              <w:spacing w:val="-3"/>
              <w:sz w:val="24"/>
            </w:rPr>
          </w:rPrChange>
        </w:rPr>
        <w:t xml:space="preserve"> </w:t>
      </w:r>
      <w:r>
        <w:rPr>
          <w:sz w:val="24"/>
        </w:rPr>
        <w:t>from</w:t>
      </w:r>
      <w:r>
        <w:rPr>
          <w:spacing w:val="-6"/>
          <w:sz w:val="24"/>
          <w:rPrChange w:id="11117" w:author="Author" w:date="2024-04-24T12:17:00Z">
            <w:rPr>
              <w:sz w:val="24"/>
            </w:rPr>
          </w:rPrChange>
        </w:rPr>
        <w:t xml:space="preserve"> </w:t>
      </w:r>
      <w:r>
        <w:rPr>
          <w:sz w:val="24"/>
        </w:rPr>
        <w:t>coal</w:t>
      </w:r>
      <w:r>
        <w:rPr>
          <w:spacing w:val="-7"/>
          <w:sz w:val="24"/>
          <w:rPrChange w:id="11118" w:author="Author" w:date="2024-04-24T12:17:00Z">
            <w:rPr>
              <w:spacing w:val="-5"/>
              <w:sz w:val="24"/>
            </w:rPr>
          </w:rPrChange>
        </w:rPr>
        <w:t xml:space="preserve"> </w:t>
      </w:r>
      <w:r>
        <w:rPr>
          <w:sz w:val="24"/>
        </w:rPr>
        <w:t>mines</w:t>
      </w:r>
      <w:r>
        <w:rPr>
          <w:spacing w:val="-7"/>
          <w:sz w:val="24"/>
          <w:rPrChange w:id="11119" w:author="Author" w:date="2024-04-24T12:17:00Z">
            <w:rPr>
              <w:spacing w:val="-2"/>
              <w:sz w:val="24"/>
            </w:rPr>
          </w:rPrChange>
        </w:rPr>
        <w:t xml:space="preserve"> </w:t>
      </w:r>
      <w:r>
        <w:rPr>
          <w:sz w:val="24"/>
        </w:rPr>
        <w:t>in</w:t>
      </w:r>
      <w:r>
        <w:rPr>
          <w:spacing w:val="-7"/>
          <w:sz w:val="24"/>
          <w:rPrChange w:id="11120" w:author="Author" w:date="2024-04-24T12:17:00Z">
            <w:rPr>
              <w:spacing w:val="-1"/>
              <w:sz w:val="24"/>
            </w:rPr>
          </w:rPrChange>
        </w:rPr>
        <w:t xml:space="preserve"> </w:t>
      </w:r>
      <w:r>
        <w:rPr>
          <w:sz w:val="24"/>
        </w:rPr>
        <w:t>active</w:t>
      </w:r>
      <w:r>
        <w:rPr>
          <w:spacing w:val="-7"/>
          <w:sz w:val="24"/>
          <w:rPrChange w:id="11121" w:author="Author" w:date="2024-04-24T12:17:00Z">
            <w:rPr>
              <w:spacing w:val="-1"/>
              <w:sz w:val="24"/>
            </w:rPr>
          </w:rPrChange>
        </w:rPr>
        <w:t xml:space="preserve"> </w:t>
      </w:r>
      <w:r>
        <w:rPr>
          <w:sz w:val="24"/>
        </w:rPr>
        <w:t>and abandoned coalfield areas; and</w:t>
      </w:r>
    </w:p>
    <w:p w14:paraId="71596727" w14:textId="77777777" w:rsidR="006718C9" w:rsidRDefault="006718C9">
      <w:pPr>
        <w:pStyle w:val="BodyText"/>
        <w:spacing w:before="10"/>
        <w:rPr>
          <w:ins w:id="11122" w:author="Author" w:date="2024-04-24T12:17:00Z"/>
          <w:sz w:val="20"/>
        </w:rPr>
      </w:pPr>
    </w:p>
    <w:p w14:paraId="71596728" w14:textId="77777777" w:rsidR="006718C9" w:rsidRDefault="003C66F1">
      <w:pPr>
        <w:pStyle w:val="ListParagraph"/>
        <w:numPr>
          <w:ilvl w:val="1"/>
          <w:numId w:val="6"/>
        </w:numPr>
        <w:tabs>
          <w:tab w:val="left" w:pos="1387"/>
          <w:tab w:val="left" w:pos="1395"/>
        </w:tabs>
        <w:ind w:right="832" w:hanging="360"/>
        <w:rPr>
          <w:sz w:val="24"/>
        </w:rPr>
        <w:pPrChange w:id="11123" w:author="Author" w:date="2024-04-24T12:17:00Z">
          <w:pPr>
            <w:pStyle w:val="ListParagraph"/>
            <w:numPr>
              <w:ilvl w:val="1"/>
              <w:numId w:val="13"/>
            </w:numPr>
            <w:tabs>
              <w:tab w:val="left" w:pos="1410"/>
              <w:tab w:val="left" w:pos="1412"/>
            </w:tabs>
            <w:ind w:right="680"/>
          </w:pPr>
        </w:pPrChange>
      </w:pPr>
      <w:r>
        <w:rPr>
          <w:sz w:val="24"/>
        </w:rPr>
        <w:t>provide</w:t>
      </w:r>
      <w:r>
        <w:rPr>
          <w:spacing w:val="-9"/>
          <w:sz w:val="24"/>
          <w:rPrChange w:id="11124" w:author="Author" w:date="2024-04-24T12:17:00Z">
            <w:rPr>
              <w:spacing w:val="-3"/>
              <w:sz w:val="24"/>
            </w:rPr>
          </w:rPrChange>
        </w:rPr>
        <w:t xml:space="preserve"> </w:t>
      </w:r>
      <w:r>
        <w:rPr>
          <w:sz w:val="24"/>
        </w:rPr>
        <w:t>for</w:t>
      </w:r>
      <w:r>
        <w:rPr>
          <w:spacing w:val="-8"/>
          <w:sz w:val="24"/>
          <w:rPrChange w:id="11125" w:author="Author" w:date="2024-04-24T12:17:00Z">
            <w:rPr>
              <w:spacing w:val="-5"/>
              <w:sz w:val="24"/>
            </w:rPr>
          </w:rPrChange>
        </w:rPr>
        <w:t xml:space="preserve"> </w:t>
      </w:r>
      <w:r>
        <w:rPr>
          <w:sz w:val="24"/>
        </w:rPr>
        <w:t>coal</w:t>
      </w:r>
      <w:r>
        <w:rPr>
          <w:spacing w:val="-9"/>
          <w:sz w:val="24"/>
          <w:rPrChange w:id="11126" w:author="Author" w:date="2024-04-24T12:17:00Z">
            <w:rPr>
              <w:spacing w:val="-7"/>
              <w:sz w:val="24"/>
            </w:rPr>
          </w:rPrChange>
        </w:rPr>
        <w:t xml:space="preserve"> </w:t>
      </w:r>
      <w:r>
        <w:rPr>
          <w:sz w:val="24"/>
        </w:rPr>
        <w:t>producers</w:t>
      </w:r>
      <w:r>
        <w:rPr>
          <w:spacing w:val="-8"/>
          <w:sz w:val="24"/>
          <w:rPrChange w:id="11127" w:author="Author" w:date="2024-04-24T12:17:00Z">
            <w:rPr>
              <w:spacing w:val="-4"/>
              <w:sz w:val="24"/>
            </w:rPr>
          </w:rPrChange>
        </w:rPr>
        <w:t xml:space="preserve"> </w:t>
      </w:r>
      <w:r>
        <w:rPr>
          <w:sz w:val="24"/>
        </w:rPr>
        <w:t>to</w:t>
      </w:r>
      <w:r>
        <w:rPr>
          <w:spacing w:val="-9"/>
          <w:sz w:val="24"/>
          <w:rPrChange w:id="11128" w:author="Author" w:date="2024-04-24T12:17:00Z">
            <w:rPr>
              <w:spacing w:val="-3"/>
              <w:sz w:val="24"/>
            </w:rPr>
          </w:rPrChange>
        </w:rPr>
        <w:t xml:space="preserve"> </w:t>
      </w:r>
      <w:r>
        <w:rPr>
          <w:sz w:val="24"/>
        </w:rPr>
        <w:t>extract</w:t>
      </w:r>
      <w:r>
        <w:rPr>
          <w:spacing w:val="-7"/>
          <w:sz w:val="24"/>
          <w:rPrChange w:id="11129" w:author="Author" w:date="2024-04-24T12:17:00Z">
            <w:rPr>
              <w:spacing w:val="-3"/>
              <w:sz w:val="24"/>
            </w:rPr>
          </w:rPrChange>
        </w:rPr>
        <w:t xml:space="preserve"> </w:t>
      </w:r>
      <w:r>
        <w:rPr>
          <w:sz w:val="24"/>
        </w:rPr>
        <w:t>separately,</w:t>
      </w:r>
      <w:r>
        <w:rPr>
          <w:spacing w:val="-7"/>
          <w:sz w:val="24"/>
          <w:rPrChange w:id="11130" w:author="Author" w:date="2024-04-24T12:17:00Z">
            <w:rPr>
              <w:spacing w:val="-3"/>
              <w:sz w:val="24"/>
            </w:rPr>
          </w:rPrChange>
        </w:rPr>
        <w:t xml:space="preserve"> </w:t>
      </w:r>
      <w:r>
        <w:rPr>
          <w:sz w:val="24"/>
        </w:rPr>
        <w:t>and</w:t>
      </w:r>
      <w:r>
        <w:rPr>
          <w:spacing w:val="-9"/>
          <w:sz w:val="24"/>
          <w:rPrChange w:id="11131" w:author="Author" w:date="2024-04-24T12:17:00Z">
            <w:rPr>
              <w:spacing w:val="-3"/>
              <w:sz w:val="24"/>
            </w:rPr>
          </w:rPrChange>
        </w:rPr>
        <w:t xml:space="preserve"> </w:t>
      </w:r>
      <w:r>
        <w:rPr>
          <w:sz w:val="24"/>
        </w:rPr>
        <w:t>if</w:t>
      </w:r>
      <w:r>
        <w:rPr>
          <w:spacing w:val="-7"/>
          <w:sz w:val="24"/>
          <w:rPrChange w:id="11132" w:author="Author" w:date="2024-04-24T12:17:00Z">
            <w:rPr>
              <w:spacing w:val="-3"/>
              <w:sz w:val="24"/>
            </w:rPr>
          </w:rPrChange>
        </w:rPr>
        <w:t xml:space="preserve"> </w:t>
      </w:r>
      <w:r>
        <w:rPr>
          <w:sz w:val="24"/>
        </w:rPr>
        <w:t>necessary</w:t>
      </w:r>
      <w:r>
        <w:rPr>
          <w:spacing w:val="-8"/>
          <w:sz w:val="24"/>
          <w:rPrChange w:id="11133" w:author="Author" w:date="2024-04-24T12:17:00Z">
            <w:rPr>
              <w:spacing w:val="-4"/>
              <w:sz w:val="24"/>
            </w:rPr>
          </w:rPrChange>
        </w:rPr>
        <w:t xml:space="preserve"> </w:t>
      </w:r>
      <w:r>
        <w:rPr>
          <w:sz w:val="24"/>
        </w:rPr>
        <w:t>stockpile, fireclay so that it remains available for use.</w:t>
      </w:r>
    </w:p>
    <w:p w14:paraId="71596729" w14:textId="77777777" w:rsidR="006718C9" w:rsidRDefault="006718C9">
      <w:pPr>
        <w:pStyle w:val="BodyText"/>
      </w:pPr>
    </w:p>
    <w:p w14:paraId="7159672A" w14:textId="77777777" w:rsidR="006718C9" w:rsidRDefault="003C66F1">
      <w:pPr>
        <w:pStyle w:val="ListParagraph"/>
        <w:numPr>
          <w:ilvl w:val="0"/>
          <w:numId w:val="6"/>
        </w:numPr>
        <w:tabs>
          <w:tab w:val="left" w:pos="1017"/>
        </w:tabs>
        <w:ind w:left="1017" w:right="720" w:hanging="706"/>
        <w:jc w:val="left"/>
        <w:rPr>
          <w:sz w:val="24"/>
        </w:rPr>
        <w:pPrChange w:id="11134" w:author="Author" w:date="2024-04-24T12:17:00Z">
          <w:pPr>
            <w:pStyle w:val="ListParagraph"/>
            <w:numPr>
              <w:numId w:val="13"/>
            </w:numPr>
            <w:tabs>
              <w:tab w:val="left" w:pos="1039"/>
            </w:tabs>
            <w:spacing w:before="0" w:line="276" w:lineRule="auto"/>
            <w:ind w:left="1039" w:right="570" w:hanging="708"/>
          </w:pPr>
        </w:pPrChange>
      </w:pPr>
      <w:r>
        <w:rPr>
          <w:sz w:val="24"/>
        </w:rPr>
        <w:t>When determining planning applications, minerals planning authorities should ensure that the integrity and safety of underground storage facilities are appropriate,</w:t>
      </w:r>
      <w:r>
        <w:rPr>
          <w:spacing w:val="-9"/>
          <w:sz w:val="24"/>
          <w:rPrChange w:id="11135" w:author="Author" w:date="2024-04-24T12:17:00Z">
            <w:rPr>
              <w:spacing w:val="-6"/>
              <w:sz w:val="24"/>
            </w:rPr>
          </w:rPrChange>
        </w:rPr>
        <w:t xml:space="preserve"> </w:t>
      </w:r>
      <w:r>
        <w:rPr>
          <w:sz w:val="24"/>
        </w:rPr>
        <w:t>taking</w:t>
      </w:r>
      <w:r>
        <w:rPr>
          <w:spacing w:val="-8"/>
          <w:sz w:val="24"/>
          <w:rPrChange w:id="11136" w:author="Author" w:date="2024-04-24T12:17:00Z">
            <w:rPr>
              <w:spacing w:val="-3"/>
              <w:sz w:val="24"/>
            </w:rPr>
          </w:rPrChange>
        </w:rPr>
        <w:t xml:space="preserve"> </w:t>
      </w:r>
      <w:r>
        <w:rPr>
          <w:sz w:val="24"/>
        </w:rPr>
        <w:t>into</w:t>
      </w:r>
      <w:r>
        <w:rPr>
          <w:spacing w:val="-8"/>
          <w:sz w:val="24"/>
          <w:rPrChange w:id="11137" w:author="Author" w:date="2024-04-24T12:17:00Z">
            <w:rPr>
              <w:spacing w:val="-5"/>
              <w:sz w:val="24"/>
            </w:rPr>
          </w:rPrChange>
        </w:rPr>
        <w:t xml:space="preserve"> </w:t>
      </w:r>
      <w:r>
        <w:rPr>
          <w:sz w:val="24"/>
        </w:rPr>
        <w:t>account</w:t>
      </w:r>
      <w:r>
        <w:rPr>
          <w:spacing w:val="-9"/>
          <w:sz w:val="24"/>
          <w:rPrChange w:id="11138" w:author="Author" w:date="2024-04-24T12:17:00Z">
            <w:rPr>
              <w:spacing w:val="-3"/>
              <w:sz w:val="24"/>
            </w:rPr>
          </w:rPrChange>
        </w:rPr>
        <w:t xml:space="preserve"> </w:t>
      </w:r>
      <w:r>
        <w:rPr>
          <w:sz w:val="24"/>
        </w:rPr>
        <w:t>the</w:t>
      </w:r>
      <w:r>
        <w:rPr>
          <w:spacing w:val="-8"/>
          <w:sz w:val="24"/>
          <w:rPrChange w:id="11139" w:author="Author" w:date="2024-04-24T12:17:00Z">
            <w:rPr>
              <w:spacing w:val="-5"/>
              <w:sz w:val="24"/>
            </w:rPr>
          </w:rPrChange>
        </w:rPr>
        <w:t xml:space="preserve"> </w:t>
      </w:r>
      <w:r>
        <w:rPr>
          <w:sz w:val="24"/>
        </w:rPr>
        <w:t>maintenance</w:t>
      </w:r>
      <w:r>
        <w:rPr>
          <w:spacing w:val="-8"/>
          <w:sz w:val="24"/>
          <w:rPrChange w:id="11140" w:author="Author" w:date="2024-04-24T12:17:00Z">
            <w:rPr>
              <w:spacing w:val="-3"/>
              <w:sz w:val="24"/>
            </w:rPr>
          </w:rPrChange>
        </w:rPr>
        <w:t xml:space="preserve"> </w:t>
      </w:r>
      <w:r>
        <w:rPr>
          <w:sz w:val="24"/>
        </w:rPr>
        <w:t>of</w:t>
      </w:r>
      <w:r>
        <w:rPr>
          <w:spacing w:val="-7"/>
          <w:sz w:val="24"/>
          <w:rPrChange w:id="11141" w:author="Author" w:date="2024-04-24T12:17:00Z">
            <w:rPr>
              <w:spacing w:val="-3"/>
              <w:sz w:val="24"/>
            </w:rPr>
          </w:rPrChange>
        </w:rPr>
        <w:t xml:space="preserve"> </w:t>
      </w:r>
      <w:r>
        <w:rPr>
          <w:sz w:val="24"/>
        </w:rPr>
        <w:t>gas</w:t>
      </w:r>
      <w:r>
        <w:rPr>
          <w:spacing w:val="-11"/>
          <w:sz w:val="24"/>
          <w:rPrChange w:id="11142" w:author="Author" w:date="2024-04-24T12:17:00Z">
            <w:rPr>
              <w:spacing w:val="-4"/>
              <w:sz w:val="24"/>
            </w:rPr>
          </w:rPrChange>
        </w:rPr>
        <w:t xml:space="preserve"> </w:t>
      </w:r>
      <w:r>
        <w:rPr>
          <w:sz w:val="24"/>
        </w:rPr>
        <w:t>pressure,</w:t>
      </w:r>
      <w:r>
        <w:rPr>
          <w:spacing w:val="-7"/>
          <w:sz w:val="24"/>
          <w:rPrChange w:id="11143" w:author="Author" w:date="2024-04-24T12:17:00Z">
            <w:rPr>
              <w:spacing w:val="-3"/>
              <w:sz w:val="24"/>
            </w:rPr>
          </w:rPrChange>
        </w:rPr>
        <w:t xml:space="preserve"> </w:t>
      </w:r>
      <w:r>
        <w:rPr>
          <w:sz w:val="24"/>
        </w:rPr>
        <w:t>prevention</w:t>
      </w:r>
      <w:r>
        <w:rPr>
          <w:spacing w:val="-8"/>
          <w:sz w:val="24"/>
          <w:rPrChange w:id="11144" w:author="Author" w:date="2024-04-24T12:17:00Z">
            <w:rPr>
              <w:spacing w:val="-3"/>
              <w:sz w:val="24"/>
            </w:rPr>
          </w:rPrChange>
        </w:rPr>
        <w:t xml:space="preserve"> </w:t>
      </w:r>
      <w:r>
        <w:rPr>
          <w:sz w:val="24"/>
        </w:rPr>
        <w:t>of leakage of gas and the avoidance of pollution.</w:t>
      </w:r>
    </w:p>
    <w:p w14:paraId="7159672B" w14:textId="77777777" w:rsidR="006718C9" w:rsidRDefault="006718C9">
      <w:pPr>
        <w:pStyle w:val="BodyText"/>
        <w:pPrChange w:id="11145" w:author="Author" w:date="2024-04-24T12:17:00Z">
          <w:pPr>
            <w:pStyle w:val="BodyText"/>
            <w:spacing w:before="240"/>
          </w:pPr>
        </w:pPrChange>
      </w:pPr>
    </w:p>
    <w:p w14:paraId="7159672C" w14:textId="77777777" w:rsidR="006718C9" w:rsidRDefault="003C66F1">
      <w:pPr>
        <w:pStyle w:val="ListParagraph"/>
        <w:numPr>
          <w:ilvl w:val="0"/>
          <w:numId w:val="6"/>
        </w:numPr>
        <w:tabs>
          <w:tab w:val="left" w:pos="1021"/>
        </w:tabs>
        <w:ind w:left="1021" w:hanging="709"/>
        <w:jc w:val="left"/>
        <w:rPr>
          <w:sz w:val="24"/>
        </w:rPr>
        <w:pPrChange w:id="11146" w:author="Author" w:date="2024-04-24T12:17:00Z">
          <w:pPr>
            <w:pStyle w:val="ListParagraph"/>
            <w:numPr>
              <w:numId w:val="13"/>
            </w:numPr>
            <w:tabs>
              <w:tab w:val="left" w:pos="1039"/>
            </w:tabs>
            <w:spacing w:before="0"/>
            <w:ind w:left="1039" w:hanging="708"/>
          </w:pPr>
        </w:pPrChange>
      </w:pPr>
      <w:r>
        <w:rPr>
          <w:sz w:val="24"/>
        </w:rPr>
        <w:t>Planning</w:t>
      </w:r>
      <w:r>
        <w:rPr>
          <w:spacing w:val="-9"/>
          <w:sz w:val="24"/>
          <w:rPrChange w:id="11147" w:author="Author" w:date="2024-04-24T12:17:00Z">
            <w:rPr>
              <w:spacing w:val="-4"/>
              <w:sz w:val="24"/>
            </w:rPr>
          </w:rPrChange>
        </w:rPr>
        <w:t xml:space="preserve"> </w:t>
      </w:r>
      <w:r>
        <w:rPr>
          <w:sz w:val="24"/>
        </w:rPr>
        <w:t>permission</w:t>
      </w:r>
      <w:r>
        <w:rPr>
          <w:spacing w:val="-7"/>
          <w:sz w:val="24"/>
          <w:rPrChange w:id="11148" w:author="Author" w:date="2024-04-24T12:17:00Z">
            <w:rPr>
              <w:spacing w:val="-3"/>
              <w:sz w:val="24"/>
            </w:rPr>
          </w:rPrChange>
        </w:rPr>
        <w:t xml:space="preserve"> </w:t>
      </w:r>
      <w:r>
        <w:rPr>
          <w:sz w:val="24"/>
        </w:rPr>
        <w:t>should</w:t>
      </w:r>
      <w:r>
        <w:rPr>
          <w:spacing w:val="-7"/>
          <w:sz w:val="24"/>
          <w:rPrChange w:id="11149" w:author="Author" w:date="2024-04-24T12:17:00Z">
            <w:rPr>
              <w:spacing w:val="-3"/>
              <w:sz w:val="24"/>
            </w:rPr>
          </w:rPrChange>
        </w:rPr>
        <w:t xml:space="preserve"> </w:t>
      </w:r>
      <w:r>
        <w:rPr>
          <w:sz w:val="24"/>
        </w:rPr>
        <w:t>not</w:t>
      </w:r>
      <w:r>
        <w:rPr>
          <w:spacing w:val="-6"/>
          <w:sz w:val="24"/>
          <w:rPrChange w:id="11150" w:author="Author" w:date="2024-04-24T12:17:00Z">
            <w:rPr>
              <w:spacing w:val="-4"/>
              <w:sz w:val="24"/>
            </w:rPr>
          </w:rPrChange>
        </w:rPr>
        <w:t xml:space="preserve"> </w:t>
      </w:r>
      <w:r>
        <w:rPr>
          <w:sz w:val="24"/>
        </w:rPr>
        <w:t>be</w:t>
      </w:r>
      <w:r>
        <w:rPr>
          <w:spacing w:val="-6"/>
          <w:sz w:val="24"/>
          <w:rPrChange w:id="11151" w:author="Author" w:date="2024-04-24T12:17:00Z">
            <w:rPr>
              <w:spacing w:val="-3"/>
              <w:sz w:val="24"/>
            </w:rPr>
          </w:rPrChange>
        </w:rPr>
        <w:t xml:space="preserve"> </w:t>
      </w:r>
      <w:r>
        <w:rPr>
          <w:sz w:val="24"/>
        </w:rPr>
        <w:t>granted</w:t>
      </w:r>
      <w:r>
        <w:rPr>
          <w:spacing w:val="-6"/>
          <w:sz w:val="24"/>
          <w:rPrChange w:id="11152" w:author="Author" w:date="2024-04-24T12:17:00Z">
            <w:rPr>
              <w:spacing w:val="-5"/>
              <w:sz w:val="24"/>
            </w:rPr>
          </w:rPrChange>
        </w:rPr>
        <w:t xml:space="preserve"> </w:t>
      </w:r>
      <w:r>
        <w:rPr>
          <w:sz w:val="24"/>
        </w:rPr>
        <w:t>for</w:t>
      </w:r>
      <w:r>
        <w:rPr>
          <w:spacing w:val="-6"/>
          <w:sz w:val="24"/>
          <w:rPrChange w:id="11153" w:author="Author" w:date="2024-04-24T12:17:00Z">
            <w:rPr>
              <w:spacing w:val="-3"/>
              <w:sz w:val="24"/>
            </w:rPr>
          </w:rPrChange>
        </w:rPr>
        <w:t xml:space="preserve"> </w:t>
      </w:r>
      <w:r>
        <w:rPr>
          <w:sz w:val="24"/>
        </w:rPr>
        <w:t>the</w:t>
      </w:r>
      <w:r>
        <w:rPr>
          <w:spacing w:val="-7"/>
          <w:sz w:val="24"/>
          <w:rPrChange w:id="11154" w:author="Author" w:date="2024-04-24T12:17:00Z">
            <w:rPr>
              <w:spacing w:val="-3"/>
              <w:sz w:val="24"/>
            </w:rPr>
          </w:rPrChange>
        </w:rPr>
        <w:t xml:space="preserve"> </w:t>
      </w:r>
      <w:r>
        <w:rPr>
          <w:sz w:val="24"/>
        </w:rPr>
        <w:t>extraction</w:t>
      </w:r>
      <w:r>
        <w:rPr>
          <w:spacing w:val="-6"/>
          <w:sz w:val="24"/>
          <w:rPrChange w:id="11155" w:author="Author" w:date="2024-04-24T12:17:00Z">
            <w:rPr>
              <w:spacing w:val="-1"/>
              <w:sz w:val="24"/>
            </w:rPr>
          </w:rPrChange>
        </w:rPr>
        <w:t xml:space="preserve"> </w:t>
      </w:r>
      <w:r>
        <w:rPr>
          <w:sz w:val="24"/>
        </w:rPr>
        <w:t>of</w:t>
      </w:r>
      <w:r>
        <w:rPr>
          <w:spacing w:val="-6"/>
          <w:sz w:val="24"/>
          <w:rPrChange w:id="11156" w:author="Author" w:date="2024-04-24T12:17:00Z">
            <w:rPr>
              <w:spacing w:val="-1"/>
              <w:sz w:val="24"/>
            </w:rPr>
          </w:rPrChange>
        </w:rPr>
        <w:t xml:space="preserve"> </w:t>
      </w:r>
      <w:r>
        <w:rPr>
          <w:sz w:val="24"/>
        </w:rPr>
        <w:t>coal</w:t>
      </w:r>
      <w:r>
        <w:rPr>
          <w:spacing w:val="-6"/>
          <w:sz w:val="24"/>
          <w:rPrChange w:id="11157" w:author="Author" w:date="2024-04-24T12:17:00Z">
            <w:rPr>
              <w:spacing w:val="-3"/>
              <w:sz w:val="24"/>
            </w:rPr>
          </w:rPrChange>
        </w:rPr>
        <w:t xml:space="preserve"> </w:t>
      </w:r>
      <w:r>
        <w:rPr>
          <w:spacing w:val="-2"/>
          <w:sz w:val="24"/>
        </w:rPr>
        <w:t>unless:</w:t>
      </w:r>
    </w:p>
    <w:p w14:paraId="7159672D" w14:textId="77777777" w:rsidR="006718C9" w:rsidRDefault="006718C9">
      <w:pPr>
        <w:pStyle w:val="BodyText"/>
        <w:spacing w:before="6"/>
        <w:pPrChange w:id="11158" w:author="Author" w:date="2024-04-24T12:17:00Z">
          <w:pPr>
            <w:pStyle w:val="BodyText"/>
            <w:spacing w:before="5"/>
          </w:pPr>
        </w:pPrChange>
      </w:pPr>
    </w:p>
    <w:p w14:paraId="7159672E" w14:textId="77777777" w:rsidR="006718C9" w:rsidRDefault="003C66F1">
      <w:pPr>
        <w:pStyle w:val="ListParagraph"/>
        <w:numPr>
          <w:ilvl w:val="1"/>
          <w:numId w:val="6"/>
        </w:numPr>
        <w:tabs>
          <w:tab w:val="left" w:pos="1387"/>
          <w:tab w:val="left" w:pos="1395"/>
        </w:tabs>
        <w:ind w:right="835" w:hanging="360"/>
        <w:rPr>
          <w:sz w:val="24"/>
        </w:rPr>
        <w:pPrChange w:id="11159" w:author="Author" w:date="2024-04-24T12:17:00Z">
          <w:pPr>
            <w:pStyle w:val="ListParagraph"/>
            <w:numPr>
              <w:ilvl w:val="1"/>
              <w:numId w:val="13"/>
            </w:numPr>
            <w:tabs>
              <w:tab w:val="left" w:pos="1409"/>
              <w:tab w:val="left" w:pos="1411"/>
            </w:tabs>
            <w:spacing w:before="0"/>
            <w:ind w:left="1411" w:right="679"/>
          </w:pPr>
        </w:pPrChange>
      </w:pPr>
      <w:r>
        <w:rPr>
          <w:sz w:val="24"/>
        </w:rPr>
        <w:t>the</w:t>
      </w:r>
      <w:r>
        <w:rPr>
          <w:spacing w:val="-8"/>
          <w:sz w:val="24"/>
          <w:rPrChange w:id="11160" w:author="Author" w:date="2024-04-24T12:17:00Z">
            <w:rPr>
              <w:spacing w:val="-4"/>
              <w:sz w:val="24"/>
            </w:rPr>
          </w:rPrChange>
        </w:rPr>
        <w:t xml:space="preserve"> </w:t>
      </w:r>
      <w:r>
        <w:rPr>
          <w:sz w:val="24"/>
        </w:rPr>
        <w:t>proposal</w:t>
      </w:r>
      <w:r>
        <w:rPr>
          <w:spacing w:val="-8"/>
          <w:sz w:val="24"/>
          <w:rPrChange w:id="11161" w:author="Author" w:date="2024-04-24T12:17:00Z">
            <w:rPr>
              <w:spacing w:val="-3"/>
              <w:sz w:val="24"/>
            </w:rPr>
          </w:rPrChange>
        </w:rPr>
        <w:t xml:space="preserve"> </w:t>
      </w:r>
      <w:r>
        <w:rPr>
          <w:sz w:val="24"/>
        </w:rPr>
        <w:t>is</w:t>
      </w:r>
      <w:r>
        <w:rPr>
          <w:spacing w:val="-8"/>
          <w:sz w:val="24"/>
          <w:rPrChange w:id="11162" w:author="Author" w:date="2024-04-24T12:17:00Z">
            <w:rPr>
              <w:spacing w:val="-3"/>
              <w:sz w:val="24"/>
            </w:rPr>
          </w:rPrChange>
        </w:rPr>
        <w:t xml:space="preserve"> </w:t>
      </w:r>
      <w:r>
        <w:rPr>
          <w:sz w:val="24"/>
        </w:rPr>
        <w:t>environmentally</w:t>
      </w:r>
      <w:r>
        <w:rPr>
          <w:spacing w:val="-8"/>
          <w:sz w:val="24"/>
          <w:rPrChange w:id="11163" w:author="Author" w:date="2024-04-24T12:17:00Z">
            <w:rPr>
              <w:spacing w:val="-3"/>
              <w:sz w:val="24"/>
            </w:rPr>
          </w:rPrChange>
        </w:rPr>
        <w:t xml:space="preserve"> </w:t>
      </w:r>
      <w:r>
        <w:rPr>
          <w:sz w:val="24"/>
        </w:rPr>
        <w:t>acceptable,</w:t>
      </w:r>
      <w:r>
        <w:rPr>
          <w:spacing w:val="-7"/>
          <w:sz w:val="24"/>
          <w:rPrChange w:id="11164" w:author="Author" w:date="2024-04-24T12:17:00Z">
            <w:rPr>
              <w:spacing w:val="-5"/>
              <w:sz w:val="24"/>
            </w:rPr>
          </w:rPrChange>
        </w:rPr>
        <w:t xml:space="preserve"> </w:t>
      </w:r>
      <w:r>
        <w:rPr>
          <w:sz w:val="24"/>
        </w:rPr>
        <w:t>or</w:t>
      </w:r>
      <w:r>
        <w:rPr>
          <w:spacing w:val="-7"/>
          <w:sz w:val="24"/>
          <w:rPrChange w:id="11165" w:author="Author" w:date="2024-04-24T12:17:00Z">
            <w:rPr>
              <w:spacing w:val="-4"/>
              <w:sz w:val="24"/>
            </w:rPr>
          </w:rPrChange>
        </w:rPr>
        <w:t xml:space="preserve"> </w:t>
      </w:r>
      <w:r>
        <w:rPr>
          <w:sz w:val="24"/>
        </w:rPr>
        <w:t>can</w:t>
      </w:r>
      <w:r>
        <w:rPr>
          <w:spacing w:val="-8"/>
          <w:sz w:val="24"/>
          <w:rPrChange w:id="11166" w:author="Author" w:date="2024-04-24T12:17:00Z">
            <w:rPr>
              <w:spacing w:val="-2"/>
              <w:sz w:val="24"/>
            </w:rPr>
          </w:rPrChange>
        </w:rPr>
        <w:t xml:space="preserve"> </w:t>
      </w:r>
      <w:r>
        <w:rPr>
          <w:sz w:val="24"/>
        </w:rPr>
        <w:t>be</w:t>
      </w:r>
      <w:r>
        <w:rPr>
          <w:spacing w:val="-10"/>
          <w:sz w:val="24"/>
          <w:rPrChange w:id="11167" w:author="Author" w:date="2024-04-24T12:17:00Z">
            <w:rPr>
              <w:spacing w:val="-4"/>
              <w:sz w:val="24"/>
            </w:rPr>
          </w:rPrChange>
        </w:rPr>
        <w:t xml:space="preserve"> </w:t>
      </w:r>
      <w:r>
        <w:rPr>
          <w:sz w:val="24"/>
        </w:rPr>
        <w:t>made</w:t>
      </w:r>
      <w:r>
        <w:rPr>
          <w:spacing w:val="-9"/>
          <w:sz w:val="24"/>
          <w:rPrChange w:id="11168" w:author="Author" w:date="2024-04-24T12:17:00Z">
            <w:rPr>
              <w:spacing w:val="-2"/>
              <w:sz w:val="24"/>
            </w:rPr>
          </w:rPrChange>
        </w:rPr>
        <w:t xml:space="preserve"> </w:t>
      </w:r>
      <w:r>
        <w:rPr>
          <w:sz w:val="24"/>
        </w:rPr>
        <w:t>so</w:t>
      </w:r>
      <w:r>
        <w:rPr>
          <w:spacing w:val="-8"/>
          <w:sz w:val="24"/>
          <w:rPrChange w:id="11169" w:author="Author" w:date="2024-04-24T12:17:00Z">
            <w:rPr>
              <w:spacing w:val="-4"/>
              <w:sz w:val="24"/>
            </w:rPr>
          </w:rPrChange>
        </w:rPr>
        <w:t xml:space="preserve"> </w:t>
      </w:r>
      <w:r>
        <w:rPr>
          <w:sz w:val="24"/>
        </w:rPr>
        <w:t>by</w:t>
      </w:r>
      <w:r>
        <w:rPr>
          <w:spacing w:val="-8"/>
          <w:sz w:val="24"/>
          <w:rPrChange w:id="11170" w:author="Author" w:date="2024-04-24T12:17:00Z">
            <w:rPr>
              <w:spacing w:val="-3"/>
              <w:sz w:val="24"/>
            </w:rPr>
          </w:rPrChange>
        </w:rPr>
        <w:t xml:space="preserve"> </w:t>
      </w:r>
      <w:r>
        <w:rPr>
          <w:sz w:val="24"/>
        </w:rPr>
        <w:t>planning conditions or obligations; or</w:t>
      </w:r>
    </w:p>
    <w:p w14:paraId="7159672F" w14:textId="77777777" w:rsidR="006718C9" w:rsidRDefault="006718C9">
      <w:pPr>
        <w:pStyle w:val="BodyText"/>
        <w:spacing w:before="10"/>
        <w:rPr>
          <w:ins w:id="11171" w:author="Author" w:date="2024-04-24T12:17:00Z"/>
          <w:sz w:val="20"/>
        </w:rPr>
      </w:pPr>
    </w:p>
    <w:p w14:paraId="71596730" w14:textId="77777777" w:rsidR="006718C9" w:rsidRDefault="003C66F1">
      <w:pPr>
        <w:pStyle w:val="ListParagraph"/>
        <w:numPr>
          <w:ilvl w:val="1"/>
          <w:numId w:val="6"/>
        </w:numPr>
        <w:tabs>
          <w:tab w:val="left" w:pos="1387"/>
          <w:tab w:val="left" w:pos="1395"/>
        </w:tabs>
        <w:ind w:right="421" w:hanging="360"/>
        <w:rPr>
          <w:sz w:val="24"/>
        </w:rPr>
        <w:pPrChange w:id="11172" w:author="Author" w:date="2024-04-24T12:17:00Z">
          <w:pPr>
            <w:pStyle w:val="ListParagraph"/>
            <w:numPr>
              <w:ilvl w:val="1"/>
              <w:numId w:val="13"/>
            </w:numPr>
            <w:tabs>
              <w:tab w:val="left" w:pos="1409"/>
              <w:tab w:val="left" w:pos="1411"/>
            </w:tabs>
            <w:ind w:left="1411" w:right="277"/>
          </w:pPr>
        </w:pPrChange>
      </w:pPr>
      <w:r>
        <w:rPr>
          <w:sz w:val="24"/>
        </w:rPr>
        <w:t>if it is not environmentally acceptable, then it provides national, local or community</w:t>
      </w:r>
      <w:r>
        <w:rPr>
          <w:spacing w:val="-9"/>
          <w:sz w:val="24"/>
          <w:rPrChange w:id="11173" w:author="Author" w:date="2024-04-24T12:17:00Z">
            <w:rPr>
              <w:spacing w:val="-3"/>
              <w:sz w:val="24"/>
            </w:rPr>
          </w:rPrChange>
        </w:rPr>
        <w:t xml:space="preserve"> </w:t>
      </w:r>
      <w:r>
        <w:rPr>
          <w:sz w:val="24"/>
        </w:rPr>
        <w:t>benefits</w:t>
      </w:r>
      <w:r>
        <w:rPr>
          <w:spacing w:val="-8"/>
          <w:sz w:val="24"/>
          <w:rPrChange w:id="11174" w:author="Author" w:date="2024-04-24T12:17:00Z">
            <w:rPr>
              <w:spacing w:val="-5"/>
              <w:sz w:val="24"/>
            </w:rPr>
          </w:rPrChange>
        </w:rPr>
        <w:t xml:space="preserve"> </w:t>
      </w:r>
      <w:r>
        <w:rPr>
          <w:sz w:val="24"/>
        </w:rPr>
        <w:t>which</w:t>
      </w:r>
      <w:r>
        <w:rPr>
          <w:spacing w:val="-9"/>
          <w:sz w:val="24"/>
          <w:rPrChange w:id="11175" w:author="Author" w:date="2024-04-24T12:17:00Z">
            <w:rPr>
              <w:spacing w:val="-2"/>
              <w:sz w:val="24"/>
            </w:rPr>
          </w:rPrChange>
        </w:rPr>
        <w:t xml:space="preserve"> </w:t>
      </w:r>
      <w:r>
        <w:rPr>
          <w:sz w:val="24"/>
        </w:rPr>
        <w:t>clearly</w:t>
      </w:r>
      <w:r>
        <w:rPr>
          <w:spacing w:val="-6"/>
          <w:sz w:val="24"/>
          <w:rPrChange w:id="11176" w:author="Author" w:date="2024-04-24T12:17:00Z">
            <w:rPr>
              <w:spacing w:val="-3"/>
              <w:sz w:val="24"/>
            </w:rPr>
          </w:rPrChange>
        </w:rPr>
        <w:t xml:space="preserve"> </w:t>
      </w:r>
      <w:r>
        <w:rPr>
          <w:sz w:val="24"/>
        </w:rPr>
        <w:t>outweigh</w:t>
      </w:r>
      <w:r>
        <w:rPr>
          <w:spacing w:val="-8"/>
          <w:sz w:val="24"/>
          <w:rPrChange w:id="11177" w:author="Author" w:date="2024-04-24T12:17:00Z">
            <w:rPr>
              <w:spacing w:val="-2"/>
              <w:sz w:val="24"/>
            </w:rPr>
          </w:rPrChange>
        </w:rPr>
        <w:t xml:space="preserve"> </w:t>
      </w:r>
      <w:r>
        <w:rPr>
          <w:sz w:val="24"/>
        </w:rPr>
        <w:t>its</w:t>
      </w:r>
      <w:r>
        <w:rPr>
          <w:spacing w:val="-8"/>
          <w:sz w:val="24"/>
          <w:rPrChange w:id="11178" w:author="Author" w:date="2024-04-24T12:17:00Z">
            <w:rPr>
              <w:spacing w:val="-6"/>
              <w:sz w:val="24"/>
            </w:rPr>
          </w:rPrChange>
        </w:rPr>
        <w:t xml:space="preserve"> </w:t>
      </w:r>
      <w:r>
        <w:rPr>
          <w:sz w:val="24"/>
        </w:rPr>
        <w:t>likely</w:t>
      </w:r>
      <w:r>
        <w:rPr>
          <w:spacing w:val="-8"/>
          <w:sz w:val="24"/>
          <w:rPrChange w:id="11179" w:author="Author" w:date="2024-04-24T12:17:00Z">
            <w:rPr>
              <w:spacing w:val="-3"/>
              <w:sz w:val="24"/>
            </w:rPr>
          </w:rPrChange>
        </w:rPr>
        <w:t xml:space="preserve"> </w:t>
      </w:r>
      <w:r>
        <w:rPr>
          <w:sz w:val="24"/>
        </w:rPr>
        <w:t>impacts</w:t>
      </w:r>
      <w:r>
        <w:rPr>
          <w:spacing w:val="-8"/>
          <w:sz w:val="24"/>
          <w:rPrChange w:id="11180" w:author="Author" w:date="2024-04-24T12:17:00Z">
            <w:rPr>
              <w:spacing w:val="-3"/>
              <w:sz w:val="24"/>
            </w:rPr>
          </w:rPrChange>
        </w:rPr>
        <w:t xml:space="preserve"> </w:t>
      </w:r>
      <w:r>
        <w:rPr>
          <w:sz w:val="24"/>
        </w:rPr>
        <w:t>(taking</w:t>
      </w:r>
      <w:r>
        <w:rPr>
          <w:spacing w:val="-8"/>
          <w:sz w:val="24"/>
          <w:rPrChange w:id="11181" w:author="Author" w:date="2024-04-24T12:17:00Z">
            <w:rPr>
              <w:spacing w:val="-4"/>
              <w:sz w:val="24"/>
            </w:rPr>
          </w:rPrChange>
        </w:rPr>
        <w:t xml:space="preserve"> </w:t>
      </w:r>
      <w:r>
        <w:rPr>
          <w:sz w:val="24"/>
        </w:rPr>
        <w:t>all</w:t>
      </w:r>
      <w:r>
        <w:rPr>
          <w:spacing w:val="-8"/>
          <w:sz w:val="24"/>
          <w:rPrChange w:id="11182" w:author="Author" w:date="2024-04-24T12:17:00Z">
            <w:rPr>
              <w:spacing w:val="-3"/>
              <w:sz w:val="24"/>
            </w:rPr>
          </w:rPrChange>
        </w:rPr>
        <w:t xml:space="preserve"> </w:t>
      </w:r>
      <w:r>
        <w:rPr>
          <w:sz w:val="24"/>
        </w:rPr>
        <w:t>relevant matters into account, including any residual environmental impacts).</w:t>
      </w:r>
    </w:p>
    <w:p w14:paraId="71596731" w14:textId="77777777" w:rsidR="006718C9" w:rsidRDefault="006718C9">
      <w:pPr>
        <w:rPr>
          <w:sz w:val="24"/>
        </w:rPr>
        <w:sectPr w:rsidR="006718C9" w:rsidSect="003C66F1">
          <w:pgSz w:w="11910" w:h="16840"/>
          <w:pgMar w:top="1040" w:right="940" w:bottom="1240" w:left="840" w:header="0" w:footer="1050" w:gutter="0"/>
          <w:cols w:space="720"/>
          <w:sectPrChange w:id="11183" w:author="Author" w:date="2024-04-24T12:17:00Z">
            <w:sectPr w:rsidR="006718C9" w:rsidSect="003C66F1">
              <w:pgMar w:top="1060" w:right="1040" w:bottom="1240" w:left="820" w:header="0" w:footer="978" w:gutter="0"/>
            </w:sectPr>
          </w:sectPrChange>
        </w:sectPr>
      </w:pPr>
    </w:p>
    <w:p w14:paraId="71596732" w14:textId="77777777" w:rsidR="006718C9" w:rsidRDefault="003C66F1">
      <w:pPr>
        <w:pStyle w:val="Heading1"/>
        <w:ind w:left="312" w:firstLine="0"/>
        <w:pPrChange w:id="11184" w:author="Author" w:date="2024-04-24T12:17:00Z">
          <w:pPr>
            <w:pStyle w:val="Heading1"/>
            <w:ind w:left="332" w:firstLine="0"/>
          </w:pPr>
        </w:pPrChange>
      </w:pPr>
      <w:bookmarkStart w:id="11185" w:name="Annex_1:_Implementation"/>
      <w:bookmarkStart w:id="11186" w:name="_bookmark95"/>
      <w:bookmarkEnd w:id="11185"/>
      <w:bookmarkEnd w:id="11186"/>
      <w:r>
        <w:t>Annex</w:t>
      </w:r>
      <w:r>
        <w:rPr>
          <w:spacing w:val="-2"/>
        </w:rPr>
        <w:t xml:space="preserve"> </w:t>
      </w:r>
      <w:r>
        <w:t>1:</w:t>
      </w:r>
      <w:r>
        <w:rPr>
          <w:spacing w:val="-2"/>
          <w:rPrChange w:id="11187" w:author="Author" w:date="2024-04-24T12:17:00Z">
            <w:rPr>
              <w:spacing w:val="-1"/>
            </w:rPr>
          </w:rPrChange>
        </w:rPr>
        <w:t xml:space="preserve"> </w:t>
      </w:r>
      <w:r>
        <w:rPr>
          <w:spacing w:val="-2"/>
        </w:rPr>
        <w:t>Implementation</w:t>
      </w:r>
    </w:p>
    <w:p w14:paraId="71596733" w14:textId="77777777" w:rsidR="006718C9" w:rsidRDefault="006718C9">
      <w:pPr>
        <w:pStyle w:val="BodyText"/>
        <w:rPr>
          <w:ins w:id="11188" w:author="Author" w:date="2024-04-24T12:17:00Z"/>
          <w:sz w:val="44"/>
        </w:rPr>
      </w:pPr>
    </w:p>
    <w:p w14:paraId="71596734" w14:textId="77777777" w:rsidR="006718C9" w:rsidRDefault="003C66F1">
      <w:pPr>
        <w:pStyle w:val="Heading2"/>
        <w:rPr>
          <w:ins w:id="11189" w:author="Author" w:date="2024-04-24T12:17:00Z"/>
        </w:rPr>
      </w:pPr>
      <w:bookmarkStart w:id="11190" w:name="For_the_purposes_of_decision-making"/>
      <w:bookmarkEnd w:id="11190"/>
      <w:ins w:id="11191" w:author="Author" w:date="2024-04-24T12:17:00Z">
        <w:r>
          <w:t>For</w:t>
        </w:r>
        <w:r>
          <w:rPr>
            <w:spacing w:val="-5"/>
          </w:rPr>
          <w:t xml:space="preserve"> </w:t>
        </w:r>
        <w:r>
          <w:t>the</w:t>
        </w:r>
        <w:r>
          <w:rPr>
            <w:spacing w:val="-1"/>
          </w:rPr>
          <w:t xml:space="preserve"> </w:t>
        </w:r>
        <w:r>
          <w:t>purposes</w:t>
        </w:r>
        <w:r>
          <w:rPr>
            <w:spacing w:val="-2"/>
          </w:rPr>
          <w:t xml:space="preserve"> </w:t>
        </w:r>
        <w:r>
          <w:t>of</w:t>
        </w:r>
        <w:r>
          <w:rPr>
            <w:spacing w:val="-2"/>
          </w:rPr>
          <w:t xml:space="preserve"> </w:t>
        </w:r>
        <w:r>
          <w:t>decision-</w:t>
        </w:r>
        <w:r>
          <w:rPr>
            <w:spacing w:val="-2"/>
          </w:rPr>
          <w:t>making</w:t>
        </w:r>
      </w:ins>
    </w:p>
    <w:p w14:paraId="71596735" w14:textId="77777777" w:rsidR="006718C9" w:rsidRDefault="006718C9">
      <w:pPr>
        <w:pStyle w:val="BodyText"/>
        <w:spacing w:before="10"/>
        <w:rPr>
          <w:ins w:id="11192" w:author="Author" w:date="2024-04-24T12:17:00Z"/>
          <w:sz w:val="41"/>
        </w:rPr>
      </w:pPr>
    </w:p>
    <w:p w14:paraId="71596736" w14:textId="6735604A" w:rsidR="006718C9" w:rsidRDefault="003C66F1">
      <w:pPr>
        <w:pStyle w:val="ListParagraph"/>
        <w:numPr>
          <w:ilvl w:val="0"/>
          <w:numId w:val="6"/>
        </w:numPr>
        <w:tabs>
          <w:tab w:val="left" w:pos="966"/>
          <w:tab w:val="left" w:pos="970"/>
        </w:tabs>
        <w:spacing w:before="1"/>
        <w:ind w:left="970" w:right="394"/>
        <w:jc w:val="both"/>
        <w:rPr>
          <w:sz w:val="24"/>
        </w:rPr>
        <w:pPrChange w:id="11193" w:author="Author" w:date="2024-04-24T12:17:00Z">
          <w:pPr>
            <w:pStyle w:val="ListParagraph"/>
            <w:numPr>
              <w:numId w:val="13"/>
            </w:numPr>
            <w:tabs>
              <w:tab w:val="left" w:pos="1039"/>
            </w:tabs>
            <w:spacing w:before="480" w:line="276" w:lineRule="auto"/>
            <w:ind w:left="1039" w:right="304" w:hanging="708"/>
            <w:jc w:val="both"/>
          </w:pPr>
        </w:pPrChange>
      </w:pPr>
      <w:r>
        <w:rPr>
          <w:sz w:val="24"/>
        </w:rPr>
        <w:t>The policies in this Framework are material considerations which should be taken into</w:t>
      </w:r>
      <w:r>
        <w:rPr>
          <w:spacing w:val="-9"/>
          <w:sz w:val="24"/>
          <w:rPrChange w:id="11194" w:author="Author" w:date="2024-04-24T12:17:00Z">
            <w:rPr>
              <w:sz w:val="24"/>
            </w:rPr>
          </w:rPrChange>
        </w:rPr>
        <w:t xml:space="preserve"> </w:t>
      </w:r>
      <w:r>
        <w:rPr>
          <w:sz w:val="24"/>
        </w:rPr>
        <w:t>account</w:t>
      </w:r>
      <w:r>
        <w:rPr>
          <w:spacing w:val="-8"/>
          <w:sz w:val="24"/>
          <w:rPrChange w:id="11195" w:author="Author" w:date="2024-04-24T12:17:00Z">
            <w:rPr>
              <w:sz w:val="24"/>
            </w:rPr>
          </w:rPrChange>
        </w:rPr>
        <w:t xml:space="preserve"> </w:t>
      </w:r>
      <w:r>
        <w:rPr>
          <w:sz w:val="24"/>
        </w:rPr>
        <w:t>in</w:t>
      </w:r>
      <w:r>
        <w:rPr>
          <w:spacing w:val="-11"/>
          <w:sz w:val="24"/>
          <w:rPrChange w:id="11196" w:author="Author" w:date="2024-04-24T12:17:00Z">
            <w:rPr>
              <w:spacing w:val="-1"/>
              <w:sz w:val="24"/>
            </w:rPr>
          </w:rPrChange>
        </w:rPr>
        <w:t xml:space="preserve"> </w:t>
      </w:r>
      <w:r>
        <w:rPr>
          <w:sz w:val="24"/>
        </w:rPr>
        <w:t>dealing</w:t>
      </w:r>
      <w:r>
        <w:rPr>
          <w:spacing w:val="-9"/>
          <w:sz w:val="24"/>
          <w:rPrChange w:id="11197" w:author="Author" w:date="2024-04-24T12:17:00Z">
            <w:rPr>
              <w:spacing w:val="-1"/>
              <w:sz w:val="24"/>
            </w:rPr>
          </w:rPrChange>
        </w:rPr>
        <w:t xml:space="preserve"> </w:t>
      </w:r>
      <w:r>
        <w:rPr>
          <w:sz w:val="24"/>
        </w:rPr>
        <w:t>with</w:t>
      </w:r>
      <w:r>
        <w:rPr>
          <w:spacing w:val="-9"/>
          <w:sz w:val="24"/>
          <w:rPrChange w:id="11198" w:author="Author" w:date="2024-04-24T12:17:00Z">
            <w:rPr>
              <w:sz w:val="24"/>
            </w:rPr>
          </w:rPrChange>
        </w:rPr>
        <w:t xml:space="preserve"> </w:t>
      </w:r>
      <w:r>
        <w:rPr>
          <w:sz w:val="24"/>
        </w:rPr>
        <w:t>applications</w:t>
      </w:r>
      <w:r>
        <w:rPr>
          <w:spacing w:val="-9"/>
          <w:sz w:val="24"/>
          <w:rPrChange w:id="11199" w:author="Author" w:date="2024-04-24T12:17:00Z">
            <w:rPr>
              <w:spacing w:val="-2"/>
              <w:sz w:val="24"/>
            </w:rPr>
          </w:rPrChange>
        </w:rPr>
        <w:t xml:space="preserve"> </w:t>
      </w:r>
      <w:r>
        <w:rPr>
          <w:sz w:val="24"/>
        </w:rPr>
        <w:t>from</w:t>
      </w:r>
      <w:r>
        <w:rPr>
          <w:spacing w:val="-11"/>
          <w:sz w:val="24"/>
          <w:rPrChange w:id="11200" w:author="Author" w:date="2024-04-24T12:17:00Z">
            <w:rPr>
              <w:spacing w:val="-1"/>
              <w:sz w:val="24"/>
            </w:rPr>
          </w:rPrChange>
        </w:rPr>
        <w:t xml:space="preserve"> </w:t>
      </w:r>
      <w:r>
        <w:rPr>
          <w:sz w:val="24"/>
        </w:rPr>
        <w:t>the</w:t>
      </w:r>
      <w:r>
        <w:rPr>
          <w:spacing w:val="-9"/>
          <w:sz w:val="24"/>
          <w:rPrChange w:id="11201" w:author="Author" w:date="2024-04-24T12:17:00Z">
            <w:rPr>
              <w:sz w:val="24"/>
            </w:rPr>
          </w:rPrChange>
        </w:rPr>
        <w:t xml:space="preserve"> </w:t>
      </w:r>
      <w:r>
        <w:rPr>
          <w:sz w:val="24"/>
        </w:rPr>
        <w:t>day</w:t>
      </w:r>
      <w:r>
        <w:rPr>
          <w:spacing w:val="-9"/>
          <w:sz w:val="24"/>
          <w:rPrChange w:id="11202" w:author="Author" w:date="2024-04-24T12:17:00Z">
            <w:rPr>
              <w:sz w:val="24"/>
            </w:rPr>
          </w:rPrChange>
        </w:rPr>
        <w:t xml:space="preserve"> </w:t>
      </w:r>
      <w:r>
        <w:rPr>
          <w:sz w:val="24"/>
        </w:rPr>
        <w:t>of</w:t>
      </w:r>
      <w:r>
        <w:rPr>
          <w:spacing w:val="-10"/>
          <w:sz w:val="24"/>
          <w:rPrChange w:id="11203" w:author="Author" w:date="2024-04-24T12:17:00Z">
            <w:rPr>
              <w:sz w:val="24"/>
            </w:rPr>
          </w:rPrChange>
        </w:rPr>
        <w:t xml:space="preserve"> </w:t>
      </w:r>
      <w:r>
        <w:rPr>
          <w:sz w:val="24"/>
        </w:rPr>
        <w:t>its</w:t>
      </w:r>
      <w:r>
        <w:rPr>
          <w:spacing w:val="-9"/>
          <w:sz w:val="24"/>
          <w:rPrChange w:id="11204" w:author="Author" w:date="2024-04-24T12:17:00Z">
            <w:rPr>
              <w:sz w:val="24"/>
            </w:rPr>
          </w:rPrChange>
        </w:rPr>
        <w:t xml:space="preserve"> </w:t>
      </w:r>
      <w:r>
        <w:rPr>
          <w:sz w:val="24"/>
        </w:rPr>
        <w:t>publication</w:t>
      </w:r>
      <w:del w:id="11205" w:author="Author" w:date="2024-04-24T12:17:00Z">
        <w:r w:rsidR="0034329F">
          <w:rPr>
            <w:sz w:val="24"/>
          </w:rPr>
          <w:delText>.</w:delText>
        </w:r>
      </w:del>
      <w:ins w:id="11206" w:author="Author" w:date="2024-04-24T12:17:00Z">
        <w:r>
          <w:fldChar w:fldCharType="begin"/>
        </w:r>
        <w:r>
          <w:instrText>HYPERLINK \l "_bookmark96"</w:instrText>
        </w:r>
        <w:r>
          <w:fldChar w:fldCharType="separate"/>
        </w:r>
        <w:r>
          <w:rPr>
            <w:sz w:val="24"/>
            <w:vertAlign w:val="superscript"/>
          </w:rPr>
          <w:t>79</w:t>
        </w:r>
        <w:r>
          <w:rPr>
            <w:sz w:val="24"/>
            <w:vertAlign w:val="superscript"/>
          </w:rPr>
          <w:fldChar w:fldCharType="end"/>
        </w:r>
        <w:r>
          <w:rPr>
            <w:sz w:val="24"/>
          </w:rPr>
          <w:t>.</w:t>
        </w:r>
      </w:ins>
      <w:r>
        <w:rPr>
          <w:spacing w:val="-8"/>
          <w:sz w:val="24"/>
          <w:rPrChange w:id="11207" w:author="Author" w:date="2024-04-24T12:17:00Z">
            <w:rPr>
              <w:sz w:val="24"/>
            </w:rPr>
          </w:rPrChange>
        </w:rPr>
        <w:t xml:space="preserve"> </w:t>
      </w:r>
      <w:r>
        <w:rPr>
          <w:sz w:val="24"/>
        </w:rPr>
        <w:t>Plans</w:t>
      </w:r>
      <w:r>
        <w:rPr>
          <w:spacing w:val="-10"/>
          <w:sz w:val="24"/>
          <w:rPrChange w:id="11208" w:author="Author" w:date="2024-04-24T12:17:00Z">
            <w:rPr>
              <w:spacing w:val="-2"/>
              <w:sz w:val="24"/>
            </w:rPr>
          </w:rPrChange>
        </w:rPr>
        <w:t xml:space="preserve"> </w:t>
      </w:r>
      <w:r>
        <w:rPr>
          <w:sz w:val="24"/>
        </w:rPr>
        <w:t>may also</w:t>
      </w:r>
      <w:r>
        <w:rPr>
          <w:sz w:val="24"/>
          <w:rPrChange w:id="11209" w:author="Author" w:date="2024-04-24T12:17:00Z">
            <w:rPr>
              <w:spacing w:val="-2"/>
              <w:sz w:val="24"/>
            </w:rPr>
          </w:rPrChange>
        </w:rPr>
        <w:t xml:space="preserve"> </w:t>
      </w:r>
      <w:r>
        <w:rPr>
          <w:sz w:val="24"/>
        </w:rPr>
        <w:t>need</w:t>
      </w:r>
      <w:r>
        <w:rPr>
          <w:sz w:val="24"/>
          <w:rPrChange w:id="11210" w:author="Author" w:date="2024-04-24T12:17:00Z">
            <w:rPr>
              <w:spacing w:val="-4"/>
              <w:sz w:val="24"/>
            </w:rPr>
          </w:rPrChange>
        </w:rPr>
        <w:t xml:space="preserve"> </w:t>
      </w:r>
      <w:r>
        <w:rPr>
          <w:sz w:val="24"/>
        </w:rPr>
        <w:t>to</w:t>
      </w:r>
      <w:r>
        <w:rPr>
          <w:sz w:val="24"/>
          <w:rPrChange w:id="11211" w:author="Author" w:date="2024-04-24T12:17:00Z">
            <w:rPr>
              <w:spacing w:val="-4"/>
              <w:sz w:val="24"/>
            </w:rPr>
          </w:rPrChange>
        </w:rPr>
        <w:t xml:space="preserve"> </w:t>
      </w:r>
      <w:r>
        <w:rPr>
          <w:sz w:val="24"/>
        </w:rPr>
        <w:t>be</w:t>
      </w:r>
      <w:r>
        <w:rPr>
          <w:sz w:val="24"/>
          <w:rPrChange w:id="11212" w:author="Author" w:date="2024-04-24T12:17:00Z">
            <w:rPr>
              <w:spacing w:val="-2"/>
              <w:sz w:val="24"/>
            </w:rPr>
          </w:rPrChange>
        </w:rPr>
        <w:t xml:space="preserve"> </w:t>
      </w:r>
      <w:r>
        <w:rPr>
          <w:sz w:val="24"/>
        </w:rPr>
        <w:t>revised</w:t>
      </w:r>
      <w:r>
        <w:rPr>
          <w:sz w:val="24"/>
          <w:rPrChange w:id="11213" w:author="Author" w:date="2024-04-24T12:17:00Z">
            <w:rPr>
              <w:spacing w:val="-2"/>
              <w:sz w:val="24"/>
            </w:rPr>
          </w:rPrChange>
        </w:rPr>
        <w:t xml:space="preserve"> </w:t>
      </w:r>
      <w:r>
        <w:rPr>
          <w:sz w:val="24"/>
        </w:rPr>
        <w:t>to</w:t>
      </w:r>
      <w:r>
        <w:rPr>
          <w:sz w:val="24"/>
          <w:rPrChange w:id="11214" w:author="Author" w:date="2024-04-24T12:17:00Z">
            <w:rPr>
              <w:spacing w:val="-2"/>
              <w:sz w:val="24"/>
            </w:rPr>
          </w:rPrChange>
        </w:rPr>
        <w:t xml:space="preserve"> </w:t>
      </w:r>
      <w:r>
        <w:rPr>
          <w:sz w:val="24"/>
        </w:rPr>
        <w:t>reflect</w:t>
      </w:r>
      <w:r>
        <w:rPr>
          <w:sz w:val="24"/>
          <w:rPrChange w:id="11215" w:author="Author" w:date="2024-04-24T12:17:00Z">
            <w:rPr>
              <w:spacing w:val="-5"/>
              <w:sz w:val="24"/>
            </w:rPr>
          </w:rPrChange>
        </w:rPr>
        <w:t xml:space="preserve"> </w:t>
      </w:r>
      <w:r>
        <w:rPr>
          <w:sz w:val="24"/>
        </w:rPr>
        <w:t>policy</w:t>
      </w:r>
      <w:r>
        <w:rPr>
          <w:sz w:val="24"/>
          <w:rPrChange w:id="11216" w:author="Author" w:date="2024-04-24T12:17:00Z">
            <w:rPr>
              <w:spacing w:val="-3"/>
              <w:sz w:val="24"/>
            </w:rPr>
          </w:rPrChange>
        </w:rPr>
        <w:t xml:space="preserve"> </w:t>
      </w:r>
      <w:r>
        <w:rPr>
          <w:sz w:val="24"/>
        </w:rPr>
        <w:t>changes</w:t>
      </w:r>
      <w:r>
        <w:rPr>
          <w:sz w:val="24"/>
          <w:rPrChange w:id="11217" w:author="Author" w:date="2024-04-24T12:17:00Z">
            <w:rPr>
              <w:spacing w:val="-3"/>
              <w:sz w:val="24"/>
            </w:rPr>
          </w:rPrChange>
        </w:rPr>
        <w:t xml:space="preserve"> </w:t>
      </w:r>
      <w:r>
        <w:rPr>
          <w:sz w:val="24"/>
        </w:rPr>
        <w:t>which</w:t>
      </w:r>
      <w:r>
        <w:rPr>
          <w:sz w:val="24"/>
          <w:rPrChange w:id="11218" w:author="Author" w:date="2024-04-24T12:17:00Z">
            <w:rPr>
              <w:spacing w:val="-4"/>
              <w:sz w:val="24"/>
            </w:rPr>
          </w:rPrChange>
        </w:rPr>
        <w:t xml:space="preserve"> </w:t>
      </w:r>
      <w:r>
        <w:rPr>
          <w:sz w:val="24"/>
        </w:rPr>
        <w:t>this</w:t>
      </w:r>
      <w:r>
        <w:rPr>
          <w:sz w:val="24"/>
          <w:rPrChange w:id="11219" w:author="Author" w:date="2024-04-24T12:17:00Z">
            <w:rPr>
              <w:spacing w:val="-3"/>
              <w:sz w:val="24"/>
            </w:rPr>
          </w:rPrChange>
        </w:rPr>
        <w:t xml:space="preserve"> </w:t>
      </w:r>
      <w:r>
        <w:rPr>
          <w:sz w:val="24"/>
        </w:rPr>
        <w:t>Framework</w:t>
      </w:r>
      <w:r>
        <w:rPr>
          <w:sz w:val="24"/>
          <w:rPrChange w:id="11220" w:author="Author" w:date="2024-04-24T12:17:00Z">
            <w:rPr>
              <w:spacing w:val="-3"/>
              <w:sz w:val="24"/>
            </w:rPr>
          </w:rPrChange>
        </w:rPr>
        <w:t xml:space="preserve"> </w:t>
      </w:r>
      <w:r>
        <w:rPr>
          <w:sz w:val="24"/>
        </w:rPr>
        <w:t>has</w:t>
      </w:r>
      <w:r>
        <w:rPr>
          <w:sz w:val="24"/>
          <w:rPrChange w:id="11221" w:author="Author" w:date="2024-04-24T12:17:00Z">
            <w:rPr>
              <w:spacing w:val="-5"/>
              <w:sz w:val="24"/>
            </w:rPr>
          </w:rPrChange>
        </w:rPr>
        <w:t xml:space="preserve"> </w:t>
      </w:r>
      <w:r>
        <w:rPr>
          <w:sz w:val="24"/>
        </w:rPr>
        <w:t>made.</w:t>
      </w:r>
    </w:p>
    <w:p w14:paraId="71596737" w14:textId="77777777" w:rsidR="006718C9" w:rsidRDefault="006718C9">
      <w:pPr>
        <w:pStyle w:val="BodyText"/>
        <w:spacing w:before="10"/>
        <w:rPr>
          <w:sz w:val="23"/>
          <w:rPrChange w:id="11222" w:author="Author" w:date="2024-04-24T12:17:00Z">
            <w:rPr/>
          </w:rPrChange>
        </w:rPr>
        <w:pPrChange w:id="11223" w:author="Author" w:date="2024-04-24T12:17:00Z">
          <w:pPr>
            <w:pStyle w:val="BodyText"/>
            <w:spacing w:before="240"/>
          </w:pPr>
        </w:pPrChange>
      </w:pPr>
    </w:p>
    <w:p w14:paraId="71596738" w14:textId="77777777" w:rsidR="006718C9" w:rsidRDefault="003C66F1">
      <w:pPr>
        <w:pStyle w:val="ListParagraph"/>
        <w:numPr>
          <w:ilvl w:val="0"/>
          <w:numId w:val="6"/>
        </w:numPr>
        <w:tabs>
          <w:tab w:val="left" w:pos="1021"/>
        </w:tabs>
        <w:ind w:left="1021" w:right="399" w:hanging="711"/>
        <w:jc w:val="left"/>
        <w:rPr>
          <w:sz w:val="24"/>
        </w:rPr>
        <w:pPrChange w:id="11224" w:author="Author" w:date="2024-04-24T12:17:00Z">
          <w:pPr>
            <w:pStyle w:val="ListParagraph"/>
            <w:numPr>
              <w:numId w:val="13"/>
            </w:numPr>
            <w:tabs>
              <w:tab w:val="left" w:pos="1039"/>
            </w:tabs>
            <w:spacing w:before="1" w:line="276" w:lineRule="auto"/>
            <w:ind w:left="1039" w:right="252" w:hanging="708"/>
          </w:pPr>
        </w:pPrChange>
      </w:pPr>
      <w:r>
        <w:rPr>
          <w:sz w:val="24"/>
        </w:rPr>
        <w:t>However, existing policies should not be considered out-of-date simply because they were adopted or made prior</w:t>
      </w:r>
      <w:r>
        <w:rPr>
          <w:spacing w:val="-1"/>
          <w:sz w:val="24"/>
          <w:rPrChange w:id="11225" w:author="Author" w:date="2024-04-24T12:17:00Z">
            <w:rPr>
              <w:sz w:val="24"/>
            </w:rPr>
          </w:rPrChange>
        </w:rPr>
        <w:t xml:space="preserve"> </w:t>
      </w:r>
      <w:r>
        <w:rPr>
          <w:sz w:val="24"/>
        </w:rPr>
        <w:t>to the publication of this Framework. Due weight should be given to them, according to their degree of consistency with this Framework</w:t>
      </w:r>
      <w:r>
        <w:rPr>
          <w:spacing w:val="-7"/>
          <w:sz w:val="24"/>
          <w:rPrChange w:id="11226" w:author="Author" w:date="2024-04-24T12:17:00Z">
            <w:rPr>
              <w:spacing w:val="-3"/>
              <w:sz w:val="24"/>
            </w:rPr>
          </w:rPrChange>
        </w:rPr>
        <w:t xml:space="preserve"> </w:t>
      </w:r>
      <w:r>
        <w:rPr>
          <w:sz w:val="24"/>
        </w:rPr>
        <w:t>(the</w:t>
      </w:r>
      <w:r>
        <w:rPr>
          <w:spacing w:val="-7"/>
          <w:sz w:val="24"/>
          <w:rPrChange w:id="11227" w:author="Author" w:date="2024-04-24T12:17:00Z">
            <w:rPr>
              <w:spacing w:val="-2"/>
              <w:sz w:val="24"/>
            </w:rPr>
          </w:rPrChange>
        </w:rPr>
        <w:t xml:space="preserve"> </w:t>
      </w:r>
      <w:r>
        <w:rPr>
          <w:sz w:val="24"/>
        </w:rPr>
        <w:t>closer</w:t>
      </w:r>
      <w:r>
        <w:rPr>
          <w:spacing w:val="-6"/>
          <w:sz w:val="24"/>
          <w:rPrChange w:id="11228" w:author="Author" w:date="2024-04-24T12:17:00Z">
            <w:rPr>
              <w:spacing w:val="-4"/>
              <w:sz w:val="24"/>
            </w:rPr>
          </w:rPrChange>
        </w:rPr>
        <w:t xml:space="preserve"> </w:t>
      </w:r>
      <w:r>
        <w:rPr>
          <w:sz w:val="24"/>
        </w:rPr>
        <w:t>the</w:t>
      </w:r>
      <w:r>
        <w:rPr>
          <w:spacing w:val="-7"/>
          <w:sz w:val="24"/>
          <w:rPrChange w:id="11229" w:author="Author" w:date="2024-04-24T12:17:00Z">
            <w:rPr>
              <w:spacing w:val="-4"/>
              <w:sz w:val="24"/>
            </w:rPr>
          </w:rPrChange>
        </w:rPr>
        <w:t xml:space="preserve"> </w:t>
      </w:r>
      <w:r>
        <w:rPr>
          <w:sz w:val="24"/>
        </w:rPr>
        <w:t>policies</w:t>
      </w:r>
      <w:r>
        <w:rPr>
          <w:spacing w:val="-7"/>
          <w:sz w:val="24"/>
          <w:rPrChange w:id="11230" w:author="Author" w:date="2024-04-24T12:17:00Z">
            <w:rPr>
              <w:spacing w:val="-3"/>
              <w:sz w:val="24"/>
            </w:rPr>
          </w:rPrChange>
        </w:rPr>
        <w:t xml:space="preserve"> </w:t>
      </w:r>
      <w:r>
        <w:rPr>
          <w:sz w:val="24"/>
        </w:rPr>
        <w:t>in</w:t>
      </w:r>
      <w:r>
        <w:rPr>
          <w:spacing w:val="-7"/>
          <w:sz w:val="24"/>
          <w:rPrChange w:id="11231" w:author="Author" w:date="2024-04-24T12:17:00Z">
            <w:rPr>
              <w:spacing w:val="-2"/>
              <w:sz w:val="24"/>
            </w:rPr>
          </w:rPrChange>
        </w:rPr>
        <w:t xml:space="preserve"> </w:t>
      </w:r>
      <w:r>
        <w:rPr>
          <w:sz w:val="24"/>
        </w:rPr>
        <w:t>the</w:t>
      </w:r>
      <w:r>
        <w:rPr>
          <w:spacing w:val="-7"/>
          <w:sz w:val="24"/>
          <w:rPrChange w:id="11232" w:author="Author" w:date="2024-04-24T12:17:00Z">
            <w:rPr>
              <w:spacing w:val="-4"/>
              <w:sz w:val="24"/>
            </w:rPr>
          </w:rPrChange>
        </w:rPr>
        <w:t xml:space="preserve"> </w:t>
      </w:r>
      <w:r>
        <w:rPr>
          <w:sz w:val="24"/>
        </w:rPr>
        <w:t>plan</w:t>
      </w:r>
      <w:r>
        <w:rPr>
          <w:spacing w:val="-7"/>
          <w:sz w:val="24"/>
        </w:rPr>
        <w:t xml:space="preserve"> </w:t>
      </w:r>
      <w:r>
        <w:rPr>
          <w:sz w:val="24"/>
        </w:rPr>
        <w:t>to</w:t>
      </w:r>
      <w:r>
        <w:rPr>
          <w:spacing w:val="-7"/>
          <w:sz w:val="24"/>
          <w:rPrChange w:id="11233" w:author="Author" w:date="2024-04-24T12:17:00Z">
            <w:rPr>
              <w:spacing w:val="-2"/>
              <w:sz w:val="24"/>
            </w:rPr>
          </w:rPrChange>
        </w:rPr>
        <w:t xml:space="preserve"> </w:t>
      </w:r>
      <w:r>
        <w:rPr>
          <w:sz w:val="24"/>
        </w:rPr>
        <w:t>the</w:t>
      </w:r>
      <w:r>
        <w:rPr>
          <w:spacing w:val="-7"/>
          <w:sz w:val="24"/>
          <w:rPrChange w:id="11234" w:author="Author" w:date="2024-04-24T12:17:00Z">
            <w:rPr>
              <w:spacing w:val="-2"/>
              <w:sz w:val="24"/>
            </w:rPr>
          </w:rPrChange>
        </w:rPr>
        <w:t xml:space="preserve"> </w:t>
      </w:r>
      <w:r>
        <w:rPr>
          <w:sz w:val="24"/>
        </w:rPr>
        <w:t>policies</w:t>
      </w:r>
      <w:r>
        <w:rPr>
          <w:spacing w:val="-5"/>
          <w:sz w:val="24"/>
          <w:rPrChange w:id="11235" w:author="Author" w:date="2024-04-24T12:17:00Z">
            <w:rPr>
              <w:spacing w:val="-3"/>
              <w:sz w:val="24"/>
            </w:rPr>
          </w:rPrChange>
        </w:rPr>
        <w:t xml:space="preserve"> </w:t>
      </w:r>
      <w:r>
        <w:rPr>
          <w:sz w:val="24"/>
        </w:rPr>
        <w:t>in</w:t>
      </w:r>
      <w:r>
        <w:rPr>
          <w:spacing w:val="-7"/>
          <w:sz w:val="24"/>
          <w:rPrChange w:id="11236" w:author="Author" w:date="2024-04-24T12:17:00Z">
            <w:rPr>
              <w:spacing w:val="-2"/>
              <w:sz w:val="24"/>
            </w:rPr>
          </w:rPrChange>
        </w:rPr>
        <w:t xml:space="preserve"> </w:t>
      </w:r>
      <w:r>
        <w:rPr>
          <w:sz w:val="24"/>
        </w:rPr>
        <w:t>the</w:t>
      </w:r>
      <w:r>
        <w:rPr>
          <w:spacing w:val="-6"/>
          <w:sz w:val="24"/>
          <w:rPrChange w:id="11237" w:author="Author" w:date="2024-04-24T12:17:00Z">
            <w:rPr>
              <w:spacing w:val="-2"/>
              <w:sz w:val="24"/>
            </w:rPr>
          </w:rPrChange>
        </w:rPr>
        <w:t xml:space="preserve"> </w:t>
      </w:r>
      <w:r>
        <w:rPr>
          <w:sz w:val="24"/>
        </w:rPr>
        <w:t>Framework,</w:t>
      </w:r>
      <w:r>
        <w:rPr>
          <w:spacing w:val="-6"/>
          <w:sz w:val="24"/>
          <w:rPrChange w:id="11238" w:author="Author" w:date="2024-04-24T12:17:00Z">
            <w:rPr>
              <w:spacing w:val="-2"/>
              <w:sz w:val="24"/>
            </w:rPr>
          </w:rPrChange>
        </w:rPr>
        <w:t xml:space="preserve"> </w:t>
      </w:r>
      <w:r>
        <w:rPr>
          <w:sz w:val="24"/>
        </w:rPr>
        <w:t>the greater the weight that may be given).</w:t>
      </w:r>
    </w:p>
    <w:p w14:paraId="71596739" w14:textId="77777777" w:rsidR="006718C9" w:rsidRDefault="006718C9">
      <w:pPr>
        <w:pStyle w:val="BodyText"/>
        <w:pPrChange w:id="11239" w:author="Author" w:date="2024-04-24T12:17:00Z">
          <w:pPr>
            <w:pStyle w:val="BodyText"/>
            <w:spacing w:before="239"/>
          </w:pPr>
        </w:pPrChange>
      </w:pPr>
    </w:p>
    <w:p w14:paraId="7159673A" w14:textId="77777777" w:rsidR="006718C9" w:rsidRDefault="003C66F1">
      <w:pPr>
        <w:pStyle w:val="ListParagraph"/>
        <w:numPr>
          <w:ilvl w:val="0"/>
          <w:numId w:val="6"/>
        </w:numPr>
        <w:tabs>
          <w:tab w:val="left" w:pos="1021"/>
        </w:tabs>
        <w:ind w:left="1021" w:right="383" w:hanging="711"/>
        <w:jc w:val="left"/>
        <w:rPr>
          <w:ins w:id="11240" w:author="Author" w:date="2024-04-24T12:17:00Z"/>
          <w:sz w:val="24"/>
        </w:rPr>
      </w:pPr>
      <w:ins w:id="11241" w:author="Author" w:date="2024-04-24T12:17:00Z">
        <w:r>
          <w:rPr>
            <w:sz w:val="24"/>
          </w:rPr>
          <w:t>From</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3"/>
            <w:sz w:val="24"/>
          </w:rPr>
          <w:t xml:space="preserve"> </w:t>
        </w:r>
        <w:r>
          <w:rPr>
            <w:sz w:val="24"/>
          </w:rPr>
          <w:t>publication</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revision</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Framework,</w:t>
        </w:r>
        <w:r>
          <w:rPr>
            <w:spacing w:val="-3"/>
            <w:sz w:val="24"/>
          </w:rPr>
          <w:t xml:space="preserve"> </w:t>
        </w:r>
        <w:r>
          <w:rPr>
            <w:sz w:val="24"/>
          </w:rPr>
          <w:t>for</w:t>
        </w:r>
        <w:r>
          <w:rPr>
            <w:spacing w:val="-5"/>
            <w:sz w:val="24"/>
          </w:rPr>
          <w:t xml:space="preserve"> </w:t>
        </w:r>
        <w:r>
          <w:rPr>
            <w:sz w:val="24"/>
          </w:rPr>
          <w:t>decision-making purposes only, certain local planning authorities will only be required to identify and update annually a supply of specific deliverable sites sufficient to provide a minimum of four years’ worth of housing (with a buffer, if applicable, as set out in paragraph 77) against the housing requirement set out in adopted strategic policies, or against local housing need where the strategic policies are more than five years old</w:t>
        </w:r>
        <w:r>
          <w:fldChar w:fldCharType="begin"/>
        </w:r>
        <w:r>
          <w:instrText>HYPERLINK \l "_bookmark97"</w:instrText>
        </w:r>
        <w:r>
          <w:fldChar w:fldCharType="separate"/>
        </w:r>
        <w:r>
          <w:rPr>
            <w:sz w:val="24"/>
            <w:vertAlign w:val="superscript"/>
          </w:rPr>
          <w:t>80</w:t>
        </w:r>
        <w:r>
          <w:rPr>
            <w:sz w:val="24"/>
            <w:vertAlign w:val="superscript"/>
          </w:rPr>
          <w:fldChar w:fldCharType="end"/>
        </w:r>
        <w:r>
          <w:rPr>
            <w:sz w:val="24"/>
          </w:rPr>
          <w:t>, instead of a minimum of five years as set out in paragraph 77 of this Framework. This policy applies to those authorities which have an emerging local plan that has either been submitted for examination or has reached Regulation 18 or Regulation 19 (Town and Country Planning (Local Planning) (England) Regulations 2012) stage, including both a policies map and proposed allocations towards meeting housing need. This provision does not apply to authorities who are not required to demonstrate a housing land s</w:t>
        </w:r>
        <w:r>
          <w:rPr>
            <w:sz w:val="24"/>
          </w:rPr>
          <w:t>upply, as set out in paragraph 76.</w:t>
        </w:r>
        <w:r>
          <w:rPr>
            <w:spacing w:val="-3"/>
            <w:sz w:val="24"/>
          </w:rPr>
          <w:t xml:space="preserve"> </w:t>
        </w:r>
        <w:r>
          <w:rPr>
            <w:sz w:val="24"/>
          </w:rPr>
          <w:t>These arrangements will apply for a period of two years from the publication date of this revision of the Framework.</w:t>
        </w:r>
      </w:ins>
    </w:p>
    <w:p w14:paraId="7159673B" w14:textId="77777777" w:rsidR="006718C9" w:rsidRDefault="006718C9">
      <w:pPr>
        <w:pStyle w:val="BodyText"/>
        <w:spacing w:before="11"/>
        <w:rPr>
          <w:ins w:id="11242" w:author="Author" w:date="2024-04-24T12:17:00Z"/>
          <w:sz w:val="23"/>
        </w:rPr>
      </w:pPr>
    </w:p>
    <w:p w14:paraId="7159673C" w14:textId="77777777" w:rsidR="006718C9" w:rsidRDefault="003C66F1">
      <w:pPr>
        <w:pStyle w:val="Heading2"/>
        <w:rPr>
          <w:ins w:id="11243" w:author="Author" w:date="2024-04-24T12:17:00Z"/>
        </w:rPr>
      </w:pPr>
      <w:bookmarkStart w:id="11244" w:name="For_the_purposes_of_plan-making"/>
      <w:bookmarkEnd w:id="11244"/>
      <w:ins w:id="11245" w:author="Author" w:date="2024-04-24T12:17:00Z">
        <w:r>
          <w:t>For</w:t>
        </w:r>
        <w:r>
          <w:rPr>
            <w:spacing w:val="-2"/>
          </w:rPr>
          <w:t xml:space="preserve"> </w:t>
        </w:r>
        <w:r>
          <w:t>the purposes</w:t>
        </w:r>
        <w:r>
          <w:rPr>
            <w:spacing w:val="-2"/>
          </w:rPr>
          <w:t xml:space="preserve"> </w:t>
        </w:r>
        <w:r>
          <w:t>of</w:t>
        </w:r>
        <w:r>
          <w:rPr>
            <w:spacing w:val="-1"/>
          </w:rPr>
          <w:t xml:space="preserve"> </w:t>
        </w:r>
        <w:r>
          <w:t>plan-</w:t>
        </w:r>
        <w:r>
          <w:rPr>
            <w:spacing w:val="-2"/>
          </w:rPr>
          <w:t>making</w:t>
        </w:r>
      </w:ins>
    </w:p>
    <w:p w14:paraId="7159673D" w14:textId="77777777" w:rsidR="006718C9" w:rsidRDefault="003C66F1">
      <w:pPr>
        <w:pStyle w:val="ListParagraph"/>
        <w:numPr>
          <w:ilvl w:val="0"/>
          <w:numId w:val="6"/>
        </w:numPr>
        <w:tabs>
          <w:tab w:val="left" w:pos="1021"/>
        </w:tabs>
        <w:spacing w:before="218"/>
        <w:ind w:left="1021" w:right="363" w:hanging="711"/>
        <w:jc w:val="left"/>
        <w:rPr>
          <w:sz w:val="24"/>
        </w:rPr>
        <w:pPrChange w:id="11246" w:author="Author" w:date="2024-04-24T12:17:00Z">
          <w:pPr>
            <w:pStyle w:val="ListParagraph"/>
            <w:numPr>
              <w:numId w:val="13"/>
            </w:numPr>
            <w:tabs>
              <w:tab w:val="left" w:pos="1039"/>
            </w:tabs>
            <w:spacing w:before="0" w:line="276" w:lineRule="auto"/>
            <w:ind w:left="1039" w:right="223" w:hanging="708"/>
          </w:pPr>
        </w:pPrChange>
      </w:pPr>
      <w:r>
        <w:rPr>
          <w:sz w:val="24"/>
        </w:rPr>
        <w:t>The</w:t>
      </w:r>
      <w:r>
        <w:rPr>
          <w:spacing w:val="-7"/>
          <w:sz w:val="24"/>
          <w:rPrChange w:id="11247" w:author="Author" w:date="2024-04-24T12:17:00Z">
            <w:rPr>
              <w:spacing w:val="-2"/>
              <w:sz w:val="24"/>
            </w:rPr>
          </w:rPrChange>
        </w:rPr>
        <w:t xml:space="preserve"> </w:t>
      </w:r>
      <w:r>
        <w:rPr>
          <w:sz w:val="24"/>
        </w:rPr>
        <w:t>policies</w:t>
      </w:r>
      <w:r>
        <w:rPr>
          <w:spacing w:val="-7"/>
          <w:sz w:val="24"/>
          <w:rPrChange w:id="11248" w:author="Author" w:date="2024-04-24T12:17:00Z">
            <w:rPr>
              <w:spacing w:val="-3"/>
              <w:sz w:val="24"/>
            </w:rPr>
          </w:rPrChange>
        </w:rPr>
        <w:t xml:space="preserve"> </w:t>
      </w:r>
      <w:r>
        <w:rPr>
          <w:sz w:val="24"/>
        </w:rPr>
        <w:t>in</w:t>
      </w:r>
      <w:r>
        <w:rPr>
          <w:spacing w:val="-7"/>
          <w:sz w:val="24"/>
          <w:rPrChange w:id="11249" w:author="Author" w:date="2024-04-24T12:17:00Z">
            <w:rPr>
              <w:spacing w:val="-2"/>
              <w:sz w:val="24"/>
            </w:rPr>
          </w:rPrChange>
        </w:rPr>
        <w:t xml:space="preserve"> </w:t>
      </w:r>
      <w:r>
        <w:rPr>
          <w:sz w:val="24"/>
        </w:rPr>
        <w:t>the</w:t>
      </w:r>
      <w:r>
        <w:rPr>
          <w:spacing w:val="-7"/>
          <w:sz w:val="24"/>
          <w:rPrChange w:id="11250" w:author="Author" w:date="2024-04-24T12:17:00Z">
            <w:rPr>
              <w:spacing w:val="-4"/>
              <w:sz w:val="24"/>
            </w:rPr>
          </w:rPrChange>
        </w:rPr>
        <w:t xml:space="preserve"> </w:t>
      </w:r>
      <w:r>
        <w:rPr>
          <w:sz w:val="24"/>
        </w:rPr>
        <w:t>original</w:t>
      </w:r>
      <w:r>
        <w:rPr>
          <w:spacing w:val="-7"/>
          <w:sz w:val="24"/>
          <w:rPrChange w:id="11251" w:author="Author" w:date="2024-04-24T12:17:00Z">
            <w:rPr>
              <w:spacing w:val="-3"/>
              <w:sz w:val="24"/>
            </w:rPr>
          </w:rPrChange>
        </w:rPr>
        <w:t xml:space="preserve"> </w:t>
      </w:r>
      <w:r>
        <w:rPr>
          <w:sz w:val="24"/>
        </w:rPr>
        <w:t>National</w:t>
      </w:r>
      <w:r>
        <w:rPr>
          <w:spacing w:val="-7"/>
          <w:sz w:val="24"/>
          <w:rPrChange w:id="11252" w:author="Author" w:date="2024-04-24T12:17:00Z">
            <w:rPr>
              <w:spacing w:val="-3"/>
              <w:sz w:val="24"/>
            </w:rPr>
          </w:rPrChange>
        </w:rPr>
        <w:t xml:space="preserve"> </w:t>
      </w:r>
      <w:r>
        <w:rPr>
          <w:sz w:val="24"/>
        </w:rPr>
        <w:t>Planning</w:t>
      </w:r>
      <w:r>
        <w:rPr>
          <w:spacing w:val="-7"/>
          <w:sz w:val="24"/>
          <w:rPrChange w:id="11253" w:author="Author" w:date="2024-04-24T12:17:00Z">
            <w:rPr>
              <w:spacing w:val="-4"/>
              <w:sz w:val="24"/>
            </w:rPr>
          </w:rPrChange>
        </w:rPr>
        <w:t xml:space="preserve"> </w:t>
      </w:r>
      <w:r>
        <w:rPr>
          <w:sz w:val="24"/>
        </w:rPr>
        <w:t>Policy</w:t>
      </w:r>
      <w:r>
        <w:rPr>
          <w:spacing w:val="-6"/>
          <w:sz w:val="24"/>
          <w:rPrChange w:id="11254" w:author="Author" w:date="2024-04-24T12:17:00Z">
            <w:rPr>
              <w:spacing w:val="-3"/>
              <w:sz w:val="24"/>
            </w:rPr>
          </w:rPrChange>
        </w:rPr>
        <w:t xml:space="preserve"> </w:t>
      </w:r>
      <w:r>
        <w:rPr>
          <w:sz w:val="24"/>
        </w:rPr>
        <w:t>Framework</w:t>
      </w:r>
      <w:r>
        <w:rPr>
          <w:spacing w:val="-7"/>
          <w:sz w:val="24"/>
          <w:rPrChange w:id="11255" w:author="Author" w:date="2024-04-24T12:17:00Z">
            <w:rPr>
              <w:spacing w:val="-3"/>
              <w:sz w:val="24"/>
            </w:rPr>
          </w:rPrChange>
        </w:rPr>
        <w:t xml:space="preserve"> </w:t>
      </w:r>
      <w:r>
        <w:rPr>
          <w:sz w:val="24"/>
        </w:rPr>
        <w:t>published</w:t>
      </w:r>
      <w:r>
        <w:rPr>
          <w:spacing w:val="-7"/>
          <w:sz w:val="24"/>
          <w:rPrChange w:id="11256" w:author="Author" w:date="2024-04-24T12:17:00Z">
            <w:rPr>
              <w:spacing w:val="-2"/>
              <w:sz w:val="24"/>
            </w:rPr>
          </w:rPrChange>
        </w:rPr>
        <w:t xml:space="preserve"> </w:t>
      </w:r>
      <w:r>
        <w:rPr>
          <w:sz w:val="24"/>
        </w:rPr>
        <w:t>in</w:t>
      </w:r>
      <w:r>
        <w:rPr>
          <w:spacing w:val="-5"/>
          <w:sz w:val="24"/>
          <w:rPrChange w:id="11257" w:author="Author" w:date="2024-04-24T12:17:00Z">
            <w:rPr>
              <w:spacing w:val="-4"/>
              <w:sz w:val="24"/>
            </w:rPr>
          </w:rPrChange>
        </w:rPr>
        <w:t xml:space="preserve"> </w:t>
      </w:r>
      <w:r>
        <w:rPr>
          <w:sz w:val="24"/>
        </w:rPr>
        <w:t>March 2012 will apply for the purpose of examining plans, where those plans were submitted on or before 24 January 2019. Where such plans are withdrawn or otherwise do not proceed to become part of the development plan, the policies contained in this Framework will apply to any subsequent plan produced for the area concerned.</w:t>
      </w:r>
    </w:p>
    <w:p w14:paraId="7159673E" w14:textId="77777777" w:rsidR="006718C9" w:rsidRDefault="006718C9">
      <w:pPr>
        <w:pStyle w:val="BodyText"/>
        <w:spacing w:before="7"/>
        <w:pPrChange w:id="11258" w:author="Author" w:date="2024-04-24T12:17:00Z">
          <w:pPr>
            <w:pStyle w:val="BodyText"/>
            <w:spacing w:before="42"/>
          </w:pPr>
        </w:pPrChange>
      </w:pPr>
    </w:p>
    <w:p w14:paraId="7159673F" w14:textId="14DAF17F" w:rsidR="006718C9" w:rsidRDefault="003C66F1">
      <w:pPr>
        <w:pStyle w:val="ListParagraph"/>
        <w:numPr>
          <w:ilvl w:val="0"/>
          <w:numId w:val="6"/>
        </w:numPr>
        <w:tabs>
          <w:tab w:val="left" w:pos="1021"/>
          <w:tab w:val="left" w:pos="1027"/>
        </w:tabs>
        <w:spacing w:before="1"/>
        <w:ind w:left="1027" w:right="564" w:hanging="764"/>
        <w:jc w:val="left"/>
        <w:rPr>
          <w:ins w:id="11259" w:author="Author" w:date="2024-04-24T12:17:00Z"/>
          <w:sz w:val="24"/>
        </w:rPr>
      </w:pPr>
      <w:r>
        <w:rPr>
          <w:sz w:val="24"/>
        </w:rPr>
        <w:t>For the</w:t>
      </w:r>
      <w:r>
        <w:rPr>
          <w:spacing w:val="-1"/>
          <w:sz w:val="24"/>
          <w:rPrChange w:id="11260" w:author="Author" w:date="2024-04-24T12:17:00Z">
            <w:rPr>
              <w:sz w:val="24"/>
            </w:rPr>
          </w:rPrChange>
        </w:rPr>
        <w:t xml:space="preserve"> </w:t>
      </w:r>
      <w:r>
        <w:rPr>
          <w:sz w:val="24"/>
        </w:rPr>
        <w:t>purposes</w:t>
      </w:r>
      <w:r>
        <w:rPr>
          <w:spacing w:val="-1"/>
          <w:sz w:val="24"/>
          <w:rPrChange w:id="11261" w:author="Author" w:date="2024-04-24T12:17:00Z">
            <w:rPr>
              <w:sz w:val="24"/>
            </w:rPr>
          </w:rPrChange>
        </w:rPr>
        <w:t xml:space="preserve"> </w:t>
      </w:r>
      <w:r>
        <w:rPr>
          <w:sz w:val="24"/>
        </w:rPr>
        <w:t>of the</w:t>
      </w:r>
      <w:r>
        <w:rPr>
          <w:spacing w:val="-1"/>
          <w:sz w:val="24"/>
          <w:rPrChange w:id="11262" w:author="Author" w:date="2024-04-24T12:17:00Z">
            <w:rPr>
              <w:sz w:val="24"/>
            </w:rPr>
          </w:rPrChange>
        </w:rPr>
        <w:t xml:space="preserve"> </w:t>
      </w:r>
      <w:r>
        <w:rPr>
          <w:sz w:val="24"/>
        </w:rPr>
        <w:t>policy</w:t>
      </w:r>
      <w:r>
        <w:rPr>
          <w:spacing w:val="-1"/>
          <w:sz w:val="24"/>
          <w:rPrChange w:id="11263" w:author="Author" w:date="2024-04-24T12:17:00Z">
            <w:rPr>
              <w:sz w:val="24"/>
            </w:rPr>
          </w:rPrChange>
        </w:rPr>
        <w:t xml:space="preserve"> </w:t>
      </w:r>
      <w:r>
        <w:rPr>
          <w:sz w:val="24"/>
        </w:rPr>
        <w:t>on larger-scale</w:t>
      </w:r>
      <w:r>
        <w:rPr>
          <w:spacing w:val="-1"/>
          <w:sz w:val="24"/>
          <w:rPrChange w:id="11264" w:author="Author" w:date="2024-04-24T12:17:00Z">
            <w:rPr>
              <w:sz w:val="24"/>
            </w:rPr>
          </w:rPrChange>
        </w:rPr>
        <w:t xml:space="preserve"> </w:t>
      </w:r>
      <w:r>
        <w:rPr>
          <w:sz w:val="24"/>
        </w:rPr>
        <w:t>development in</w:t>
      </w:r>
      <w:r>
        <w:rPr>
          <w:spacing w:val="-1"/>
          <w:sz w:val="24"/>
          <w:rPrChange w:id="11265" w:author="Author" w:date="2024-04-24T12:17:00Z">
            <w:rPr>
              <w:sz w:val="24"/>
            </w:rPr>
          </w:rPrChange>
        </w:rPr>
        <w:t xml:space="preserve"> </w:t>
      </w:r>
      <w:r>
        <w:rPr>
          <w:sz w:val="24"/>
        </w:rPr>
        <w:t>paragraph</w:t>
      </w:r>
      <w:r>
        <w:rPr>
          <w:spacing w:val="-1"/>
          <w:sz w:val="24"/>
          <w:rPrChange w:id="11266" w:author="Author" w:date="2024-04-24T12:17:00Z">
            <w:rPr>
              <w:sz w:val="24"/>
            </w:rPr>
          </w:rPrChange>
        </w:rPr>
        <w:t xml:space="preserve"> </w:t>
      </w:r>
      <w:r>
        <w:rPr>
          <w:sz w:val="24"/>
        </w:rPr>
        <w:t>22, this applies</w:t>
      </w:r>
      <w:r>
        <w:rPr>
          <w:sz w:val="24"/>
          <w:rPrChange w:id="11267" w:author="Author" w:date="2024-04-24T12:17:00Z">
            <w:rPr>
              <w:spacing w:val="-5"/>
              <w:sz w:val="24"/>
            </w:rPr>
          </w:rPrChange>
        </w:rPr>
        <w:t xml:space="preserve"> </w:t>
      </w:r>
      <w:r>
        <w:rPr>
          <w:sz w:val="24"/>
        </w:rPr>
        <w:t>only</w:t>
      </w:r>
      <w:r>
        <w:rPr>
          <w:sz w:val="24"/>
          <w:rPrChange w:id="11268" w:author="Author" w:date="2024-04-24T12:17:00Z">
            <w:rPr>
              <w:spacing w:val="-3"/>
              <w:sz w:val="24"/>
            </w:rPr>
          </w:rPrChange>
        </w:rPr>
        <w:t xml:space="preserve"> </w:t>
      </w:r>
      <w:r>
        <w:rPr>
          <w:sz w:val="24"/>
        </w:rPr>
        <w:t>to</w:t>
      </w:r>
      <w:r>
        <w:rPr>
          <w:sz w:val="24"/>
          <w:rPrChange w:id="11269" w:author="Author" w:date="2024-04-24T12:17:00Z">
            <w:rPr>
              <w:spacing w:val="-2"/>
              <w:sz w:val="24"/>
            </w:rPr>
          </w:rPrChange>
        </w:rPr>
        <w:t xml:space="preserve"> </w:t>
      </w:r>
      <w:r>
        <w:rPr>
          <w:sz w:val="24"/>
        </w:rPr>
        <w:t>plans</w:t>
      </w:r>
      <w:r>
        <w:rPr>
          <w:sz w:val="24"/>
          <w:rPrChange w:id="11270" w:author="Author" w:date="2024-04-24T12:17:00Z">
            <w:rPr>
              <w:spacing w:val="-3"/>
              <w:sz w:val="24"/>
            </w:rPr>
          </w:rPrChange>
        </w:rPr>
        <w:t xml:space="preserve"> </w:t>
      </w:r>
      <w:r>
        <w:rPr>
          <w:sz w:val="24"/>
        </w:rPr>
        <w:t>that</w:t>
      </w:r>
      <w:r>
        <w:rPr>
          <w:sz w:val="24"/>
          <w:rPrChange w:id="11271" w:author="Author" w:date="2024-04-24T12:17:00Z">
            <w:rPr>
              <w:spacing w:val="-2"/>
              <w:sz w:val="24"/>
            </w:rPr>
          </w:rPrChange>
        </w:rPr>
        <w:t xml:space="preserve"> </w:t>
      </w:r>
      <w:r>
        <w:rPr>
          <w:sz w:val="24"/>
        </w:rPr>
        <w:t>have</w:t>
      </w:r>
      <w:r>
        <w:rPr>
          <w:sz w:val="24"/>
          <w:rPrChange w:id="11272" w:author="Author" w:date="2024-04-24T12:17:00Z">
            <w:rPr>
              <w:spacing w:val="-4"/>
              <w:sz w:val="24"/>
            </w:rPr>
          </w:rPrChange>
        </w:rPr>
        <w:t xml:space="preserve"> </w:t>
      </w:r>
      <w:r>
        <w:rPr>
          <w:sz w:val="24"/>
        </w:rPr>
        <w:t>not</w:t>
      </w:r>
      <w:r>
        <w:rPr>
          <w:sz w:val="24"/>
          <w:rPrChange w:id="11273" w:author="Author" w:date="2024-04-24T12:17:00Z">
            <w:rPr>
              <w:spacing w:val="-2"/>
              <w:sz w:val="24"/>
            </w:rPr>
          </w:rPrChange>
        </w:rPr>
        <w:t xml:space="preserve"> </w:t>
      </w:r>
      <w:r>
        <w:rPr>
          <w:sz w:val="24"/>
        </w:rPr>
        <w:t>reached</w:t>
      </w:r>
      <w:r>
        <w:rPr>
          <w:sz w:val="24"/>
          <w:rPrChange w:id="11274" w:author="Author" w:date="2024-04-24T12:17:00Z">
            <w:rPr>
              <w:spacing w:val="-2"/>
              <w:sz w:val="24"/>
            </w:rPr>
          </w:rPrChange>
        </w:rPr>
        <w:t xml:space="preserve"> </w:t>
      </w:r>
      <w:r>
        <w:rPr>
          <w:sz w:val="24"/>
        </w:rPr>
        <w:t>Regulation</w:t>
      </w:r>
      <w:r>
        <w:rPr>
          <w:sz w:val="24"/>
          <w:rPrChange w:id="11275" w:author="Author" w:date="2024-04-24T12:17:00Z">
            <w:rPr>
              <w:spacing w:val="-4"/>
              <w:sz w:val="24"/>
            </w:rPr>
          </w:rPrChange>
        </w:rPr>
        <w:t xml:space="preserve"> </w:t>
      </w:r>
      <w:r>
        <w:rPr>
          <w:sz w:val="24"/>
        </w:rPr>
        <w:t>19</w:t>
      </w:r>
      <w:r>
        <w:rPr>
          <w:sz w:val="24"/>
          <w:rPrChange w:id="11276" w:author="Author" w:date="2024-04-24T12:17:00Z">
            <w:rPr>
              <w:spacing w:val="-4"/>
              <w:sz w:val="24"/>
            </w:rPr>
          </w:rPrChange>
        </w:rPr>
        <w:t xml:space="preserve"> </w:t>
      </w:r>
      <w:r>
        <w:rPr>
          <w:sz w:val="24"/>
        </w:rPr>
        <w:t>of</w:t>
      </w:r>
      <w:r>
        <w:rPr>
          <w:sz w:val="24"/>
          <w:rPrChange w:id="11277" w:author="Author" w:date="2024-04-24T12:17:00Z">
            <w:rPr>
              <w:spacing w:val="-2"/>
              <w:sz w:val="24"/>
            </w:rPr>
          </w:rPrChange>
        </w:rPr>
        <w:t xml:space="preserve"> </w:t>
      </w:r>
      <w:r>
        <w:rPr>
          <w:sz w:val="24"/>
        </w:rPr>
        <w:t>the</w:t>
      </w:r>
      <w:r>
        <w:rPr>
          <w:sz w:val="24"/>
          <w:rPrChange w:id="11278" w:author="Author" w:date="2024-04-24T12:17:00Z">
            <w:rPr>
              <w:spacing w:val="-2"/>
              <w:sz w:val="24"/>
            </w:rPr>
          </w:rPrChange>
        </w:rPr>
        <w:t xml:space="preserve"> </w:t>
      </w:r>
      <w:r>
        <w:rPr>
          <w:sz w:val="24"/>
        </w:rPr>
        <w:t>Town</w:t>
      </w:r>
      <w:r>
        <w:rPr>
          <w:sz w:val="24"/>
          <w:rPrChange w:id="11279" w:author="Author" w:date="2024-04-24T12:17:00Z">
            <w:rPr>
              <w:spacing w:val="-2"/>
              <w:sz w:val="24"/>
            </w:rPr>
          </w:rPrChange>
        </w:rPr>
        <w:t xml:space="preserve"> </w:t>
      </w:r>
      <w:r>
        <w:rPr>
          <w:sz w:val="24"/>
        </w:rPr>
        <w:t>and</w:t>
      </w:r>
      <w:r>
        <w:rPr>
          <w:sz w:val="24"/>
          <w:rPrChange w:id="11280" w:author="Author" w:date="2024-04-24T12:17:00Z">
            <w:rPr>
              <w:spacing w:val="-2"/>
              <w:sz w:val="24"/>
            </w:rPr>
          </w:rPrChange>
        </w:rPr>
        <w:t xml:space="preserve"> </w:t>
      </w:r>
      <w:r>
        <w:rPr>
          <w:sz w:val="24"/>
        </w:rPr>
        <w:t>Country</w:t>
      </w:r>
      <w:r>
        <w:rPr>
          <w:spacing w:val="-6"/>
          <w:sz w:val="24"/>
          <w:rPrChange w:id="11281" w:author="Author" w:date="2024-04-24T12:17:00Z">
            <w:rPr>
              <w:sz w:val="24"/>
            </w:rPr>
          </w:rPrChange>
        </w:rPr>
        <w:t xml:space="preserve"> </w:t>
      </w:r>
      <w:r>
        <w:rPr>
          <w:sz w:val="24"/>
        </w:rPr>
        <w:t>Planning</w:t>
      </w:r>
      <w:r>
        <w:rPr>
          <w:spacing w:val="-6"/>
          <w:sz w:val="24"/>
          <w:rPrChange w:id="11282" w:author="Author" w:date="2024-04-24T12:17:00Z">
            <w:rPr>
              <w:sz w:val="24"/>
            </w:rPr>
          </w:rPrChange>
        </w:rPr>
        <w:t xml:space="preserve"> </w:t>
      </w:r>
      <w:r>
        <w:rPr>
          <w:sz w:val="24"/>
        </w:rPr>
        <w:t>(Local</w:t>
      </w:r>
      <w:r>
        <w:rPr>
          <w:spacing w:val="-6"/>
          <w:sz w:val="24"/>
          <w:rPrChange w:id="11283" w:author="Author" w:date="2024-04-24T12:17:00Z">
            <w:rPr>
              <w:sz w:val="24"/>
            </w:rPr>
          </w:rPrChange>
        </w:rPr>
        <w:t xml:space="preserve"> </w:t>
      </w:r>
      <w:r>
        <w:rPr>
          <w:sz w:val="24"/>
        </w:rPr>
        <w:t>Planning)</w:t>
      </w:r>
      <w:r>
        <w:rPr>
          <w:spacing w:val="-5"/>
          <w:sz w:val="24"/>
          <w:rPrChange w:id="11284" w:author="Author" w:date="2024-04-24T12:17:00Z">
            <w:rPr>
              <w:sz w:val="24"/>
            </w:rPr>
          </w:rPrChange>
        </w:rPr>
        <w:t xml:space="preserve"> </w:t>
      </w:r>
      <w:r>
        <w:rPr>
          <w:sz w:val="24"/>
        </w:rPr>
        <w:t>(England)</w:t>
      </w:r>
      <w:r>
        <w:rPr>
          <w:spacing w:val="-5"/>
          <w:sz w:val="24"/>
          <w:rPrChange w:id="11285" w:author="Author" w:date="2024-04-24T12:17:00Z">
            <w:rPr>
              <w:sz w:val="24"/>
            </w:rPr>
          </w:rPrChange>
        </w:rPr>
        <w:t xml:space="preserve"> </w:t>
      </w:r>
      <w:r>
        <w:rPr>
          <w:sz w:val="24"/>
        </w:rPr>
        <w:t>Regulations</w:t>
      </w:r>
      <w:r>
        <w:rPr>
          <w:spacing w:val="-6"/>
          <w:sz w:val="24"/>
          <w:rPrChange w:id="11286" w:author="Author" w:date="2024-04-24T12:17:00Z">
            <w:rPr>
              <w:sz w:val="24"/>
            </w:rPr>
          </w:rPrChange>
        </w:rPr>
        <w:t xml:space="preserve"> </w:t>
      </w:r>
      <w:r>
        <w:rPr>
          <w:sz w:val="24"/>
        </w:rPr>
        <w:t>2012</w:t>
      </w:r>
      <w:r>
        <w:rPr>
          <w:spacing w:val="-6"/>
          <w:sz w:val="24"/>
          <w:rPrChange w:id="11287" w:author="Author" w:date="2024-04-24T12:17:00Z">
            <w:rPr>
              <w:sz w:val="24"/>
            </w:rPr>
          </w:rPrChange>
        </w:rPr>
        <w:t xml:space="preserve"> </w:t>
      </w:r>
      <w:r>
        <w:rPr>
          <w:sz w:val="24"/>
        </w:rPr>
        <w:t xml:space="preserve">(pre-submission) stage at the point </w:t>
      </w:r>
      <w:del w:id="11288" w:author="Author" w:date="2024-04-24T12:17:00Z">
        <w:r w:rsidR="0034329F">
          <w:rPr>
            <w:sz w:val="24"/>
          </w:rPr>
          <w:delText>this</w:delText>
        </w:r>
      </w:del>
      <w:ins w:id="11289" w:author="Author" w:date="2024-04-24T12:17:00Z">
        <w:r>
          <w:rPr>
            <w:sz w:val="24"/>
          </w:rPr>
          <w:t>the previous</w:t>
        </w:r>
      </w:ins>
      <w:r>
        <w:rPr>
          <w:sz w:val="24"/>
        </w:rPr>
        <w:t xml:space="preserve"> version </w:t>
      </w:r>
      <w:del w:id="11290" w:author="Author" w:date="2024-04-24T12:17:00Z">
        <w:r w:rsidR="0034329F">
          <w:rPr>
            <w:sz w:val="24"/>
          </w:rPr>
          <w:delText xml:space="preserve">is </w:delText>
        </w:r>
      </w:del>
      <w:ins w:id="11291" w:author="Author" w:date="2024-04-24T12:17:00Z">
        <w:r>
          <w:rPr>
            <w:sz w:val="24"/>
          </w:rPr>
          <w:t xml:space="preserve">of this Framework was </w:t>
        </w:r>
      </w:ins>
      <w:r>
        <w:rPr>
          <w:sz w:val="24"/>
        </w:rPr>
        <w:t>published</w:t>
      </w:r>
      <w:ins w:id="11292" w:author="Author" w:date="2024-04-24T12:17:00Z">
        <w:r>
          <w:rPr>
            <w:sz w:val="24"/>
          </w:rPr>
          <w:t xml:space="preserve"> on 20</w:t>
        </w:r>
      </w:ins>
    </w:p>
    <w:p w14:paraId="71596740" w14:textId="77777777" w:rsidR="006718C9" w:rsidRDefault="003C66F1">
      <w:pPr>
        <w:pStyle w:val="BodyText"/>
        <w:spacing w:before="7"/>
        <w:rPr>
          <w:ins w:id="11293" w:author="Author" w:date="2024-04-24T12:17:00Z"/>
          <w:sz w:val="13"/>
        </w:rPr>
      </w:pPr>
      <w:ins w:id="11294" w:author="Author" w:date="2024-04-24T12:17:00Z">
        <w:r>
          <w:rPr>
            <w:noProof/>
          </w:rPr>
          <mc:AlternateContent>
            <mc:Choice Requires="wps">
              <w:drawing>
                <wp:anchor distT="0" distB="0" distL="0" distR="0" simplePos="0" relativeHeight="487606784" behindDoc="1" locked="0" layoutInCell="1" allowOverlap="1" wp14:anchorId="715968AA" wp14:editId="715968AB">
                  <wp:simplePos x="0" y="0"/>
                  <wp:positionH relativeFrom="page">
                    <wp:posOffset>609600</wp:posOffset>
                  </wp:positionH>
                  <wp:positionV relativeFrom="paragraph">
                    <wp:posOffset>114786</wp:posOffset>
                  </wp:positionV>
                  <wp:extent cx="1828800" cy="698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BC838" id="Graphic 105" o:spid="_x0000_s1026" style="position:absolute;margin-left:48pt;margin-top:9.05pt;width:2in;height:.55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" path="m1828800,l,,,6857r1828800,l1828800,xe" fillcolor="black" stroked="f">
                  <v:path arrowok="t"/>
                  <w10:wrap type="topAndBottom" anchorx="page"/>
                </v:shape>
              </w:pict>
            </mc:Fallback>
          </mc:AlternateContent>
        </w:r>
      </w:ins>
    </w:p>
    <w:p w14:paraId="71596741" w14:textId="77777777" w:rsidR="006718C9" w:rsidRDefault="003C66F1">
      <w:pPr>
        <w:spacing w:before="93"/>
        <w:ind w:left="119" w:right="134"/>
        <w:rPr>
          <w:ins w:id="11295" w:author="Author" w:date="2024-04-24T12:17:00Z"/>
          <w:sz w:val="20"/>
        </w:rPr>
      </w:pPr>
      <w:bookmarkStart w:id="11296" w:name="_bookmark96"/>
      <w:bookmarkEnd w:id="11296"/>
      <w:ins w:id="11297" w:author="Author" w:date="2024-04-24T12:17:00Z">
        <w:r>
          <w:rPr>
            <w:sz w:val="20"/>
            <w:vertAlign w:val="superscript"/>
          </w:rPr>
          <w:t>79</w:t>
        </w:r>
        <w:r>
          <w:rPr>
            <w:sz w:val="20"/>
          </w:rPr>
          <w:t xml:space="preserve"> As an exception to this, the policy contained in paragraph 76 and the related reference in footnote 8 of this Framework</w:t>
        </w:r>
        <w:r>
          <w:rPr>
            <w:spacing w:val="-2"/>
            <w:sz w:val="20"/>
          </w:rPr>
          <w:t xml:space="preserve"> </w:t>
        </w:r>
        <w:r>
          <w:rPr>
            <w:sz w:val="20"/>
          </w:rPr>
          <w:t>should</w:t>
        </w:r>
        <w:r>
          <w:rPr>
            <w:spacing w:val="-3"/>
            <w:sz w:val="20"/>
          </w:rPr>
          <w:t xml:space="preserve"> </w:t>
        </w:r>
        <w:r>
          <w:rPr>
            <w:sz w:val="20"/>
          </w:rPr>
          <w:t>only</w:t>
        </w:r>
        <w:r>
          <w:rPr>
            <w:spacing w:val="-2"/>
            <w:sz w:val="20"/>
          </w:rPr>
          <w:t xml:space="preserve"> </w:t>
        </w:r>
        <w:r>
          <w:rPr>
            <w:sz w:val="20"/>
          </w:rPr>
          <w:t>be</w:t>
        </w:r>
        <w:r>
          <w:rPr>
            <w:spacing w:val="-4"/>
            <w:sz w:val="20"/>
          </w:rPr>
          <w:t xml:space="preserve"> </w:t>
        </w:r>
        <w:r>
          <w:rPr>
            <w:sz w:val="20"/>
          </w:rPr>
          <w:t>taken</w:t>
        </w:r>
        <w:r>
          <w:rPr>
            <w:spacing w:val="-3"/>
            <w:sz w:val="20"/>
          </w:rPr>
          <w:t xml:space="preserve"> </w:t>
        </w:r>
        <w:r>
          <w:rPr>
            <w:sz w:val="20"/>
          </w:rPr>
          <w:t>into</w:t>
        </w:r>
        <w:r>
          <w:rPr>
            <w:spacing w:val="-3"/>
            <w:sz w:val="20"/>
          </w:rPr>
          <w:t xml:space="preserve"> </w:t>
        </w:r>
        <w:r>
          <w:rPr>
            <w:sz w:val="20"/>
          </w:rPr>
          <w:t>account</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material</w:t>
        </w:r>
        <w:r>
          <w:rPr>
            <w:spacing w:val="-3"/>
            <w:sz w:val="20"/>
          </w:rPr>
          <w:t xml:space="preserve"> </w:t>
        </w:r>
        <w:r>
          <w:rPr>
            <w:sz w:val="20"/>
          </w:rPr>
          <w:t>consideration</w:t>
        </w:r>
        <w:r>
          <w:rPr>
            <w:spacing w:val="-4"/>
            <w:sz w:val="20"/>
          </w:rPr>
          <w:t xml:space="preserve"> </w:t>
        </w:r>
        <w:r>
          <w:rPr>
            <w:sz w:val="20"/>
          </w:rPr>
          <w:t>when</w:t>
        </w:r>
        <w:r>
          <w:rPr>
            <w:spacing w:val="-3"/>
            <w:sz w:val="20"/>
          </w:rPr>
          <w:t xml:space="preserve"> </w:t>
        </w:r>
        <w:r>
          <w:rPr>
            <w:sz w:val="20"/>
          </w:rPr>
          <w:t>dealing</w:t>
        </w:r>
        <w:r>
          <w:rPr>
            <w:spacing w:val="-3"/>
            <w:sz w:val="20"/>
          </w:rPr>
          <w:t xml:space="preserve"> </w:t>
        </w:r>
        <w:r>
          <w:rPr>
            <w:sz w:val="20"/>
          </w:rPr>
          <w:t>with</w:t>
        </w:r>
        <w:r>
          <w:rPr>
            <w:spacing w:val="-3"/>
            <w:sz w:val="20"/>
          </w:rPr>
          <w:t xml:space="preserve"> </w:t>
        </w:r>
        <w:r>
          <w:rPr>
            <w:sz w:val="20"/>
          </w:rPr>
          <w:t>applications</w:t>
        </w:r>
        <w:r>
          <w:rPr>
            <w:spacing w:val="-2"/>
            <w:sz w:val="20"/>
          </w:rPr>
          <w:t xml:space="preserve"> </w:t>
        </w:r>
        <w:r>
          <w:rPr>
            <w:sz w:val="20"/>
          </w:rPr>
          <w:t>made on or after the date of publication of this version of the Framework.</w:t>
        </w:r>
      </w:ins>
    </w:p>
    <w:p w14:paraId="71596742" w14:textId="77777777" w:rsidR="006718C9" w:rsidRDefault="003C66F1">
      <w:pPr>
        <w:ind w:left="119" w:right="134"/>
        <w:rPr>
          <w:ins w:id="11298" w:author="Author" w:date="2024-04-24T12:17:00Z"/>
          <w:sz w:val="20"/>
        </w:rPr>
      </w:pPr>
      <w:bookmarkStart w:id="11299" w:name="_bookmark97"/>
      <w:bookmarkEnd w:id="11299"/>
      <w:ins w:id="11300" w:author="Author" w:date="2024-04-24T12:17:00Z">
        <w:r>
          <w:rPr>
            <w:sz w:val="20"/>
            <w:vertAlign w:val="superscript"/>
          </w:rPr>
          <w:t>80</w:t>
        </w:r>
        <w:r>
          <w:rPr>
            <w:sz w:val="20"/>
          </w:rPr>
          <w:t xml:space="preserve"> Unless these strategic policies have been reviewed and found not to require updating. Where local housing need</w:t>
        </w:r>
        <w:r>
          <w:rPr>
            <w:spacing w:val="-3"/>
            <w:sz w:val="20"/>
          </w:rPr>
          <w:t xml:space="preserve"> </w:t>
        </w:r>
        <w:r>
          <w:rPr>
            <w:sz w:val="20"/>
          </w:rPr>
          <w:t>is</w:t>
        </w:r>
        <w:r>
          <w:rPr>
            <w:spacing w:val="-2"/>
            <w:sz w:val="20"/>
          </w:rPr>
          <w:t xml:space="preserve"> </w:t>
        </w:r>
        <w:r>
          <w:rPr>
            <w:sz w:val="20"/>
          </w:rPr>
          <w:t>used</w:t>
        </w:r>
        <w:r>
          <w:rPr>
            <w:spacing w:val="-4"/>
            <w:sz w:val="20"/>
          </w:rPr>
          <w:t xml:space="preserve"> </w:t>
        </w:r>
        <w:r>
          <w:rPr>
            <w:sz w:val="20"/>
          </w:rPr>
          <w:t>as</w:t>
        </w:r>
        <w:r>
          <w:rPr>
            <w:spacing w:val="-2"/>
            <w:sz w:val="20"/>
          </w:rPr>
          <w:t xml:space="preserve"> </w:t>
        </w:r>
        <w:r>
          <w:rPr>
            <w:sz w:val="20"/>
          </w:rPr>
          <w:t>the</w:t>
        </w:r>
        <w:r>
          <w:rPr>
            <w:spacing w:val="-3"/>
            <w:sz w:val="20"/>
          </w:rPr>
          <w:t xml:space="preserve"> </w:t>
        </w:r>
        <w:r>
          <w:rPr>
            <w:sz w:val="20"/>
          </w:rPr>
          <w:t>basis</w:t>
        </w:r>
        <w:r>
          <w:rPr>
            <w:spacing w:val="-2"/>
            <w:sz w:val="20"/>
          </w:rPr>
          <w:t xml:space="preserve"> </w:t>
        </w:r>
        <w:r>
          <w:rPr>
            <w:sz w:val="20"/>
          </w:rPr>
          <w:t>for</w:t>
        </w:r>
        <w:r>
          <w:rPr>
            <w:spacing w:val="-2"/>
            <w:sz w:val="20"/>
          </w:rPr>
          <w:t xml:space="preserve"> </w:t>
        </w:r>
        <w:r>
          <w:rPr>
            <w:sz w:val="20"/>
          </w:rPr>
          <w:t>assessing</w:t>
        </w:r>
        <w:r>
          <w:rPr>
            <w:spacing w:val="-4"/>
            <w:sz w:val="20"/>
          </w:rPr>
          <w:t xml:space="preserve"> </w:t>
        </w:r>
        <w:r>
          <w:rPr>
            <w:sz w:val="20"/>
          </w:rPr>
          <w:t>whether</w:t>
        </w:r>
        <w:r>
          <w:rPr>
            <w:spacing w:val="-2"/>
            <w:sz w:val="20"/>
          </w:rPr>
          <w:t xml:space="preserve"> </w:t>
        </w:r>
        <w:r>
          <w:rPr>
            <w:sz w:val="20"/>
          </w:rPr>
          <w:t>a</w:t>
        </w:r>
        <w:r>
          <w:rPr>
            <w:spacing w:val="-3"/>
            <w:sz w:val="20"/>
          </w:rPr>
          <w:t xml:space="preserve"> </w:t>
        </w:r>
        <w:r>
          <w:rPr>
            <w:sz w:val="20"/>
          </w:rPr>
          <w:t>four</w:t>
        </w:r>
        <w:r>
          <w:rPr>
            <w:spacing w:val="-2"/>
            <w:sz w:val="20"/>
          </w:rPr>
          <w:t xml:space="preserve"> </w:t>
        </w:r>
        <w:r>
          <w:rPr>
            <w:sz w:val="20"/>
          </w:rPr>
          <w:t>year</w:t>
        </w:r>
        <w:r>
          <w:rPr>
            <w:spacing w:val="-2"/>
            <w:sz w:val="20"/>
          </w:rPr>
          <w:t xml:space="preserve"> </w:t>
        </w:r>
        <w:r>
          <w:rPr>
            <w:sz w:val="20"/>
          </w:rPr>
          <w:t>supply</w:t>
        </w:r>
        <w:r>
          <w:rPr>
            <w:spacing w:val="-3"/>
            <w:sz w:val="20"/>
          </w:rPr>
          <w:t xml:space="preserve"> </w:t>
        </w:r>
        <w:r>
          <w:rPr>
            <w:sz w:val="20"/>
          </w:rPr>
          <w:t>of</w:t>
        </w:r>
        <w:r>
          <w:rPr>
            <w:spacing w:val="-3"/>
            <w:sz w:val="20"/>
          </w:rPr>
          <w:t xml:space="preserve"> </w:t>
        </w:r>
        <w:r>
          <w:rPr>
            <w:sz w:val="20"/>
          </w:rPr>
          <w:t>specific</w:t>
        </w:r>
        <w:r>
          <w:rPr>
            <w:spacing w:val="-2"/>
            <w:sz w:val="20"/>
          </w:rPr>
          <w:t xml:space="preserve"> </w:t>
        </w:r>
        <w:r>
          <w:rPr>
            <w:sz w:val="20"/>
          </w:rPr>
          <w:t>deliverable</w:t>
        </w:r>
        <w:r>
          <w:rPr>
            <w:spacing w:val="-4"/>
            <w:sz w:val="20"/>
          </w:rPr>
          <w:t xml:space="preserve"> </w:t>
        </w:r>
        <w:r>
          <w:rPr>
            <w:sz w:val="20"/>
          </w:rPr>
          <w:t>sites</w:t>
        </w:r>
        <w:r>
          <w:rPr>
            <w:spacing w:val="-3"/>
            <w:sz w:val="20"/>
          </w:rPr>
          <w:t xml:space="preserve"> </w:t>
        </w:r>
        <w:r>
          <w:rPr>
            <w:sz w:val="20"/>
          </w:rPr>
          <w:t>exists,</w:t>
        </w:r>
        <w:r>
          <w:rPr>
            <w:spacing w:val="-3"/>
            <w:sz w:val="20"/>
          </w:rPr>
          <w:t xml:space="preserve"> </w:t>
        </w:r>
        <w:r>
          <w:rPr>
            <w:sz w:val="20"/>
          </w:rPr>
          <w:t>it</w:t>
        </w:r>
        <w:r>
          <w:rPr>
            <w:spacing w:val="-3"/>
            <w:sz w:val="20"/>
          </w:rPr>
          <w:t xml:space="preserve"> </w:t>
        </w:r>
        <w:r>
          <w:rPr>
            <w:sz w:val="20"/>
          </w:rPr>
          <w:t>should be calculated using the standard method set out in national planning guidance.</w:t>
        </w:r>
      </w:ins>
    </w:p>
    <w:p w14:paraId="71596743" w14:textId="77777777" w:rsidR="006718C9" w:rsidRDefault="006718C9">
      <w:pPr>
        <w:rPr>
          <w:ins w:id="11301" w:author="Author" w:date="2024-04-24T12:17:00Z"/>
          <w:sz w:val="20"/>
        </w:rPr>
        <w:sectPr w:rsidR="006718C9" w:rsidSect="003C66F1">
          <w:footerReference w:type="even" r:id="rId51"/>
          <w:footerReference w:type="default" r:id="rId52"/>
          <w:pgSz w:w="11910" w:h="16840"/>
          <w:pgMar w:top="1040" w:right="940" w:bottom="1140" w:left="840" w:header="0" w:footer="959" w:gutter="0"/>
          <w:pgNumType w:start="65"/>
          <w:cols w:space="720"/>
        </w:sectPr>
      </w:pPr>
    </w:p>
    <w:p w14:paraId="71596744" w14:textId="77777777" w:rsidR="006718C9" w:rsidRPr="003C66F1" w:rsidRDefault="003C66F1">
      <w:pPr>
        <w:pStyle w:val="BodyText"/>
        <w:spacing w:before="80"/>
        <w:ind w:left="1027" w:right="372"/>
        <w:pPrChange w:id="11302" w:author="Author" w:date="2024-04-24T12:17:00Z">
          <w:pPr>
            <w:pStyle w:val="ListParagraph"/>
            <w:numPr>
              <w:numId w:val="13"/>
            </w:numPr>
            <w:tabs>
              <w:tab w:val="left" w:pos="1039"/>
            </w:tabs>
            <w:spacing w:before="0" w:line="276" w:lineRule="auto"/>
            <w:ind w:left="1039" w:right="198" w:hanging="708"/>
          </w:pPr>
        </w:pPrChange>
      </w:pPr>
      <w:ins w:id="11303" w:author="Author" w:date="2024-04-24T12:17:00Z">
        <w:r>
          <w:t>July</w:t>
        </w:r>
        <w:r>
          <w:rPr>
            <w:spacing w:val="-4"/>
          </w:rPr>
          <w:t xml:space="preserve"> </w:t>
        </w:r>
        <w:r>
          <w:t>2021</w:t>
        </w:r>
      </w:ins>
      <w:r>
        <w:rPr>
          <w:spacing w:val="-8"/>
          <w:rPrChange w:id="11304" w:author="Author" w:date="2024-04-24T12:17:00Z">
            <w:rPr>
              <w:sz w:val="24"/>
            </w:rPr>
          </w:rPrChange>
        </w:rPr>
        <w:t xml:space="preserve"> </w:t>
      </w:r>
      <w:r w:rsidRPr="003C66F1">
        <w:t>(for</w:t>
      </w:r>
      <w:r>
        <w:rPr>
          <w:spacing w:val="-3"/>
          <w:rPrChange w:id="11305" w:author="Author" w:date="2024-04-24T12:17:00Z">
            <w:rPr>
              <w:sz w:val="24"/>
            </w:rPr>
          </w:rPrChange>
        </w:rPr>
        <w:t xml:space="preserve"> </w:t>
      </w:r>
      <w:r w:rsidRPr="003C66F1">
        <w:t>Spatial</w:t>
      </w:r>
      <w:r>
        <w:rPr>
          <w:spacing w:val="-4"/>
          <w:rPrChange w:id="11306" w:author="Author" w:date="2024-04-24T12:17:00Z">
            <w:rPr>
              <w:sz w:val="24"/>
            </w:rPr>
          </w:rPrChange>
        </w:rPr>
        <w:t xml:space="preserve"> </w:t>
      </w:r>
      <w:r w:rsidRPr="003C66F1">
        <w:t>Development</w:t>
      </w:r>
      <w:r>
        <w:rPr>
          <w:spacing w:val="-3"/>
          <w:rPrChange w:id="11307" w:author="Author" w:date="2024-04-24T12:17:00Z">
            <w:rPr>
              <w:sz w:val="24"/>
            </w:rPr>
          </w:rPrChange>
        </w:rPr>
        <w:t xml:space="preserve"> </w:t>
      </w:r>
      <w:r w:rsidRPr="003C66F1">
        <w:t>Strategies</w:t>
      </w:r>
      <w:r>
        <w:rPr>
          <w:spacing w:val="-4"/>
          <w:rPrChange w:id="11308" w:author="Author" w:date="2024-04-24T12:17:00Z">
            <w:rPr>
              <w:sz w:val="24"/>
            </w:rPr>
          </w:rPrChange>
        </w:rPr>
        <w:t xml:space="preserve"> </w:t>
      </w:r>
      <w:r w:rsidRPr="003C66F1">
        <w:t>this</w:t>
      </w:r>
      <w:r>
        <w:rPr>
          <w:spacing w:val="-4"/>
          <w:rPrChange w:id="11309" w:author="Author" w:date="2024-04-24T12:17:00Z">
            <w:rPr>
              <w:sz w:val="24"/>
            </w:rPr>
          </w:rPrChange>
        </w:rPr>
        <w:t xml:space="preserve"> </w:t>
      </w:r>
      <w:r w:rsidRPr="003C66F1">
        <w:t>would</w:t>
      </w:r>
      <w:r>
        <w:rPr>
          <w:spacing w:val="-4"/>
          <w:rPrChange w:id="11310" w:author="Author" w:date="2024-04-24T12:17:00Z">
            <w:rPr>
              <w:sz w:val="24"/>
            </w:rPr>
          </w:rPrChange>
        </w:rPr>
        <w:t xml:space="preserve"> </w:t>
      </w:r>
      <w:r w:rsidRPr="003C66F1">
        <w:t>refer</w:t>
      </w:r>
      <w:r>
        <w:rPr>
          <w:spacing w:val="-5"/>
          <w:rPrChange w:id="11311" w:author="Author" w:date="2024-04-24T12:17:00Z">
            <w:rPr>
              <w:sz w:val="24"/>
            </w:rPr>
          </w:rPrChange>
        </w:rPr>
        <w:t xml:space="preserve"> </w:t>
      </w:r>
      <w:r w:rsidRPr="003C66F1">
        <w:t>to</w:t>
      </w:r>
      <w:r>
        <w:rPr>
          <w:spacing w:val="-4"/>
          <w:rPrChange w:id="11312" w:author="Author" w:date="2024-04-24T12:17:00Z">
            <w:rPr>
              <w:sz w:val="24"/>
            </w:rPr>
          </w:rPrChange>
        </w:rPr>
        <w:t xml:space="preserve"> </w:t>
      </w:r>
      <w:r w:rsidRPr="003C66F1">
        <w:t xml:space="preserve">consultation under section 335(2) of the Greater London Authority Act </w:t>
      </w:r>
      <w:r>
        <w:rPr>
          <w:rPrChange w:id="11313" w:author="Author" w:date="2024-04-24T12:17:00Z">
            <w:rPr>
              <w:spacing w:val="-2"/>
              <w:sz w:val="24"/>
            </w:rPr>
          </w:rPrChange>
        </w:rPr>
        <w:t>1999).</w:t>
      </w:r>
    </w:p>
    <w:p w14:paraId="71596745" w14:textId="77777777" w:rsidR="006718C9" w:rsidRDefault="006718C9">
      <w:pPr>
        <w:pStyle w:val="BodyText"/>
        <w:rPr>
          <w:sz w:val="32"/>
          <w:rPrChange w:id="11314" w:author="Author" w:date="2024-04-24T12:17:00Z">
            <w:rPr/>
          </w:rPrChange>
        </w:rPr>
        <w:pPrChange w:id="11315" w:author="Author" w:date="2024-04-24T12:17:00Z">
          <w:pPr>
            <w:pStyle w:val="BodyText"/>
            <w:spacing w:before="40"/>
          </w:pPr>
        </w:pPrChange>
      </w:pPr>
    </w:p>
    <w:p w14:paraId="74515ACF" w14:textId="77777777" w:rsidR="006D36B8" w:rsidRDefault="0034329F">
      <w:pPr>
        <w:pStyle w:val="ListParagraph"/>
        <w:numPr>
          <w:ilvl w:val="0"/>
          <w:numId w:val="13"/>
        </w:numPr>
        <w:tabs>
          <w:tab w:val="left" w:pos="1039"/>
        </w:tabs>
        <w:spacing w:line="276" w:lineRule="auto"/>
        <w:ind w:left="1039" w:right="195" w:hanging="708"/>
        <w:jc w:val="left"/>
        <w:rPr>
          <w:del w:id="11316" w:author="Author" w:date="2024-04-24T12:17:00Z"/>
          <w:sz w:val="24"/>
        </w:rPr>
      </w:pPr>
      <w:del w:id="11317" w:author="Author" w:date="2024-04-24T12:17:00Z">
        <w:r>
          <w:rPr>
            <w:sz w:val="24"/>
          </w:rPr>
          <w:delText xml:space="preserve">The Housing Delivery Test will apply the day following publication of the results, at which point they supersede previously published results. </w:delText>
        </w:r>
      </w:del>
      <w:moveFromRangeStart w:id="11318" w:author="Author" w:date="2024-04-24T12:17:00Z" w:name="move164853471"/>
      <w:moveFrom w:id="11319" w:author="Author" w:date="2024-04-24T12:17:00Z">
        <w:r w:rsidR="003C66F1">
          <w:rPr>
            <w:sz w:val="24"/>
          </w:rPr>
          <w:t>Until</w:t>
        </w:r>
        <w:r w:rsidR="003C66F1">
          <w:rPr>
            <w:spacing w:val="-5"/>
            <w:sz w:val="24"/>
            <w:rPrChange w:id="11320" w:author="Author" w:date="2024-04-24T12:17:00Z">
              <w:rPr>
                <w:sz w:val="24"/>
              </w:rPr>
            </w:rPrChange>
          </w:rPr>
          <w:t xml:space="preserve"> </w:t>
        </w:r>
        <w:r w:rsidR="003C66F1">
          <w:rPr>
            <w:sz w:val="24"/>
          </w:rPr>
          <w:t>new</w:t>
        </w:r>
        <w:r w:rsidR="003C66F1">
          <w:rPr>
            <w:spacing w:val="-5"/>
            <w:sz w:val="24"/>
            <w:rPrChange w:id="11321" w:author="Author" w:date="2024-04-24T12:17:00Z">
              <w:rPr>
                <w:sz w:val="24"/>
              </w:rPr>
            </w:rPrChange>
          </w:rPr>
          <w:t xml:space="preserve"> </w:t>
        </w:r>
        <w:r w:rsidR="003C66F1">
          <w:rPr>
            <w:sz w:val="24"/>
          </w:rPr>
          <w:t>Housing</w:t>
        </w:r>
        <w:r w:rsidR="003C66F1">
          <w:rPr>
            <w:spacing w:val="-5"/>
            <w:sz w:val="24"/>
            <w:rPrChange w:id="11322" w:author="Author" w:date="2024-04-24T12:17:00Z">
              <w:rPr>
                <w:sz w:val="24"/>
              </w:rPr>
            </w:rPrChange>
          </w:rPr>
          <w:t xml:space="preserve"> </w:t>
        </w:r>
        <w:r w:rsidR="003C66F1">
          <w:rPr>
            <w:sz w:val="24"/>
          </w:rPr>
          <w:t>Delivery</w:t>
        </w:r>
        <w:r w:rsidR="003C66F1">
          <w:rPr>
            <w:spacing w:val="-5"/>
            <w:sz w:val="24"/>
            <w:rPrChange w:id="11323" w:author="Author" w:date="2024-04-24T12:17:00Z">
              <w:rPr>
                <w:spacing w:val="-3"/>
                <w:sz w:val="24"/>
              </w:rPr>
            </w:rPrChange>
          </w:rPr>
          <w:t xml:space="preserve"> </w:t>
        </w:r>
        <w:r w:rsidR="003C66F1">
          <w:rPr>
            <w:sz w:val="24"/>
          </w:rPr>
          <w:t>Test</w:t>
        </w:r>
        <w:r w:rsidR="003C66F1">
          <w:rPr>
            <w:spacing w:val="-4"/>
            <w:sz w:val="24"/>
            <w:rPrChange w:id="11324" w:author="Author" w:date="2024-04-24T12:17:00Z">
              <w:rPr>
                <w:spacing w:val="-2"/>
                <w:sz w:val="24"/>
              </w:rPr>
            </w:rPrChange>
          </w:rPr>
          <w:t xml:space="preserve"> </w:t>
        </w:r>
        <w:r w:rsidR="003C66F1">
          <w:rPr>
            <w:sz w:val="24"/>
          </w:rPr>
          <w:t>results</w:t>
        </w:r>
        <w:r w:rsidR="003C66F1">
          <w:rPr>
            <w:spacing w:val="-5"/>
            <w:sz w:val="24"/>
          </w:rPr>
          <w:t xml:space="preserve"> </w:t>
        </w:r>
        <w:r w:rsidR="003C66F1">
          <w:rPr>
            <w:sz w:val="24"/>
          </w:rPr>
          <w:t>are</w:t>
        </w:r>
        <w:r w:rsidR="003C66F1">
          <w:rPr>
            <w:sz w:val="24"/>
            <w:rPrChange w:id="11325" w:author="Author" w:date="2024-04-24T12:17:00Z">
              <w:rPr>
                <w:spacing w:val="-2"/>
                <w:sz w:val="24"/>
              </w:rPr>
            </w:rPrChange>
          </w:rPr>
          <w:t xml:space="preserve"> </w:t>
        </w:r>
        <w:r w:rsidR="003C66F1">
          <w:rPr>
            <w:sz w:val="24"/>
          </w:rPr>
          <w:t>published,</w:t>
        </w:r>
        <w:r w:rsidR="003C66F1">
          <w:rPr>
            <w:sz w:val="24"/>
            <w:rPrChange w:id="11326" w:author="Author" w:date="2024-04-24T12:17:00Z">
              <w:rPr>
                <w:spacing w:val="-2"/>
                <w:sz w:val="24"/>
              </w:rPr>
            </w:rPrChange>
          </w:rPr>
          <w:t xml:space="preserve"> </w:t>
        </w:r>
        <w:r w:rsidR="003C66F1">
          <w:rPr>
            <w:sz w:val="24"/>
          </w:rPr>
          <w:t>the</w:t>
        </w:r>
        <w:r w:rsidR="003C66F1">
          <w:rPr>
            <w:sz w:val="24"/>
            <w:rPrChange w:id="11327" w:author="Author" w:date="2024-04-24T12:17:00Z">
              <w:rPr>
                <w:spacing w:val="-2"/>
                <w:sz w:val="24"/>
              </w:rPr>
            </w:rPrChange>
          </w:rPr>
          <w:t xml:space="preserve"> </w:t>
        </w:r>
        <w:r w:rsidR="003C66F1">
          <w:rPr>
            <w:sz w:val="24"/>
          </w:rPr>
          <w:t>previously</w:t>
        </w:r>
        <w:r w:rsidR="003C66F1">
          <w:rPr>
            <w:sz w:val="24"/>
            <w:rPrChange w:id="11328" w:author="Author" w:date="2024-04-24T12:17:00Z">
              <w:rPr>
                <w:spacing w:val="-3"/>
                <w:sz w:val="24"/>
              </w:rPr>
            </w:rPrChange>
          </w:rPr>
          <w:t xml:space="preserve"> </w:t>
        </w:r>
        <w:r w:rsidR="003C66F1">
          <w:rPr>
            <w:sz w:val="24"/>
          </w:rPr>
          <w:t>published</w:t>
        </w:r>
        <w:r w:rsidR="003C66F1">
          <w:rPr>
            <w:sz w:val="24"/>
            <w:rPrChange w:id="11329" w:author="Author" w:date="2024-04-24T12:17:00Z">
              <w:rPr>
                <w:spacing w:val="-2"/>
                <w:sz w:val="24"/>
              </w:rPr>
            </w:rPrChange>
          </w:rPr>
          <w:t xml:space="preserve"> </w:t>
        </w:r>
        <w:r w:rsidR="003C66F1">
          <w:rPr>
            <w:sz w:val="24"/>
          </w:rPr>
          <w:t>result</w:t>
        </w:r>
        <w:r w:rsidR="003C66F1">
          <w:rPr>
            <w:sz w:val="24"/>
            <w:rPrChange w:id="11330" w:author="Author" w:date="2024-04-24T12:17:00Z">
              <w:rPr>
                <w:spacing w:val="-2"/>
                <w:sz w:val="24"/>
              </w:rPr>
            </w:rPrChange>
          </w:rPr>
          <w:t xml:space="preserve"> </w:t>
        </w:r>
        <w:r w:rsidR="003C66F1">
          <w:rPr>
            <w:sz w:val="24"/>
          </w:rPr>
          <w:t>should</w:t>
        </w:r>
        <w:r w:rsidR="003C66F1">
          <w:rPr>
            <w:sz w:val="24"/>
            <w:rPrChange w:id="11331" w:author="Author" w:date="2024-04-24T12:17:00Z">
              <w:rPr>
                <w:spacing w:val="-4"/>
                <w:sz w:val="24"/>
              </w:rPr>
            </w:rPrChange>
          </w:rPr>
          <w:t xml:space="preserve"> </w:t>
        </w:r>
        <w:r w:rsidR="003C66F1">
          <w:rPr>
            <w:sz w:val="24"/>
          </w:rPr>
          <w:t>be</w:t>
        </w:r>
        <w:r w:rsidR="003C66F1">
          <w:rPr>
            <w:sz w:val="24"/>
            <w:rPrChange w:id="11332" w:author="Author" w:date="2024-04-24T12:17:00Z">
              <w:rPr>
                <w:spacing w:val="-4"/>
                <w:sz w:val="24"/>
              </w:rPr>
            </w:rPrChange>
          </w:rPr>
          <w:t xml:space="preserve"> </w:t>
        </w:r>
        <w:r w:rsidR="003C66F1">
          <w:rPr>
            <w:sz w:val="24"/>
          </w:rPr>
          <w:t>used.</w:t>
        </w:r>
      </w:moveFrom>
      <w:moveFromRangeEnd w:id="11318"/>
      <w:del w:id="11333" w:author="Author" w:date="2024-04-24T12:17:00Z">
        <w:r>
          <w:rPr>
            <w:sz w:val="24"/>
          </w:rPr>
          <w:delText xml:space="preserve"> For the purpose of footnote 8 in this Framework, delivery of housing which was substantially below the housing requirement means where the Housing Delivery Test results:</w:delText>
        </w:r>
      </w:del>
    </w:p>
    <w:p w14:paraId="7015AE56" w14:textId="77777777" w:rsidR="006D36B8" w:rsidRDefault="0034329F">
      <w:pPr>
        <w:pStyle w:val="ListParagraph"/>
        <w:numPr>
          <w:ilvl w:val="1"/>
          <w:numId w:val="13"/>
        </w:numPr>
        <w:tabs>
          <w:tab w:val="left" w:pos="1410"/>
          <w:tab w:val="left" w:pos="1412"/>
        </w:tabs>
        <w:spacing w:before="241"/>
        <w:ind w:right="197"/>
        <w:rPr>
          <w:del w:id="11334" w:author="Author" w:date="2024-04-24T12:17:00Z"/>
          <w:sz w:val="24"/>
        </w:rPr>
      </w:pPr>
      <w:del w:id="11335" w:author="Author" w:date="2024-04-24T12:17:00Z">
        <w:r>
          <w:rPr>
            <w:sz w:val="24"/>
          </w:rPr>
          <w:delText>for years 2016/17 to 2018/19 (Housing Delivery Test: 2019 Measurement, published</w:delText>
        </w:r>
        <w:r>
          <w:rPr>
            <w:spacing w:val="-2"/>
            <w:sz w:val="24"/>
          </w:rPr>
          <w:delText xml:space="preserve"> </w:delText>
        </w:r>
        <w:r>
          <w:rPr>
            <w:sz w:val="24"/>
          </w:rPr>
          <w:delText>13</w:delText>
        </w:r>
        <w:r>
          <w:rPr>
            <w:spacing w:val="-2"/>
            <w:sz w:val="24"/>
          </w:rPr>
          <w:delText xml:space="preserve"> </w:delText>
        </w:r>
        <w:r>
          <w:rPr>
            <w:sz w:val="24"/>
          </w:rPr>
          <w:delText>February</w:delText>
        </w:r>
        <w:r>
          <w:rPr>
            <w:spacing w:val="-5"/>
            <w:sz w:val="24"/>
          </w:rPr>
          <w:delText xml:space="preserve"> </w:delText>
        </w:r>
        <w:r>
          <w:rPr>
            <w:sz w:val="24"/>
          </w:rPr>
          <w:delText>2020),</w:delText>
        </w:r>
        <w:r>
          <w:rPr>
            <w:spacing w:val="-3"/>
            <w:sz w:val="24"/>
          </w:rPr>
          <w:delText xml:space="preserve"> </w:delText>
        </w:r>
        <w:r>
          <w:rPr>
            <w:sz w:val="24"/>
          </w:rPr>
          <w:delText>indicated</w:delText>
        </w:r>
        <w:r>
          <w:rPr>
            <w:spacing w:val="-4"/>
            <w:sz w:val="24"/>
          </w:rPr>
          <w:delText xml:space="preserve"> </w:delText>
        </w:r>
        <w:r>
          <w:rPr>
            <w:sz w:val="24"/>
          </w:rPr>
          <w:delText>that</w:delText>
        </w:r>
        <w:r>
          <w:rPr>
            <w:spacing w:val="-2"/>
            <w:sz w:val="24"/>
          </w:rPr>
          <w:delText xml:space="preserve"> </w:delText>
        </w:r>
        <w:r>
          <w:rPr>
            <w:sz w:val="24"/>
          </w:rPr>
          <w:delText>delivery</w:delText>
        </w:r>
        <w:r>
          <w:rPr>
            <w:spacing w:val="-3"/>
            <w:sz w:val="24"/>
          </w:rPr>
          <w:delText xml:space="preserve"> </w:delText>
        </w:r>
        <w:r>
          <w:rPr>
            <w:sz w:val="24"/>
          </w:rPr>
          <w:delText>was</w:delText>
        </w:r>
        <w:r>
          <w:rPr>
            <w:spacing w:val="-3"/>
            <w:sz w:val="24"/>
          </w:rPr>
          <w:delText xml:space="preserve"> </w:delText>
        </w:r>
        <w:r>
          <w:rPr>
            <w:sz w:val="24"/>
          </w:rPr>
          <w:delText>below</w:delText>
        </w:r>
        <w:r>
          <w:rPr>
            <w:spacing w:val="-3"/>
            <w:sz w:val="24"/>
          </w:rPr>
          <w:delText xml:space="preserve"> </w:delText>
        </w:r>
        <w:r>
          <w:rPr>
            <w:sz w:val="24"/>
          </w:rPr>
          <w:delText>45%</w:delText>
        </w:r>
        <w:r>
          <w:rPr>
            <w:spacing w:val="-5"/>
            <w:sz w:val="24"/>
          </w:rPr>
          <w:delText xml:space="preserve"> </w:delText>
        </w:r>
        <w:r>
          <w:rPr>
            <w:sz w:val="24"/>
          </w:rPr>
          <w:delText>of</w:delText>
        </w:r>
        <w:r>
          <w:rPr>
            <w:spacing w:val="-2"/>
            <w:sz w:val="24"/>
          </w:rPr>
          <w:delText xml:space="preserve"> </w:delText>
        </w:r>
        <w:r>
          <w:rPr>
            <w:sz w:val="24"/>
          </w:rPr>
          <w:delText>housing required over the previous three years;</w:delText>
        </w:r>
      </w:del>
    </w:p>
    <w:p w14:paraId="0ACE02D2" w14:textId="77777777" w:rsidR="006D36B8" w:rsidRDefault="0034329F">
      <w:pPr>
        <w:pStyle w:val="ListParagraph"/>
        <w:numPr>
          <w:ilvl w:val="1"/>
          <w:numId w:val="13"/>
        </w:numPr>
        <w:tabs>
          <w:tab w:val="left" w:pos="1410"/>
          <w:tab w:val="left" w:pos="1412"/>
        </w:tabs>
        <w:spacing w:before="240"/>
        <w:ind w:right="168"/>
        <w:rPr>
          <w:del w:id="11336" w:author="Author" w:date="2024-04-24T12:17:00Z"/>
          <w:sz w:val="24"/>
        </w:rPr>
      </w:pPr>
      <w:del w:id="11337" w:author="Author" w:date="2024-04-24T12:17:00Z">
        <w:r>
          <w:rPr>
            <w:sz w:val="24"/>
          </w:rPr>
          <w:delText>for years 2017/18 to 2019/20 (Housing Delivery Test: 2020 Measurement, published</w:delText>
        </w:r>
        <w:r>
          <w:rPr>
            <w:spacing w:val="-2"/>
            <w:sz w:val="24"/>
          </w:rPr>
          <w:delText xml:space="preserve"> </w:delText>
        </w:r>
        <w:r>
          <w:rPr>
            <w:sz w:val="24"/>
          </w:rPr>
          <w:delText>19</w:delText>
        </w:r>
        <w:r>
          <w:rPr>
            <w:spacing w:val="-2"/>
            <w:sz w:val="24"/>
          </w:rPr>
          <w:delText xml:space="preserve"> </w:delText>
        </w:r>
        <w:r>
          <w:rPr>
            <w:sz w:val="24"/>
          </w:rPr>
          <w:delText>January</w:delText>
        </w:r>
        <w:r>
          <w:rPr>
            <w:spacing w:val="-3"/>
            <w:sz w:val="24"/>
          </w:rPr>
          <w:delText xml:space="preserve"> </w:delText>
        </w:r>
        <w:r>
          <w:rPr>
            <w:sz w:val="24"/>
          </w:rPr>
          <w:delText>2021),</w:delText>
        </w:r>
        <w:r>
          <w:rPr>
            <w:spacing w:val="-3"/>
            <w:sz w:val="24"/>
          </w:rPr>
          <w:delText xml:space="preserve"> </w:delText>
        </w:r>
        <w:r>
          <w:rPr>
            <w:sz w:val="24"/>
          </w:rPr>
          <w:delText>and</w:delText>
        </w:r>
        <w:r>
          <w:rPr>
            <w:spacing w:val="-2"/>
            <w:sz w:val="24"/>
          </w:rPr>
          <w:delText xml:space="preserve"> </w:delText>
        </w:r>
        <w:r>
          <w:rPr>
            <w:sz w:val="24"/>
          </w:rPr>
          <w:delText>in</w:delText>
        </w:r>
        <w:r>
          <w:rPr>
            <w:spacing w:val="-2"/>
            <w:sz w:val="24"/>
          </w:rPr>
          <w:delText xml:space="preserve"> </w:delText>
        </w:r>
        <w:r>
          <w:rPr>
            <w:sz w:val="24"/>
          </w:rPr>
          <w:delText>subsequent</w:delText>
        </w:r>
        <w:r>
          <w:rPr>
            <w:spacing w:val="-2"/>
            <w:sz w:val="24"/>
          </w:rPr>
          <w:delText xml:space="preserve"> </w:delText>
        </w:r>
        <w:r>
          <w:rPr>
            <w:sz w:val="24"/>
          </w:rPr>
          <w:delText>years</w:delText>
        </w:r>
        <w:r>
          <w:rPr>
            <w:spacing w:val="-3"/>
            <w:sz w:val="24"/>
          </w:rPr>
          <w:delText xml:space="preserve"> </w:delText>
        </w:r>
        <w:r>
          <w:rPr>
            <w:sz w:val="24"/>
          </w:rPr>
          <w:delText>indicate</w:delText>
        </w:r>
        <w:r>
          <w:rPr>
            <w:spacing w:val="-4"/>
            <w:sz w:val="24"/>
          </w:rPr>
          <w:delText xml:space="preserve"> </w:delText>
        </w:r>
        <w:r>
          <w:rPr>
            <w:sz w:val="24"/>
          </w:rPr>
          <w:delText>that</w:delText>
        </w:r>
        <w:r>
          <w:rPr>
            <w:spacing w:val="-5"/>
            <w:sz w:val="24"/>
          </w:rPr>
          <w:delText xml:space="preserve"> </w:delText>
        </w:r>
        <w:r>
          <w:rPr>
            <w:sz w:val="24"/>
          </w:rPr>
          <w:delText>delivery</w:delText>
        </w:r>
        <w:r>
          <w:rPr>
            <w:spacing w:val="-3"/>
            <w:sz w:val="24"/>
          </w:rPr>
          <w:delText xml:space="preserve"> </w:delText>
        </w:r>
        <w:r>
          <w:rPr>
            <w:sz w:val="24"/>
          </w:rPr>
          <w:delText>was below 75% of housing required over the previous three years.</w:delText>
        </w:r>
      </w:del>
    </w:p>
    <w:p w14:paraId="71596746" w14:textId="1C4EE338" w:rsidR="006718C9" w:rsidRDefault="003C66F1">
      <w:pPr>
        <w:pStyle w:val="ListParagraph"/>
        <w:numPr>
          <w:ilvl w:val="0"/>
          <w:numId w:val="6"/>
        </w:numPr>
        <w:tabs>
          <w:tab w:val="left" w:pos="1021"/>
        </w:tabs>
        <w:spacing w:before="1"/>
        <w:ind w:left="1021" w:right="554" w:hanging="760"/>
        <w:jc w:val="left"/>
        <w:rPr>
          <w:ins w:id="11338" w:author="Author" w:date="2024-04-24T12:17:00Z"/>
          <w:sz w:val="24"/>
        </w:rPr>
      </w:pPr>
      <w:ins w:id="11339" w:author="Author" w:date="2024-04-24T12:17:00Z">
        <w:r>
          <w:rPr>
            <w:sz w:val="24"/>
          </w:rPr>
          <w:t>For the purposes of the policy on renewable and low carbon energy and heat in plans in paragraph 160, this policy does not apply to plans that have</w:t>
        </w:r>
        <w:r>
          <w:rPr>
            <w:spacing w:val="40"/>
            <w:sz w:val="24"/>
          </w:rPr>
          <w:t xml:space="preserve"> </w:t>
        </w:r>
        <w:r>
          <w:rPr>
            <w:sz w:val="24"/>
          </w:rPr>
          <w:t>reached Regulation 19 of the Town and Country Planning (Local Planning) (England) Regulations 2012 (pre-submission) stage, or that reach this stage within three months of the date of publication of the previous version of this Framework published</w:t>
        </w:r>
        <w:r>
          <w:rPr>
            <w:spacing w:val="-5"/>
            <w:sz w:val="24"/>
          </w:rPr>
          <w:t xml:space="preserve"> </w:t>
        </w:r>
        <w:r>
          <w:rPr>
            <w:sz w:val="24"/>
          </w:rPr>
          <w:t>on</w:t>
        </w:r>
        <w:r>
          <w:rPr>
            <w:spacing w:val="-5"/>
            <w:sz w:val="24"/>
          </w:rPr>
          <w:t xml:space="preserve"> </w:t>
        </w:r>
        <w:r>
          <w:rPr>
            <w:sz w:val="24"/>
          </w:rPr>
          <w:t>5</w:t>
        </w:r>
        <w:r>
          <w:rPr>
            <w:spacing w:val="-5"/>
            <w:sz w:val="24"/>
          </w:rPr>
          <w:t xml:space="preserve"> </w:t>
        </w:r>
        <w:r>
          <w:rPr>
            <w:sz w:val="24"/>
          </w:rPr>
          <w:t>September</w:t>
        </w:r>
        <w:r>
          <w:rPr>
            <w:spacing w:val="-4"/>
            <w:sz w:val="24"/>
          </w:rPr>
          <w:t xml:space="preserve"> </w:t>
        </w:r>
        <w:r>
          <w:rPr>
            <w:sz w:val="24"/>
          </w:rPr>
          <w:t>2023.</w:t>
        </w:r>
        <w:r>
          <w:rPr>
            <w:spacing w:val="-4"/>
            <w:sz w:val="24"/>
          </w:rPr>
          <w:t xml:space="preserve"> </w:t>
        </w:r>
        <w:r>
          <w:rPr>
            <w:sz w:val="24"/>
          </w:rPr>
          <w:t>For</w:t>
        </w:r>
        <w:r>
          <w:rPr>
            <w:spacing w:val="-4"/>
            <w:sz w:val="24"/>
          </w:rPr>
          <w:t xml:space="preserve"> </w:t>
        </w:r>
        <w:r>
          <w:rPr>
            <w:sz w:val="24"/>
          </w:rPr>
          <w:t>Spatial</w:t>
        </w:r>
        <w:r>
          <w:rPr>
            <w:spacing w:val="-5"/>
            <w:sz w:val="24"/>
          </w:rPr>
          <w:t xml:space="preserve"> </w:t>
        </w:r>
        <w:r>
          <w:rPr>
            <w:sz w:val="24"/>
          </w:rPr>
          <w:t>Development</w:t>
        </w:r>
        <w:r>
          <w:rPr>
            <w:spacing w:val="-4"/>
            <w:sz w:val="24"/>
          </w:rPr>
          <w:t xml:space="preserve"> </w:t>
        </w:r>
        <w:r>
          <w:rPr>
            <w:sz w:val="24"/>
          </w:rPr>
          <w:t>Strategies,</w:t>
        </w:r>
        <w:r>
          <w:rPr>
            <w:spacing w:val="-5"/>
            <w:sz w:val="24"/>
          </w:rPr>
          <w:t xml:space="preserve"> </w:t>
        </w:r>
        <w:r>
          <w:rPr>
            <w:sz w:val="24"/>
          </w:rPr>
          <w:t>paragraph 160 does not apply to strategies that have reached consultation under section 335(2) of the Greater London Authority Act 1999 or that reach this stage within three</w:t>
        </w:r>
        <w:r>
          <w:rPr>
            <w:spacing w:val="-3"/>
            <w:sz w:val="24"/>
          </w:rPr>
          <w:t xml:space="preserve"> </w:t>
        </w:r>
        <w:r>
          <w:rPr>
            <w:sz w:val="24"/>
          </w:rPr>
          <w:t>months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2"/>
            <w:sz w:val="24"/>
          </w:rPr>
          <w:t xml:space="preserve"> </w:t>
        </w:r>
        <w:r>
          <w:rPr>
            <w:sz w:val="24"/>
          </w:rPr>
          <w:t>publication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previous</w:t>
        </w:r>
        <w:r>
          <w:rPr>
            <w:spacing w:val="-3"/>
            <w:sz w:val="24"/>
          </w:rPr>
          <w:t xml:space="preserve"> </w:t>
        </w:r>
        <w:r>
          <w:rPr>
            <w:sz w:val="24"/>
          </w:rPr>
          <w:t>version</w:t>
        </w:r>
        <w:r>
          <w:rPr>
            <w:spacing w:val="-3"/>
            <w:sz w:val="24"/>
          </w:rPr>
          <w:t xml:space="preserve"> </w:t>
        </w:r>
        <w:r>
          <w:rPr>
            <w:sz w:val="24"/>
          </w:rPr>
          <w:t>of</w:t>
        </w:r>
        <w:r>
          <w:rPr>
            <w:spacing w:val="-2"/>
            <w:sz w:val="24"/>
          </w:rPr>
          <w:t xml:space="preserve"> </w:t>
        </w:r>
        <w:r>
          <w:rPr>
            <w:sz w:val="24"/>
          </w:rPr>
          <w:t>this</w:t>
        </w:r>
        <w:r>
          <w:rPr>
            <w:spacing w:val="-3"/>
            <w:sz w:val="24"/>
          </w:rPr>
          <w:t xml:space="preserve"> </w:t>
        </w:r>
        <w:r>
          <w:rPr>
            <w:sz w:val="24"/>
          </w:rPr>
          <w:t>Framework published on 5 September 2023.</w:t>
        </w:r>
      </w:ins>
    </w:p>
    <w:p w14:paraId="71596747" w14:textId="77777777" w:rsidR="006718C9" w:rsidRDefault="006718C9">
      <w:pPr>
        <w:pStyle w:val="BodyText"/>
        <w:rPr>
          <w:ins w:id="11340" w:author="Author" w:date="2024-04-24T12:17:00Z"/>
        </w:rPr>
      </w:pPr>
    </w:p>
    <w:p w14:paraId="71596748" w14:textId="77777777" w:rsidR="006718C9" w:rsidRDefault="003C66F1">
      <w:pPr>
        <w:pStyle w:val="ListParagraph"/>
        <w:numPr>
          <w:ilvl w:val="0"/>
          <w:numId w:val="6"/>
        </w:numPr>
        <w:tabs>
          <w:tab w:val="left" w:pos="1021"/>
          <w:tab w:val="left" w:pos="1027"/>
        </w:tabs>
        <w:ind w:left="1027" w:right="576" w:hanging="764"/>
        <w:jc w:val="left"/>
        <w:rPr>
          <w:ins w:id="11341" w:author="Author" w:date="2024-04-24T12:17:00Z"/>
          <w:sz w:val="24"/>
        </w:rPr>
      </w:pPr>
      <w:ins w:id="11342" w:author="Author" w:date="2024-04-24T12:17:00Z">
        <w:r>
          <w:rPr>
            <w:sz w:val="24"/>
          </w:rPr>
          <w:t>The policies in this Framework (published on 19 December 2023) will apply for the purpose of examining plans, where those plans reach regulation 19 of the Town and Country Planning (Local Planning) (England) Regulations 2012 (pre- submission) stage after 19 March 2024. Plans that reach pre-submission consultation on or before this date will be examined under the relevant previous version of the Framework in accordance with the above arrangements. For Spatial Development Strategies, this Framework applies to</w:t>
        </w:r>
        <w:r>
          <w:rPr>
            <w:sz w:val="24"/>
          </w:rPr>
          <w:t xml:space="preserve"> strategies that have reached consultation under section 335(2) of the Greater London Authority Act 1999</w:t>
        </w:r>
        <w:r>
          <w:rPr>
            <w:spacing w:val="-3"/>
            <w:sz w:val="24"/>
          </w:rPr>
          <w:t xml:space="preserve"> </w:t>
        </w:r>
        <w:r>
          <w:rPr>
            <w:sz w:val="24"/>
          </w:rPr>
          <w:t>after</w:t>
        </w:r>
        <w:r>
          <w:rPr>
            <w:spacing w:val="-4"/>
            <w:sz w:val="24"/>
          </w:rPr>
          <w:t xml:space="preserve"> </w:t>
        </w:r>
        <w:r>
          <w:rPr>
            <w:sz w:val="24"/>
          </w:rPr>
          <w:t>19</w:t>
        </w:r>
        <w:r>
          <w:rPr>
            <w:spacing w:val="-3"/>
            <w:sz w:val="24"/>
          </w:rPr>
          <w:t xml:space="preserve"> </w:t>
        </w:r>
        <w:r>
          <w:rPr>
            <w:sz w:val="24"/>
          </w:rPr>
          <w:t>March</w:t>
        </w:r>
        <w:r>
          <w:rPr>
            <w:spacing w:val="-3"/>
            <w:sz w:val="24"/>
          </w:rPr>
          <w:t xml:space="preserve"> </w:t>
        </w:r>
        <w:r>
          <w:rPr>
            <w:sz w:val="24"/>
          </w:rPr>
          <w:t>2024.</w:t>
        </w:r>
        <w:r>
          <w:rPr>
            <w:spacing w:val="-2"/>
            <w:sz w:val="24"/>
          </w:rPr>
          <w:t xml:space="preserve"> </w:t>
        </w:r>
        <w:r>
          <w:rPr>
            <w:sz w:val="24"/>
          </w:rPr>
          <w:t>Strategies</w:t>
        </w:r>
        <w:r>
          <w:rPr>
            <w:spacing w:val="-3"/>
            <w:sz w:val="24"/>
          </w:rPr>
          <w:t xml:space="preserve"> </w:t>
        </w:r>
        <w:r>
          <w:rPr>
            <w:sz w:val="24"/>
          </w:rPr>
          <w:t>that</w:t>
        </w:r>
        <w:r>
          <w:rPr>
            <w:spacing w:val="-2"/>
            <w:sz w:val="24"/>
          </w:rPr>
          <w:t xml:space="preserve"> </w:t>
        </w:r>
        <w:r>
          <w:rPr>
            <w:sz w:val="24"/>
          </w:rPr>
          <w:t>reach</w:t>
        </w:r>
        <w:r>
          <w:rPr>
            <w:spacing w:val="-3"/>
            <w:sz w:val="24"/>
          </w:rPr>
          <w:t xml:space="preserve"> </w:t>
        </w:r>
        <w:r>
          <w:rPr>
            <w:sz w:val="24"/>
          </w:rPr>
          <w:t>this</w:t>
        </w:r>
        <w:r>
          <w:rPr>
            <w:spacing w:val="-3"/>
            <w:sz w:val="24"/>
          </w:rPr>
          <w:t xml:space="preserve"> </w:t>
        </w:r>
        <w:r>
          <w:rPr>
            <w:sz w:val="24"/>
          </w:rPr>
          <w:t>stage</w:t>
        </w:r>
        <w:r>
          <w:rPr>
            <w:spacing w:val="-3"/>
            <w:sz w:val="24"/>
          </w:rPr>
          <w:t xml:space="preserve"> </w:t>
        </w:r>
        <w:r>
          <w:rPr>
            <w:sz w:val="24"/>
          </w:rPr>
          <w:t>on</w:t>
        </w:r>
        <w:r>
          <w:rPr>
            <w:spacing w:val="-3"/>
            <w:sz w:val="24"/>
          </w:rPr>
          <w:t xml:space="preserve"> </w:t>
        </w:r>
        <w:r>
          <w:rPr>
            <w:sz w:val="24"/>
          </w:rPr>
          <w:t>or</w:t>
        </w:r>
        <w:r>
          <w:rPr>
            <w:spacing w:val="-2"/>
            <w:sz w:val="24"/>
          </w:rPr>
          <w:t xml:space="preserve"> </w:t>
        </w:r>
        <w:r>
          <w:rPr>
            <w:sz w:val="24"/>
          </w:rPr>
          <w:t>before</w:t>
        </w:r>
        <w:r>
          <w:rPr>
            <w:spacing w:val="-3"/>
            <w:sz w:val="24"/>
          </w:rPr>
          <w:t xml:space="preserve"> </w:t>
        </w:r>
        <w:r>
          <w:rPr>
            <w:sz w:val="24"/>
          </w:rPr>
          <w:t>this</w:t>
        </w:r>
        <w:r>
          <w:rPr>
            <w:spacing w:val="-3"/>
            <w:sz w:val="24"/>
          </w:rPr>
          <w:t xml:space="preserve"> </w:t>
        </w:r>
        <w:r>
          <w:rPr>
            <w:sz w:val="24"/>
          </w:rPr>
          <w:t>date will be examined under the relevant previous version of the Framework in accordance with the above arrangements. Where plans or strategies are withdrawn or otherwise</w:t>
        </w:r>
        <w:r>
          <w:rPr>
            <w:spacing w:val="-1"/>
            <w:sz w:val="24"/>
          </w:rPr>
          <w:t xml:space="preserve"> </w:t>
        </w:r>
        <w:r>
          <w:rPr>
            <w:sz w:val="24"/>
          </w:rPr>
          <w:t>do</w:t>
        </w:r>
        <w:r>
          <w:rPr>
            <w:spacing w:val="-1"/>
            <w:sz w:val="24"/>
          </w:rPr>
          <w:t xml:space="preserve"> </w:t>
        </w:r>
        <w:r>
          <w:rPr>
            <w:sz w:val="24"/>
          </w:rPr>
          <w:t>not proceed</w:t>
        </w:r>
        <w:r>
          <w:rPr>
            <w:spacing w:val="-1"/>
            <w:sz w:val="24"/>
          </w:rPr>
          <w:t xml:space="preserve"> </w:t>
        </w:r>
        <w:r>
          <w:rPr>
            <w:sz w:val="24"/>
          </w:rPr>
          <w:t>to</w:t>
        </w:r>
        <w:r>
          <w:rPr>
            <w:spacing w:val="-1"/>
            <w:sz w:val="24"/>
          </w:rPr>
          <w:t xml:space="preserve"> </w:t>
        </w:r>
        <w:r>
          <w:rPr>
            <w:sz w:val="24"/>
          </w:rPr>
          <w:t>become</w:t>
        </w:r>
        <w:r>
          <w:rPr>
            <w:spacing w:val="-1"/>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 xml:space="preserve">development plan, the policies contained in this Framework will apply to any subsequent plan or strategy produced for the area </w:t>
        </w:r>
        <w:r>
          <w:rPr>
            <w:sz w:val="24"/>
          </w:rPr>
          <w:t>concerned.</w:t>
        </w:r>
      </w:ins>
    </w:p>
    <w:p w14:paraId="71596749" w14:textId="77777777" w:rsidR="006718C9" w:rsidRDefault="006718C9">
      <w:pPr>
        <w:pStyle w:val="BodyText"/>
        <w:spacing w:before="10"/>
        <w:rPr>
          <w:sz w:val="23"/>
          <w:rPrChange w:id="11343" w:author="Author" w:date="2024-04-24T12:17:00Z">
            <w:rPr/>
          </w:rPrChange>
        </w:rPr>
        <w:pPrChange w:id="11344" w:author="Author" w:date="2024-04-24T12:17:00Z">
          <w:pPr>
            <w:pStyle w:val="BodyText"/>
          </w:pPr>
        </w:pPrChange>
      </w:pPr>
    </w:p>
    <w:p w14:paraId="7159674A" w14:textId="77777777" w:rsidR="006718C9" w:rsidRDefault="003C66F1">
      <w:pPr>
        <w:pStyle w:val="ListParagraph"/>
        <w:numPr>
          <w:ilvl w:val="0"/>
          <w:numId w:val="6"/>
        </w:numPr>
        <w:tabs>
          <w:tab w:val="left" w:pos="1021"/>
          <w:tab w:val="left" w:pos="1027"/>
        </w:tabs>
        <w:spacing w:before="1"/>
        <w:ind w:left="1027" w:right="904" w:hanging="764"/>
        <w:jc w:val="left"/>
        <w:rPr>
          <w:sz w:val="24"/>
        </w:rPr>
        <w:pPrChange w:id="11345" w:author="Author" w:date="2024-04-24T12:17:00Z">
          <w:pPr>
            <w:pStyle w:val="ListParagraph"/>
            <w:numPr>
              <w:numId w:val="13"/>
            </w:numPr>
            <w:tabs>
              <w:tab w:val="left" w:pos="1040"/>
            </w:tabs>
            <w:spacing w:before="1" w:line="276" w:lineRule="auto"/>
            <w:ind w:left="1040" w:right="753" w:hanging="708"/>
          </w:pPr>
        </w:pPrChange>
      </w:pPr>
      <w:r>
        <w:rPr>
          <w:sz w:val="24"/>
        </w:rPr>
        <w:t>The</w:t>
      </w:r>
      <w:r>
        <w:rPr>
          <w:spacing w:val="-9"/>
          <w:sz w:val="24"/>
          <w:rPrChange w:id="11346" w:author="Author" w:date="2024-04-24T12:17:00Z">
            <w:rPr>
              <w:spacing w:val="-2"/>
              <w:sz w:val="24"/>
            </w:rPr>
          </w:rPrChange>
        </w:rPr>
        <w:t xml:space="preserve"> </w:t>
      </w:r>
      <w:r>
        <w:rPr>
          <w:sz w:val="24"/>
        </w:rPr>
        <w:t>Government</w:t>
      </w:r>
      <w:r>
        <w:rPr>
          <w:spacing w:val="-7"/>
          <w:sz w:val="24"/>
          <w:rPrChange w:id="11347" w:author="Author" w:date="2024-04-24T12:17:00Z">
            <w:rPr>
              <w:spacing w:val="-2"/>
              <w:sz w:val="24"/>
            </w:rPr>
          </w:rPrChange>
        </w:rPr>
        <w:t xml:space="preserve"> </w:t>
      </w:r>
      <w:r>
        <w:rPr>
          <w:sz w:val="24"/>
        </w:rPr>
        <w:t>will</w:t>
      </w:r>
      <w:r>
        <w:rPr>
          <w:spacing w:val="-8"/>
          <w:sz w:val="24"/>
          <w:rPrChange w:id="11348" w:author="Author" w:date="2024-04-24T12:17:00Z">
            <w:rPr>
              <w:spacing w:val="-3"/>
              <w:sz w:val="24"/>
            </w:rPr>
          </w:rPrChange>
        </w:rPr>
        <w:t xml:space="preserve"> </w:t>
      </w:r>
      <w:r>
        <w:rPr>
          <w:sz w:val="24"/>
        </w:rPr>
        <w:t>continue</w:t>
      </w:r>
      <w:r>
        <w:rPr>
          <w:spacing w:val="-8"/>
          <w:sz w:val="24"/>
          <w:rPrChange w:id="11349" w:author="Author" w:date="2024-04-24T12:17:00Z">
            <w:rPr>
              <w:spacing w:val="-2"/>
              <w:sz w:val="24"/>
            </w:rPr>
          </w:rPrChange>
        </w:rPr>
        <w:t xml:space="preserve"> </w:t>
      </w:r>
      <w:r>
        <w:rPr>
          <w:sz w:val="24"/>
        </w:rPr>
        <w:t>to</w:t>
      </w:r>
      <w:r>
        <w:rPr>
          <w:spacing w:val="-8"/>
          <w:sz w:val="24"/>
          <w:rPrChange w:id="11350" w:author="Author" w:date="2024-04-24T12:17:00Z">
            <w:rPr>
              <w:spacing w:val="-2"/>
              <w:sz w:val="24"/>
            </w:rPr>
          </w:rPrChange>
        </w:rPr>
        <w:t xml:space="preserve"> </w:t>
      </w:r>
      <w:r>
        <w:rPr>
          <w:sz w:val="24"/>
        </w:rPr>
        <w:t>explore</w:t>
      </w:r>
      <w:r>
        <w:rPr>
          <w:spacing w:val="-8"/>
          <w:sz w:val="24"/>
          <w:rPrChange w:id="11351" w:author="Author" w:date="2024-04-24T12:17:00Z">
            <w:rPr>
              <w:spacing w:val="-2"/>
              <w:sz w:val="24"/>
            </w:rPr>
          </w:rPrChange>
        </w:rPr>
        <w:t xml:space="preserve"> </w:t>
      </w:r>
      <w:r>
        <w:rPr>
          <w:sz w:val="24"/>
        </w:rPr>
        <w:t>with</w:t>
      </w:r>
      <w:r>
        <w:rPr>
          <w:spacing w:val="-8"/>
          <w:sz w:val="24"/>
          <w:rPrChange w:id="11352" w:author="Author" w:date="2024-04-24T12:17:00Z">
            <w:rPr>
              <w:spacing w:val="-4"/>
              <w:sz w:val="24"/>
            </w:rPr>
          </w:rPrChange>
        </w:rPr>
        <w:t xml:space="preserve"> </w:t>
      </w:r>
      <w:r>
        <w:rPr>
          <w:sz w:val="24"/>
        </w:rPr>
        <w:t>individual</w:t>
      </w:r>
      <w:r>
        <w:rPr>
          <w:spacing w:val="-7"/>
          <w:sz w:val="24"/>
          <w:rPrChange w:id="11353" w:author="Author" w:date="2024-04-24T12:17:00Z">
            <w:rPr>
              <w:spacing w:val="-6"/>
              <w:sz w:val="24"/>
            </w:rPr>
          </w:rPrChange>
        </w:rPr>
        <w:t xml:space="preserve"> </w:t>
      </w:r>
      <w:r>
        <w:rPr>
          <w:sz w:val="24"/>
        </w:rPr>
        <w:t>areas</w:t>
      </w:r>
      <w:r>
        <w:rPr>
          <w:spacing w:val="-9"/>
          <w:sz w:val="24"/>
          <w:rPrChange w:id="11354" w:author="Author" w:date="2024-04-24T12:17:00Z">
            <w:rPr>
              <w:spacing w:val="-5"/>
              <w:sz w:val="24"/>
            </w:rPr>
          </w:rPrChange>
        </w:rPr>
        <w:t xml:space="preserve"> </w:t>
      </w:r>
      <w:r>
        <w:rPr>
          <w:sz w:val="24"/>
        </w:rPr>
        <w:t>the</w:t>
      </w:r>
      <w:r>
        <w:rPr>
          <w:spacing w:val="-9"/>
          <w:sz w:val="24"/>
          <w:rPrChange w:id="11355" w:author="Author" w:date="2024-04-24T12:17:00Z">
            <w:rPr>
              <w:spacing w:val="-4"/>
              <w:sz w:val="24"/>
            </w:rPr>
          </w:rPrChange>
        </w:rPr>
        <w:t xml:space="preserve"> </w:t>
      </w:r>
      <w:r>
        <w:rPr>
          <w:sz w:val="24"/>
        </w:rPr>
        <w:t>potential</w:t>
      </w:r>
      <w:r>
        <w:rPr>
          <w:spacing w:val="-5"/>
          <w:sz w:val="24"/>
          <w:rPrChange w:id="11356" w:author="Author" w:date="2024-04-24T12:17:00Z">
            <w:rPr>
              <w:spacing w:val="-3"/>
              <w:sz w:val="24"/>
            </w:rPr>
          </w:rPrChange>
        </w:rPr>
        <w:t xml:space="preserve"> </w:t>
      </w:r>
      <w:r>
        <w:rPr>
          <w:sz w:val="24"/>
        </w:rPr>
        <w:t>for planning freedoms and flexibilities, for example where this would facilitate an increase in the amount of housing that can be delivered.</w:t>
      </w:r>
    </w:p>
    <w:p w14:paraId="7159674B" w14:textId="77777777" w:rsidR="006718C9" w:rsidRDefault="006718C9">
      <w:pPr>
        <w:rPr>
          <w:sz w:val="24"/>
        </w:rPr>
        <w:sectPr w:rsidR="006718C9" w:rsidSect="003C66F1">
          <w:pgSz w:w="11910" w:h="16840"/>
          <w:pgMar w:top="960" w:right="940" w:bottom="1240" w:left="840" w:header="0" w:footer="1050" w:gutter="0"/>
          <w:cols w:space="720"/>
          <w:sectPrChange w:id="11357" w:author="Author" w:date="2024-04-24T12:17:00Z">
            <w:sectPr w:rsidR="006718C9" w:rsidSect="003C66F1">
              <w:pgMar w:top="1080" w:right="1040" w:bottom="1240" w:left="820" w:header="0" w:footer="978" w:gutter="0"/>
            </w:sectPr>
          </w:sectPrChange>
        </w:sectPr>
        <w:pPrChange w:id="11358" w:author="Author" w:date="2024-04-24T12:17:00Z">
          <w:pPr>
            <w:spacing w:line="276" w:lineRule="auto"/>
          </w:pPr>
        </w:pPrChange>
      </w:pPr>
    </w:p>
    <w:p w14:paraId="7159674C" w14:textId="77777777" w:rsidR="006718C9" w:rsidRDefault="003C66F1">
      <w:pPr>
        <w:pStyle w:val="Heading1"/>
        <w:ind w:left="312" w:firstLine="0"/>
        <w:pPrChange w:id="11359" w:author="Author" w:date="2024-04-24T12:17:00Z">
          <w:pPr>
            <w:pStyle w:val="Heading1"/>
            <w:ind w:left="332" w:firstLine="0"/>
          </w:pPr>
        </w:pPrChange>
      </w:pPr>
      <w:bookmarkStart w:id="11360" w:name="Annex_2:_Glossary"/>
      <w:bookmarkStart w:id="11361" w:name="_bookmark98"/>
      <w:bookmarkEnd w:id="11360"/>
      <w:bookmarkEnd w:id="11361"/>
      <w:r>
        <w:rPr>
          <w:spacing w:val="-2"/>
          <w:rPrChange w:id="11362" w:author="Author" w:date="2024-04-24T12:17:00Z">
            <w:rPr/>
          </w:rPrChange>
        </w:rPr>
        <w:t>Annex</w:t>
      </w:r>
      <w:r>
        <w:rPr>
          <w:spacing w:val="-28"/>
          <w:rPrChange w:id="11363" w:author="Author" w:date="2024-04-24T12:17:00Z">
            <w:rPr>
              <w:spacing w:val="-33"/>
            </w:rPr>
          </w:rPrChange>
        </w:rPr>
        <w:t xml:space="preserve"> </w:t>
      </w:r>
      <w:r>
        <w:rPr>
          <w:spacing w:val="-2"/>
          <w:rPrChange w:id="11364" w:author="Author" w:date="2024-04-24T12:17:00Z">
            <w:rPr/>
          </w:rPrChange>
        </w:rPr>
        <w:t>2:</w:t>
      </w:r>
      <w:r>
        <w:rPr>
          <w:spacing w:val="-28"/>
        </w:rPr>
        <w:t xml:space="preserve"> </w:t>
      </w:r>
      <w:r>
        <w:rPr>
          <w:spacing w:val="-2"/>
        </w:rPr>
        <w:t>Glossary</w:t>
      </w:r>
    </w:p>
    <w:p w14:paraId="7159674D" w14:textId="4FE8A48E" w:rsidR="006718C9" w:rsidRDefault="003C66F1">
      <w:pPr>
        <w:pStyle w:val="BodyText"/>
        <w:spacing w:before="482"/>
        <w:ind w:left="312" w:right="338"/>
        <w:pPrChange w:id="11365" w:author="Author" w:date="2024-04-24T12:17:00Z">
          <w:pPr>
            <w:pStyle w:val="BodyText"/>
            <w:spacing w:before="480"/>
            <w:ind w:left="332" w:right="188"/>
          </w:pPr>
        </w:pPrChange>
      </w:pPr>
      <w:r>
        <w:rPr>
          <w:b/>
        </w:rPr>
        <w:t>Affordable</w:t>
      </w:r>
      <w:r>
        <w:rPr>
          <w:b/>
          <w:spacing w:val="-7"/>
          <w:rPrChange w:id="11366" w:author="Author" w:date="2024-04-24T12:17:00Z">
            <w:rPr>
              <w:b/>
              <w:spacing w:val="-1"/>
            </w:rPr>
          </w:rPrChange>
        </w:rPr>
        <w:t xml:space="preserve"> </w:t>
      </w:r>
      <w:r>
        <w:rPr>
          <w:b/>
        </w:rPr>
        <w:t>housing:</w:t>
      </w:r>
      <w:r>
        <w:rPr>
          <w:b/>
          <w:spacing w:val="-5"/>
          <w:rPrChange w:id="11367" w:author="Author" w:date="2024-04-24T12:17:00Z">
            <w:rPr>
              <w:b/>
              <w:spacing w:val="-2"/>
            </w:rPr>
          </w:rPrChange>
        </w:rPr>
        <w:t xml:space="preserve"> </w:t>
      </w:r>
      <w:r>
        <w:t>housing</w:t>
      </w:r>
      <w:r>
        <w:rPr>
          <w:spacing w:val="-5"/>
          <w:rPrChange w:id="11368" w:author="Author" w:date="2024-04-24T12:17:00Z">
            <w:rPr>
              <w:spacing w:val="-1"/>
            </w:rPr>
          </w:rPrChange>
        </w:rPr>
        <w:t xml:space="preserve"> </w:t>
      </w:r>
      <w:r>
        <w:t>for</w:t>
      </w:r>
      <w:r>
        <w:rPr>
          <w:spacing w:val="-4"/>
          <w:rPrChange w:id="11369" w:author="Author" w:date="2024-04-24T12:17:00Z">
            <w:rPr>
              <w:spacing w:val="-3"/>
            </w:rPr>
          </w:rPrChange>
        </w:rPr>
        <w:t xml:space="preserve"> </w:t>
      </w:r>
      <w:r>
        <w:t>sale</w:t>
      </w:r>
      <w:r>
        <w:rPr>
          <w:spacing w:val="-5"/>
          <w:rPrChange w:id="11370" w:author="Author" w:date="2024-04-24T12:17:00Z">
            <w:rPr>
              <w:spacing w:val="-3"/>
            </w:rPr>
          </w:rPrChange>
        </w:rPr>
        <w:t xml:space="preserve"> </w:t>
      </w:r>
      <w:r>
        <w:t>or</w:t>
      </w:r>
      <w:r>
        <w:rPr>
          <w:spacing w:val="-4"/>
          <w:rPrChange w:id="11371" w:author="Author" w:date="2024-04-24T12:17:00Z">
            <w:rPr>
              <w:spacing w:val="-3"/>
            </w:rPr>
          </w:rPrChange>
        </w:rPr>
        <w:t xml:space="preserve"> </w:t>
      </w:r>
      <w:r>
        <w:t>rent,</w:t>
      </w:r>
      <w:r>
        <w:rPr>
          <w:spacing w:val="-5"/>
          <w:rPrChange w:id="11372" w:author="Author" w:date="2024-04-24T12:17:00Z">
            <w:rPr>
              <w:spacing w:val="-1"/>
            </w:rPr>
          </w:rPrChange>
        </w:rPr>
        <w:t xml:space="preserve"> </w:t>
      </w:r>
      <w:r>
        <w:t>for</w:t>
      </w:r>
      <w:r>
        <w:rPr>
          <w:spacing w:val="-5"/>
          <w:rPrChange w:id="11373" w:author="Author" w:date="2024-04-24T12:17:00Z">
            <w:rPr>
              <w:spacing w:val="-3"/>
            </w:rPr>
          </w:rPrChange>
        </w:rPr>
        <w:t xml:space="preserve"> </w:t>
      </w:r>
      <w:r>
        <w:t>those</w:t>
      </w:r>
      <w:r>
        <w:rPr>
          <w:spacing w:val="-6"/>
          <w:rPrChange w:id="11374" w:author="Author" w:date="2024-04-24T12:17:00Z">
            <w:rPr>
              <w:spacing w:val="-3"/>
            </w:rPr>
          </w:rPrChange>
        </w:rPr>
        <w:t xml:space="preserve"> </w:t>
      </w:r>
      <w:r>
        <w:t>whose</w:t>
      </w:r>
      <w:r>
        <w:rPr>
          <w:spacing w:val="-5"/>
          <w:rPrChange w:id="11375" w:author="Author" w:date="2024-04-24T12:17:00Z">
            <w:rPr>
              <w:spacing w:val="-3"/>
            </w:rPr>
          </w:rPrChange>
        </w:rPr>
        <w:t xml:space="preserve"> </w:t>
      </w:r>
      <w:r>
        <w:t>needs</w:t>
      </w:r>
      <w:r>
        <w:rPr>
          <w:spacing w:val="-4"/>
          <w:rPrChange w:id="11376" w:author="Author" w:date="2024-04-24T12:17:00Z">
            <w:rPr>
              <w:spacing w:val="-2"/>
            </w:rPr>
          </w:rPrChange>
        </w:rPr>
        <w:t xml:space="preserve"> </w:t>
      </w:r>
      <w:r>
        <w:t>are</w:t>
      </w:r>
      <w:r>
        <w:rPr>
          <w:spacing w:val="-5"/>
          <w:rPrChange w:id="11377" w:author="Author" w:date="2024-04-24T12:17:00Z">
            <w:rPr>
              <w:spacing w:val="-1"/>
            </w:rPr>
          </w:rPrChange>
        </w:rPr>
        <w:t xml:space="preserve"> </w:t>
      </w:r>
      <w:r>
        <w:t>not</w:t>
      </w:r>
      <w:r>
        <w:rPr>
          <w:spacing w:val="-4"/>
        </w:rPr>
        <w:t xml:space="preserve"> </w:t>
      </w:r>
      <w:r>
        <w:t>met</w:t>
      </w:r>
      <w:r>
        <w:rPr>
          <w:spacing w:val="-4"/>
        </w:rPr>
        <w:t xml:space="preserve"> </w:t>
      </w:r>
      <w:r>
        <w:t>by</w:t>
      </w:r>
      <w:r>
        <w:rPr>
          <w:spacing w:val="-6"/>
          <w:rPrChange w:id="11378" w:author="Author" w:date="2024-04-24T12:17:00Z">
            <w:rPr>
              <w:spacing w:val="-2"/>
            </w:rPr>
          </w:rPrChange>
        </w:rPr>
        <w:t xml:space="preserve"> </w:t>
      </w:r>
      <w:r>
        <w:t>the market</w:t>
      </w:r>
      <w:r>
        <w:rPr>
          <w:spacing w:val="-1"/>
          <w:rPrChange w:id="11379" w:author="Author" w:date="2024-04-24T12:17:00Z">
            <w:rPr/>
          </w:rPrChange>
        </w:rPr>
        <w:t xml:space="preserve"> </w:t>
      </w:r>
      <w:r>
        <w:t>(including housing that provides a subsidised route to home</w:t>
      </w:r>
      <w:r>
        <w:rPr>
          <w:spacing w:val="-1"/>
          <w:rPrChange w:id="11380" w:author="Author" w:date="2024-04-24T12:17:00Z">
            <w:rPr/>
          </w:rPrChange>
        </w:rPr>
        <w:t xml:space="preserve"> </w:t>
      </w:r>
      <w:r>
        <w:t xml:space="preserve">ownership and/or is for essential local workers); and which complies with one or more of the following </w:t>
      </w:r>
      <w:r>
        <w:rPr>
          <w:spacing w:val="-2"/>
        </w:rPr>
        <w:t>definitions</w:t>
      </w:r>
      <w:del w:id="11381" w:author="Author" w:date="2024-04-24T12:17:00Z">
        <w:r w:rsidR="0034329F">
          <w:rPr>
            <w:spacing w:val="-2"/>
          </w:rPr>
          <w:delText>:</w:delText>
        </w:r>
      </w:del>
      <w:ins w:id="11382" w:author="Author" w:date="2024-04-24T12:17:00Z">
        <w:r>
          <w:fldChar w:fldCharType="begin"/>
        </w:r>
        <w:r>
          <w:instrText>HYPERLINK \l "_bookmark99"</w:instrText>
        </w:r>
        <w:r>
          <w:fldChar w:fldCharType="separate"/>
        </w:r>
        <w:r>
          <w:rPr>
            <w:spacing w:val="-2"/>
            <w:vertAlign w:val="superscript"/>
          </w:rPr>
          <w:t>81</w:t>
        </w:r>
        <w:r>
          <w:rPr>
            <w:spacing w:val="-2"/>
            <w:vertAlign w:val="superscript"/>
          </w:rPr>
          <w:fldChar w:fldCharType="end"/>
        </w:r>
        <w:r>
          <w:rPr>
            <w:spacing w:val="-2"/>
          </w:rPr>
          <w:t>:</w:t>
        </w:r>
      </w:ins>
    </w:p>
    <w:p w14:paraId="7159674E" w14:textId="77777777" w:rsidR="006718C9" w:rsidRDefault="003C66F1">
      <w:pPr>
        <w:pStyle w:val="ListParagraph"/>
        <w:numPr>
          <w:ilvl w:val="0"/>
          <w:numId w:val="4"/>
        </w:numPr>
        <w:tabs>
          <w:tab w:val="left" w:pos="666"/>
          <w:tab w:val="left" w:pos="670"/>
        </w:tabs>
        <w:spacing w:before="240"/>
        <w:ind w:right="259" w:hanging="360"/>
        <w:rPr>
          <w:sz w:val="24"/>
        </w:rPr>
        <w:pPrChange w:id="11383" w:author="Author" w:date="2024-04-24T12:17:00Z">
          <w:pPr>
            <w:pStyle w:val="ListParagraph"/>
            <w:numPr>
              <w:numId w:val="10"/>
            </w:numPr>
            <w:tabs>
              <w:tab w:val="left" w:pos="690"/>
              <w:tab w:val="left" w:pos="692"/>
            </w:tabs>
            <w:ind w:left="692" w:right="120"/>
          </w:pPr>
        </w:pPrChange>
      </w:pPr>
      <w:r>
        <w:rPr>
          <w:b/>
          <w:sz w:val="24"/>
        </w:rPr>
        <w:t>Affordable</w:t>
      </w:r>
      <w:r>
        <w:rPr>
          <w:b/>
          <w:spacing w:val="-7"/>
          <w:sz w:val="24"/>
          <w:rPrChange w:id="11384" w:author="Author" w:date="2024-04-24T12:17:00Z">
            <w:rPr>
              <w:b/>
              <w:sz w:val="24"/>
            </w:rPr>
          </w:rPrChange>
        </w:rPr>
        <w:t xml:space="preserve"> </w:t>
      </w:r>
      <w:r>
        <w:rPr>
          <w:b/>
          <w:sz w:val="24"/>
        </w:rPr>
        <w:t>housing</w:t>
      </w:r>
      <w:r>
        <w:rPr>
          <w:b/>
          <w:spacing w:val="-3"/>
          <w:sz w:val="24"/>
          <w:rPrChange w:id="11385" w:author="Author" w:date="2024-04-24T12:17:00Z">
            <w:rPr>
              <w:b/>
              <w:spacing w:val="-1"/>
              <w:sz w:val="24"/>
            </w:rPr>
          </w:rPrChange>
        </w:rPr>
        <w:t xml:space="preserve"> </w:t>
      </w:r>
      <w:r>
        <w:rPr>
          <w:b/>
          <w:sz w:val="24"/>
        </w:rPr>
        <w:t>for</w:t>
      </w:r>
      <w:r>
        <w:rPr>
          <w:b/>
          <w:spacing w:val="-3"/>
          <w:sz w:val="24"/>
          <w:rPrChange w:id="11386" w:author="Author" w:date="2024-04-24T12:17:00Z">
            <w:rPr>
              <w:b/>
              <w:spacing w:val="-1"/>
              <w:sz w:val="24"/>
            </w:rPr>
          </w:rPrChange>
        </w:rPr>
        <w:t xml:space="preserve"> </w:t>
      </w:r>
      <w:r>
        <w:rPr>
          <w:b/>
          <w:sz w:val="24"/>
        </w:rPr>
        <w:t>rent:</w:t>
      </w:r>
      <w:r>
        <w:rPr>
          <w:b/>
          <w:spacing w:val="-4"/>
          <w:sz w:val="24"/>
          <w:rPrChange w:id="11387" w:author="Author" w:date="2024-04-24T12:17:00Z">
            <w:rPr>
              <w:b/>
              <w:spacing w:val="-2"/>
              <w:sz w:val="24"/>
            </w:rPr>
          </w:rPrChange>
        </w:rPr>
        <w:t xml:space="preserve"> </w:t>
      </w:r>
      <w:r>
        <w:rPr>
          <w:sz w:val="24"/>
        </w:rPr>
        <w:t>meets</w:t>
      </w:r>
      <w:r>
        <w:rPr>
          <w:spacing w:val="-3"/>
          <w:sz w:val="24"/>
          <w:rPrChange w:id="11388" w:author="Author" w:date="2024-04-24T12:17:00Z">
            <w:rPr>
              <w:spacing w:val="-1"/>
              <w:sz w:val="24"/>
            </w:rPr>
          </w:rPrChange>
        </w:rPr>
        <w:t xml:space="preserve"> </w:t>
      </w:r>
      <w:r>
        <w:rPr>
          <w:sz w:val="24"/>
        </w:rPr>
        <w:t>all</w:t>
      </w:r>
      <w:r>
        <w:rPr>
          <w:spacing w:val="-4"/>
          <w:sz w:val="24"/>
        </w:rPr>
        <w:t xml:space="preserve"> </w:t>
      </w:r>
      <w:r>
        <w:rPr>
          <w:sz w:val="24"/>
        </w:rPr>
        <w:t>of</w:t>
      </w:r>
      <w:r>
        <w:rPr>
          <w:spacing w:val="-3"/>
          <w:sz w:val="24"/>
          <w:rPrChange w:id="11389" w:author="Author" w:date="2024-04-24T12:17:00Z">
            <w:rPr>
              <w:sz w:val="24"/>
            </w:rPr>
          </w:rPrChange>
        </w:rPr>
        <w:t xml:space="preserve"> </w:t>
      </w:r>
      <w:r>
        <w:rPr>
          <w:sz w:val="24"/>
        </w:rPr>
        <w:t>the</w:t>
      </w:r>
      <w:r>
        <w:rPr>
          <w:spacing w:val="-3"/>
          <w:sz w:val="24"/>
          <w:rPrChange w:id="11390" w:author="Author" w:date="2024-04-24T12:17:00Z">
            <w:rPr>
              <w:sz w:val="24"/>
            </w:rPr>
          </w:rPrChange>
        </w:rPr>
        <w:t xml:space="preserve"> </w:t>
      </w:r>
      <w:r>
        <w:rPr>
          <w:sz w:val="24"/>
        </w:rPr>
        <w:t>following</w:t>
      </w:r>
      <w:r>
        <w:rPr>
          <w:spacing w:val="-3"/>
          <w:sz w:val="24"/>
          <w:rPrChange w:id="11391" w:author="Author" w:date="2024-04-24T12:17:00Z">
            <w:rPr>
              <w:spacing w:val="-2"/>
              <w:sz w:val="24"/>
            </w:rPr>
          </w:rPrChange>
        </w:rPr>
        <w:t xml:space="preserve"> </w:t>
      </w:r>
      <w:r>
        <w:rPr>
          <w:sz w:val="24"/>
        </w:rPr>
        <w:t>conditions:</w:t>
      </w:r>
      <w:r>
        <w:rPr>
          <w:spacing w:val="-3"/>
          <w:sz w:val="24"/>
        </w:rPr>
        <w:t xml:space="preserve"> </w:t>
      </w:r>
      <w:r>
        <w:rPr>
          <w:sz w:val="24"/>
        </w:rPr>
        <w:t>(a)</w:t>
      </w:r>
      <w:r>
        <w:rPr>
          <w:spacing w:val="-4"/>
          <w:sz w:val="24"/>
          <w:rPrChange w:id="11392" w:author="Author" w:date="2024-04-24T12:17:00Z">
            <w:rPr>
              <w:spacing w:val="-2"/>
              <w:sz w:val="24"/>
            </w:rPr>
          </w:rPrChange>
        </w:rPr>
        <w:t xml:space="preserve"> </w:t>
      </w:r>
      <w:r>
        <w:rPr>
          <w:sz w:val="24"/>
        </w:rPr>
        <w:t>the</w:t>
      </w:r>
      <w:r>
        <w:rPr>
          <w:spacing w:val="-5"/>
          <w:sz w:val="24"/>
          <w:rPrChange w:id="11393" w:author="Author" w:date="2024-04-24T12:17:00Z">
            <w:rPr>
              <w:sz w:val="24"/>
            </w:rPr>
          </w:rPrChange>
        </w:rPr>
        <w:t xml:space="preserve"> </w:t>
      </w:r>
      <w:r>
        <w:rPr>
          <w:sz w:val="24"/>
        </w:rPr>
        <w:t>rent</w:t>
      </w:r>
      <w:r>
        <w:rPr>
          <w:spacing w:val="-3"/>
          <w:sz w:val="24"/>
          <w:rPrChange w:id="11394" w:author="Author" w:date="2024-04-24T12:17:00Z">
            <w:rPr>
              <w:sz w:val="24"/>
            </w:rPr>
          </w:rPrChange>
        </w:rPr>
        <w:t xml:space="preserve"> </w:t>
      </w:r>
      <w:r>
        <w:rPr>
          <w:sz w:val="24"/>
        </w:rPr>
        <w:t>is</w:t>
      </w:r>
      <w:r>
        <w:rPr>
          <w:spacing w:val="-3"/>
          <w:sz w:val="24"/>
          <w:rPrChange w:id="11395" w:author="Author" w:date="2024-04-24T12:17:00Z">
            <w:rPr>
              <w:spacing w:val="-1"/>
              <w:sz w:val="24"/>
            </w:rPr>
          </w:rPrChange>
        </w:rPr>
        <w:t xml:space="preserve"> </w:t>
      </w:r>
      <w:r>
        <w:rPr>
          <w:sz w:val="24"/>
        </w:rPr>
        <w:t>set</w:t>
      </w:r>
      <w:r>
        <w:rPr>
          <w:spacing w:val="-3"/>
          <w:sz w:val="24"/>
          <w:rPrChange w:id="11396" w:author="Author" w:date="2024-04-24T12:17:00Z">
            <w:rPr>
              <w:sz w:val="24"/>
            </w:rPr>
          </w:rPrChange>
        </w:rPr>
        <w:t xml:space="preserve"> </w:t>
      </w:r>
      <w:r>
        <w:rPr>
          <w:sz w:val="24"/>
        </w:rPr>
        <w:t>in accordance with the Government’s rent policy for Social Rent or Affordable Rent, or is at</w:t>
      </w:r>
      <w:r>
        <w:rPr>
          <w:spacing w:val="-2"/>
          <w:sz w:val="24"/>
          <w:rPrChange w:id="11397" w:author="Author" w:date="2024-04-24T12:17:00Z">
            <w:rPr>
              <w:sz w:val="24"/>
            </w:rPr>
          </w:rPrChange>
        </w:rPr>
        <w:t xml:space="preserve"> </w:t>
      </w:r>
      <w:r>
        <w:rPr>
          <w:sz w:val="24"/>
        </w:rPr>
        <w:t>least</w:t>
      </w:r>
      <w:r>
        <w:rPr>
          <w:spacing w:val="-2"/>
          <w:sz w:val="24"/>
          <w:rPrChange w:id="11398" w:author="Author" w:date="2024-04-24T12:17:00Z">
            <w:rPr>
              <w:sz w:val="24"/>
            </w:rPr>
          </w:rPrChange>
        </w:rPr>
        <w:t xml:space="preserve"> </w:t>
      </w:r>
      <w:r>
        <w:rPr>
          <w:sz w:val="24"/>
        </w:rPr>
        <w:t>20%</w:t>
      </w:r>
      <w:r>
        <w:rPr>
          <w:spacing w:val="-3"/>
          <w:sz w:val="24"/>
          <w:rPrChange w:id="11399" w:author="Author" w:date="2024-04-24T12:17:00Z">
            <w:rPr>
              <w:spacing w:val="-1"/>
              <w:sz w:val="24"/>
            </w:rPr>
          </w:rPrChange>
        </w:rPr>
        <w:t xml:space="preserve"> </w:t>
      </w:r>
      <w:r>
        <w:rPr>
          <w:sz w:val="24"/>
        </w:rPr>
        <w:t>below</w:t>
      </w:r>
      <w:r>
        <w:rPr>
          <w:spacing w:val="-3"/>
          <w:sz w:val="24"/>
          <w:rPrChange w:id="11400" w:author="Author" w:date="2024-04-24T12:17:00Z">
            <w:rPr>
              <w:spacing w:val="-1"/>
              <w:sz w:val="24"/>
            </w:rPr>
          </w:rPrChange>
        </w:rPr>
        <w:t xml:space="preserve"> </w:t>
      </w:r>
      <w:r>
        <w:rPr>
          <w:sz w:val="24"/>
        </w:rPr>
        <w:t>local</w:t>
      </w:r>
      <w:r>
        <w:rPr>
          <w:spacing w:val="-3"/>
          <w:sz w:val="24"/>
          <w:rPrChange w:id="11401" w:author="Author" w:date="2024-04-24T12:17:00Z">
            <w:rPr>
              <w:spacing w:val="-1"/>
              <w:sz w:val="24"/>
            </w:rPr>
          </w:rPrChange>
        </w:rPr>
        <w:t xml:space="preserve"> </w:t>
      </w:r>
      <w:r>
        <w:rPr>
          <w:sz w:val="24"/>
        </w:rPr>
        <w:t>market</w:t>
      </w:r>
      <w:r>
        <w:rPr>
          <w:spacing w:val="-4"/>
          <w:sz w:val="24"/>
          <w:rPrChange w:id="11402" w:author="Author" w:date="2024-04-24T12:17:00Z">
            <w:rPr>
              <w:sz w:val="24"/>
            </w:rPr>
          </w:rPrChange>
        </w:rPr>
        <w:t xml:space="preserve"> </w:t>
      </w:r>
      <w:r>
        <w:rPr>
          <w:sz w:val="24"/>
        </w:rPr>
        <w:t>rents</w:t>
      </w:r>
      <w:r>
        <w:rPr>
          <w:spacing w:val="-3"/>
          <w:sz w:val="24"/>
          <w:rPrChange w:id="11403" w:author="Author" w:date="2024-04-24T12:17:00Z">
            <w:rPr>
              <w:spacing w:val="-1"/>
              <w:sz w:val="24"/>
            </w:rPr>
          </w:rPrChange>
        </w:rPr>
        <w:t xml:space="preserve"> </w:t>
      </w:r>
      <w:r>
        <w:rPr>
          <w:sz w:val="24"/>
        </w:rPr>
        <w:t>(including</w:t>
      </w:r>
      <w:r>
        <w:rPr>
          <w:spacing w:val="-3"/>
          <w:sz w:val="24"/>
          <w:rPrChange w:id="11404" w:author="Author" w:date="2024-04-24T12:17:00Z">
            <w:rPr>
              <w:sz w:val="24"/>
            </w:rPr>
          </w:rPrChange>
        </w:rPr>
        <w:t xml:space="preserve"> </w:t>
      </w:r>
      <w:r>
        <w:rPr>
          <w:sz w:val="24"/>
        </w:rPr>
        <w:t>service</w:t>
      </w:r>
      <w:r>
        <w:rPr>
          <w:spacing w:val="-3"/>
          <w:sz w:val="24"/>
          <w:rPrChange w:id="11405" w:author="Author" w:date="2024-04-24T12:17:00Z">
            <w:rPr>
              <w:sz w:val="24"/>
            </w:rPr>
          </w:rPrChange>
        </w:rPr>
        <w:t xml:space="preserve"> </w:t>
      </w:r>
      <w:r>
        <w:rPr>
          <w:sz w:val="24"/>
        </w:rPr>
        <w:t>charges</w:t>
      </w:r>
      <w:r>
        <w:rPr>
          <w:spacing w:val="-3"/>
          <w:sz w:val="24"/>
          <w:rPrChange w:id="11406" w:author="Author" w:date="2024-04-24T12:17:00Z">
            <w:rPr>
              <w:spacing w:val="-1"/>
              <w:sz w:val="24"/>
            </w:rPr>
          </w:rPrChange>
        </w:rPr>
        <w:t xml:space="preserve"> </w:t>
      </w:r>
      <w:r>
        <w:rPr>
          <w:sz w:val="24"/>
        </w:rPr>
        <w:t>where</w:t>
      </w:r>
      <w:r>
        <w:rPr>
          <w:spacing w:val="-3"/>
          <w:sz w:val="24"/>
          <w:rPrChange w:id="11407" w:author="Author" w:date="2024-04-24T12:17:00Z">
            <w:rPr>
              <w:sz w:val="24"/>
            </w:rPr>
          </w:rPrChange>
        </w:rPr>
        <w:t xml:space="preserve"> </w:t>
      </w:r>
      <w:r>
        <w:rPr>
          <w:sz w:val="24"/>
        </w:rPr>
        <w:t>applicable);</w:t>
      </w:r>
      <w:r>
        <w:rPr>
          <w:spacing w:val="-2"/>
          <w:sz w:val="24"/>
          <w:rPrChange w:id="11408" w:author="Author" w:date="2024-04-24T12:17:00Z">
            <w:rPr>
              <w:sz w:val="24"/>
            </w:rPr>
          </w:rPrChange>
        </w:rPr>
        <w:t xml:space="preserve"> </w:t>
      </w:r>
      <w:r>
        <w:rPr>
          <w:sz w:val="24"/>
        </w:rPr>
        <w:t>(b) the landlord is a registered provider, except where it is included as part of a Build to Rent scheme (in which case the landlord need not be a registered provider); and (c) it includes provisions to remain at an affordable price for future eligible households, or</w:t>
      </w:r>
      <w:r>
        <w:rPr>
          <w:sz w:val="24"/>
          <w:rPrChange w:id="11409" w:author="Author" w:date="2024-04-24T12:17:00Z">
            <w:rPr>
              <w:spacing w:val="40"/>
              <w:sz w:val="24"/>
            </w:rPr>
          </w:rPrChange>
        </w:rPr>
        <w:t xml:space="preserve"> </w:t>
      </w:r>
      <w:r>
        <w:rPr>
          <w:sz w:val="24"/>
        </w:rPr>
        <w:t>for the subsidy to be recycled for alternative affordable housing provision. For Build to Rent schemes affordable housing for rent is expected to be the normal form of affordable</w:t>
      </w:r>
      <w:r>
        <w:rPr>
          <w:spacing w:val="-6"/>
          <w:sz w:val="24"/>
          <w:rPrChange w:id="11410" w:author="Author" w:date="2024-04-24T12:17:00Z">
            <w:rPr>
              <w:spacing w:val="-5"/>
              <w:sz w:val="24"/>
            </w:rPr>
          </w:rPrChange>
        </w:rPr>
        <w:t xml:space="preserve"> </w:t>
      </w:r>
      <w:r>
        <w:rPr>
          <w:sz w:val="24"/>
        </w:rPr>
        <w:t>housing</w:t>
      </w:r>
      <w:r>
        <w:rPr>
          <w:spacing w:val="-7"/>
          <w:sz w:val="24"/>
          <w:rPrChange w:id="11411" w:author="Author" w:date="2024-04-24T12:17:00Z">
            <w:rPr>
              <w:spacing w:val="-5"/>
              <w:sz w:val="24"/>
            </w:rPr>
          </w:rPrChange>
        </w:rPr>
        <w:t xml:space="preserve"> </w:t>
      </w:r>
      <w:r>
        <w:rPr>
          <w:sz w:val="24"/>
        </w:rPr>
        <w:t>provision</w:t>
      </w:r>
      <w:r>
        <w:rPr>
          <w:spacing w:val="-7"/>
          <w:sz w:val="24"/>
          <w:rPrChange w:id="11412" w:author="Author" w:date="2024-04-24T12:17:00Z">
            <w:rPr>
              <w:spacing w:val="-3"/>
              <w:sz w:val="24"/>
            </w:rPr>
          </w:rPrChange>
        </w:rPr>
        <w:t xml:space="preserve"> </w:t>
      </w:r>
      <w:r>
        <w:rPr>
          <w:sz w:val="24"/>
        </w:rPr>
        <w:t>(and,</w:t>
      </w:r>
      <w:r>
        <w:rPr>
          <w:spacing w:val="-6"/>
          <w:sz w:val="24"/>
          <w:rPrChange w:id="11413" w:author="Author" w:date="2024-04-24T12:17:00Z">
            <w:rPr>
              <w:spacing w:val="-3"/>
              <w:sz w:val="24"/>
            </w:rPr>
          </w:rPrChange>
        </w:rPr>
        <w:t xml:space="preserve"> </w:t>
      </w:r>
      <w:r>
        <w:rPr>
          <w:sz w:val="24"/>
        </w:rPr>
        <w:t>in</w:t>
      </w:r>
      <w:r>
        <w:rPr>
          <w:spacing w:val="-7"/>
          <w:sz w:val="24"/>
          <w:rPrChange w:id="11414" w:author="Author" w:date="2024-04-24T12:17:00Z">
            <w:rPr>
              <w:spacing w:val="-3"/>
              <w:sz w:val="24"/>
            </w:rPr>
          </w:rPrChange>
        </w:rPr>
        <w:t xml:space="preserve"> </w:t>
      </w:r>
      <w:r>
        <w:rPr>
          <w:sz w:val="24"/>
        </w:rPr>
        <w:t>this</w:t>
      </w:r>
      <w:r>
        <w:rPr>
          <w:spacing w:val="-7"/>
          <w:sz w:val="24"/>
          <w:rPrChange w:id="11415" w:author="Author" w:date="2024-04-24T12:17:00Z">
            <w:rPr>
              <w:spacing w:val="-4"/>
              <w:sz w:val="24"/>
            </w:rPr>
          </w:rPrChange>
        </w:rPr>
        <w:t xml:space="preserve"> </w:t>
      </w:r>
      <w:r>
        <w:rPr>
          <w:sz w:val="24"/>
        </w:rPr>
        <w:t>context,</w:t>
      </w:r>
      <w:r>
        <w:rPr>
          <w:spacing w:val="-2"/>
          <w:sz w:val="24"/>
          <w:rPrChange w:id="11416" w:author="Author" w:date="2024-04-24T12:17:00Z">
            <w:rPr>
              <w:spacing w:val="-3"/>
              <w:sz w:val="24"/>
            </w:rPr>
          </w:rPrChange>
        </w:rPr>
        <w:t xml:space="preserve"> </w:t>
      </w:r>
      <w:r>
        <w:rPr>
          <w:sz w:val="24"/>
        </w:rPr>
        <w:t>is</w:t>
      </w:r>
      <w:r>
        <w:rPr>
          <w:spacing w:val="-7"/>
          <w:sz w:val="24"/>
          <w:rPrChange w:id="11417" w:author="Author" w:date="2024-04-24T12:17:00Z">
            <w:rPr>
              <w:spacing w:val="-4"/>
              <w:sz w:val="24"/>
            </w:rPr>
          </w:rPrChange>
        </w:rPr>
        <w:t xml:space="preserve"> </w:t>
      </w:r>
      <w:r>
        <w:rPr>
          <w:sz w:val="24"/>
        </w:rPr>
        <w:t>known</w:t>
      </w:r>
      <w:r>
        <w:rPr>
          <w:spacing w:val="-7"/>
          <w:sz w:val="24"/>
          <w:rPrChange w:id="11418" w:author="Author" w:date="2024-04-24T12:17:00Z">
            <w:rPr>
              <w:spacing w:val="-5"/>
              <w:sz w:val="24"/>
            </w:rPr>
          </w:rPrChange>
        </w:rPr>
        <w:t xml:space="preserve"> </w:t>
      </w:r>
      <w:r>
        <w:rPr>
          <w:sz w:val="24"/>
        </w:rPr>
        <w:t>as</w:t>
      </w:r>
      <w:r>
        <w:rPr>
          <w:spacing w:val="-5"/>
          <w:sz w:val="24"/>
          <w:rPrChange w:id="11419" w:author="Author" w:date="2024-04-24T12:17:00Z">
            <w:rPr>
              <w:spacing w:val="-4"/>
              <w:sz w:val="24"/>
            </w:rPr>
          </w:rPrChange>
        </w:rPr>
        <w:t xml:space="preserve"> </w:t>
      </w:r>
      <w:r>
        <w:rPr>
          <w:sz w:val="24"/>
        </w:rPr>
        <w:t>Affordable</w:t>
      </w:r>
      <w:r>
        <w:rPr>
          <w:spacing w:val="-6"/>
          <w:sz w:val="24"/>
          <w:rPrChange w:id="11420" w:author="Author" w:date="2024-04-24T12:17:00Z">
            <w:rPr>
              <w:spacing w:val="-3"/>
              <w:sz w:val="24"/>
            </w:rPr>
          </w:rPrChange>
        </w:rPr>
        <w:t xml:space="preserve"> </w:t>
      </w:r>
      <w:r>
        <w:rPr>
          <w:sz w:val="24"/>
        </w:rPr>
        <w:t>Private</w:t>
      </w:r>
      <w:r>
        <w:rPr>
          <w:spacing w:val="-7"/>
          <w:sz w:val="24"/>
          <w:rPrChange w:id="11421" w:author="Author" w:date="2024-04-24T12:17:00Z">
            <w:rPr>
              <w:spacing w:val="-3"/>
              <w:sz w:val="24"/>
            </w:rPr>
          </w:rPrChange>
        </w:rPr>
        <w:t xml:space="preserve"> </w:t>
      </w:r>
      <w:r>
        <w:rPr>
          <w:sz w:val="24"/>
        </w:rPr>
        <w:t>Rent).</w:t>
      </w:r>
    </w:p>
    <w:p w14:paraId="7159674F" w14:textId="77777777" w:rsidR="006718C9" w:rsidRDefault="006718C9">
      <w:pPr>
        <w:pStyle w:val="BodyText"/>
        <w:spacing w:before="10"/>
        <w:rPr>
          <w:ins w:id="11422" w:author="Author" w:date="2024-04-24T12:17:00Z"/>
          <w:sz w:val="20"/>
        </w:rPr>
      </w:pPr>
    </w:p>
    <w:p w14:paraId="71596750" w14:textId="77777777" w:rsidR="006718C9" w:rsidRDefault="003C66F1">
      <w:pPr>
        <w:pStyle w:val="ListParagraph"/>
        <w:numPr>
          <w:ilvl w:val="0"/>
          <w:numId w:val="4"/>
        </w:numPr>
        <w:tabs>
          <w:tab w:val="left" w:pos="666"/>
          <w:tab w:val="left" w:pos="670"/>
        </w:tabs>
        <w:ind w:right="383" w:hanging="360"/>
        <w:rPr>
          <w:sz w:val="24"/>
        </w:rPr>
        <w:pPrChange w:id="11423" w:author="Author" w:date="2024-04-24T12:17:00Z">
          <w:pPr>
            <w:pStyle w:val="ListParagraph"/>
            <w:numPr>
              <w:numId w:val="10"/>
            </w:numPr>
            <w:tabs>
              <w:tab w:val="left" w:pos="690"/>
              <w:tab w:val="left" w:pos="692"/>
            </w:tabs>
            <w:ind w:left="692" w:right="237"/>
          </w:pPr>
        </w:pPrChange>
      </w:pPr>
      <w:r>
        <w:rPr>
          <w:b/>
          <w:sz w:val="24"/>
        </w:rPr>
        <w:t xml:space="preserve">Starter homes: </w:t>
      </w:r>
      <w:r>
        <w:rPr>
          <w:sz w:val="24"/>
        </w:rPr>
        <w:t>is as specified in Sections 2 and 3 of the Housing and Planning Act 2016 and any secondary legislation made under these sections. The definition of a starter home should reflect the meaning set out in statute and any such secondary legislation at the time of plan-preparation or decision-making. Where secondary legislation</w:t>
      </w:r>
      <w:r>
        <w:rPr>
          <w:spacing w:val="-6"/>
          <w:sz w:val="24"/>
          <w:rPrChange w:id="11424" w:author="Author" w:date="2024-04-24T12:17:00Z">
            <w:rPr>
              <w:spacing w:val="-4"/>
              <w:sz w:val="24"/>
            </w:rPr>
          </w:rPrChange>
        </w:rPr>
        <w:t xml:space="preserve"> </w:t>
      </w:r>
      <w:r>
        <w:rPr>
          <w:sz w:val="24"/>
        </w:rPr>
        <w:t>has</w:t>
      </w:r>
      <w:r>
        <w:rPr>
          <w:spacing w:val="-7"/>
          <w:sz w:val="24"/>
          <w:rPrChange w:id="11425" w:author="Author" w:date="2024-04-24T12:17:00Z">
            <w:rPr>
              <w:spacing w:val="-5"/>
              <w:sz w:val="24"/>
            </w:rPr>
          </w:rPrChange>
        </w:rPr>
        <w:t xml:space="preserve"> </w:t>
      </w:r>
      <w:r>
        <w:rPr>
          <w:sz w:val="24"/>
        </w:rPr>
        <w:t>the</w:t>
      </w:r>
      <w:r>
        <w:rPr>
          <w:spacing w:val="-7"/>
          <w:sz w:val="24"/>
          <w:rPrChange w:id="11426" w:author="Author" w:date="2024-04-24T12:17:00Z">
            <w:rPr>
              <w:spacing w:val="-4"/>
              <w:sz w:val="24"/>
            </w:rPr>
          </w:rPrChange>
        </w:rPr>
        <w:t xml:space="preserve"> </w:t>
      </w:r>
      <w:r>
        <w:rPr>
          <w:sz w:val="24"/>
        </w:rPr>
        <w:t>effect</w:t>
      </w:r>
      <w:r>
        <w:rPr>
          <w:spacing w:val="-6"/>
          <w:sz w:val="24"/>
          <w:rPrChange w:id="11427" w:author="Author" w:date="2024-04-24T12:17:00Z">
            <w:rPr>
              <w:spacing w:val="-2"/>
              <w:sz w:val="24"/>
            </w:rPr>
          </w:rPrChange>
        </w:rPr>
        <w:t xml:space="preserve"> </w:t>
      </w:r>
      <w:r>
        <w:rPr>
          <w:sz w:val="24"/>
        </w:rPr>
        <w:t>of</w:t>
      </w:r>
      <w:r>
        <w:rPr>
          <w:spacing w:val="-6"/>
          <w:sz w:val="24"/>
          <w:rPrChange w:id="11428" w:author="Author" w:date="2024-04-24T12:17:00Z">
            <w:rPr>
              <w:spacing w:val="-2"/>
              <w:sz w:val="24"/>
            </w:rPr>
          </w:rPrChange>
        </w:rPr>
        <w:t xml:space="preserve"> </w:t>
      </w:r>
      <w:r>
        <w:rPr>
          <w:sz w:val="24"/>
        </w:rPr>
        <w:t>limiting</w:t>
      </w:r>
      <w:r>
        <w:rPr>
          <w:spacing w:val="-7"/>
          <w:sz w:val="24"/>
          <w:rPrChange w:id="11429" w:author="Author" w:date="2024-04-24T12:17:00Z">
            <w:rPr>
              <w:spacing w:val="-4"/>
              <w:sz w:val="24"/>
            </w:rPr>
          </w:rPrChange>
        </w:rPr>
        <w:t xml:space="preserve"> </w:t>
      </w:r>
      <w:r>
        <w:rPr>
          <w:sz w:val="24"/>
        </w:rPr>
        <w:t>a</w:t>
      </w:r>
      <w:r>
        <w:rPr>
          <w:spacing w:val="-7"/>
          <w:sz w:val="24"/>
          <w:rPrChange w:id="11430" w:author="Author" w:date="2024-04-24T12:17:00Z">
            <w:rPr>
              <w:spacing w:val="-2"/>
              <w:sz w:val="24"/>
            </w:rPr>
          </w:rPrChange>
        </w:rPr>
        <w:t xml:space="preserve"> </w:t>
      </w:r>
      <w:r>
        <w:rPr>
          <w:sz w:val="24"/>
        </w:rPr>
        <w:t>household’s</w:t>
      </w:r>
      <w:r>
        <w:rPr>
          <w:spacing w:val="-7"/>
          <w:sz w:val="24"/>
          <w:rPrChange w:id="11431" w:author="Author" w:date="2024-04-24T12:17:00Z">
            <w:rPr>
              <w:spacing w:val="-3"/>
              <w:sz w:val="24"/>
            </w:rPr>
          </w:rPrChange>
        </w:rPr>
        <w:t xml:space="preserve"> </w:t>
      </w:r>
      <w:r>
        <w:rPr>
          <w:sz w:val="24"/>
        </w:rPr>
        <w:t>eligibility</w:t>
      </w:r>
      <w:r>
        <w:rPr>
          <w:spacing w:val="-7"/>
          <w:sz w:val="24"/>
          <w:rPrChange w:id="11432" w:author="Author" w:date="2024-04-24T12:17:00Z">
            <w:rPr>
              <w:spacing w:val="-3"/>
              <w:sz w:val="24"/>
            </w:rPr>
          </w:rPrChange>
        </w:rPr>
        <w:t xml:space="preserve"> </w:t>
      </w:r>
      <w:r>
        <w:rPr>
          <w:sz w:val="24"/>
        </w:rPr>
        <w:t>to</w:t>
      </w:r>
      <w:r>
        <w:rPr>
          <w:spacing w:val="-7"/>
          <w:sz w:val="24"/>
          <w:rPrChange w:id="11433" w:author="Author" w:date="2024-04-24T12:17:00Z">
            <w:rPr>
              <w:spacing w:val="-4"/>
              <w:sz w:val="24"/>
            </w:rPr>
          </w:rPrChange>
        </w:rPr>
        <w:t xml:space="preserve"> </w:t>
      </w:r>
      <w:r>
        <w:rPr>
          <w:sz w:val="24"/>
        </w:rPr>
        <w:t>purchase</w:t>
      </w:r>
      <w:r>
        <w:rPr>
          <w:spacing w:val="-7"/>
          <w:sz w:val="24"/>
          <w:rPrChange w:id="11434" w:author="Author" w:date="2024-04-24T12:17:00Z">
            <w:rPr>
              <w:spacing w:val="-2"/>
              <w:sz w:val="24"/>
            </w:rPr>
          </w:rPrChange>
        </w:rPr>
        <w:t xml:space="preserve"> </w:t>
      </w:r>
      <w:r>
        <w:rPr>
          <w:sz w:val="24"/>
        </w:rPr>
        <w:t>a</w:t>
      </w:r>
      <w:r>
        <w:rPr>
          <w:spacing w:val="-7"/>
          <w:sz w:val="24"/>
          <w:rPrChange w:id="11435" w:author="Author" w:date="2024-04-24T12:17:00Z">
            <w:rPr>
              <w:spacing w:val="-2"/>
              <w:sz w:val="24"/>
            </w:rPr>
          </w:rPrChange>
        </w:rPr>
        <w:t xml:space="preserve"> </w:t>
      </w:r>
      <w:r>
        <w:rPr>
          <w:sz w:val="24"/>
        </w:rPr>
        <w:t>starter</w:t>
      </w:r>
      <w:r>
        <w:rPr>
          <w:spacing w:val="-6"/>
          <w:sz w:val="24"/>
          <w:rPrChange w:id="11436" w:author="Author" w:date="2024-04-24T12:17:00Z">
            <w:rPr>
              <w:spacing w:val="-4"/>
              <w:sz w:val="24"/>
            </w:rPr>
          </w:rPrChange>
        </w:rPr>
        <w:t xml:space="preserve"> </w:t>
      </w:r>
      <w:r>
        <w:rPr>
          <w:sz w:val="24"/>
        </w:rPr>
        <w:t>home to those with a particular maximum level of household income, those restrictions should be used.</w:t>
      </w:r>
    </w:p>
    <w:p w14:paraId="71596751" w14:textId="77777777" w:rsidR="006718C9" w:rsidRDefault="006718C9">
      <w:pPr>
        <w:pStyle w:val="BodyText"/>
        <w:spacing w:before="10"/>
        <w:rPr>
          <w:ins w:id="11437" w:author="Author" w:date="2024-04-24T12:17:00Z"/>
          <w:sz w:val="20"/>
        </w:rPr>
      </w:pPr>
    </w:p>
    <w:p w14:paraId="71596752" w14:textId="77777777" w:rsidR="006718C9" w:rsidRDefault="003C66F1">
      <w:pPr>
        <w:pStyle w:val="ListParagraph"/>
        <w:numPr>
          <w:ilvl w:val="0"/>
          <w:numId w:val="4"/>
        </w:numPr>
        <w:tabs>
          <w:tab w:val="left" w:pos="668"/>
          <w:tab w:val="left" w:pos="670"/>
        </w:tabs>
        <w:ind w:right="571" w:hanging="360"/>
        <w:rPr>
          <w:sz w:val="24"/>
        </w:rPr>
        <w:pPrChange w:id="11438" w:author="Author" w:date="2024-04-24T12:17:00Z">
          <w:pPr>
            <w:pStyle w:val="ListParagraph"/>
            <w:numPr>
              <w:numId w:val="10"/>
            </w:numPr>
            <w:tabs>
              <w:tab w:val="left" w:pos="691"/>
            </w:tabs>
            <w:ind w:left="691" w:right="423"/>
          </w:pPr>
        </w:pPrChange>
      </w:pPr>
      <w:r>
        <w:rPr>
          <w:b/>
          <w:sz w:val="24"/>
        </w:rPr>
        <w:t>Discounted</w:t>
      </w:r>
      <w:r>
        <w:rPr>
          <w:b/>
          <w:spacing w:val="-4"/>
          <w:sz w:val="24"/>
          <w:rPrChange w:id="11439" w:author="Author" w:date="2024-04-24T12:17:00Z">
            <w:rPr>
              <w:b/>
              <w:sz w:val="24"/>
            </w:rPr>
          </w:rPrChange>
        </w:rPr>
        <w:t xml:space="preserve"> </w:t>
      </w:r>
      <w:r>
        <w:rPr>
          <w:b/>
          <w:sz w:val="24"/>
        </w:rPr>
        <w:t>market</w:t>
      </w:r>
      <w:r>
        <w:rPr>
          <w:b/>
          <w:spacing w:val="-4"/>
          <w:sz w:val="24"/>
          <w:rPrChange w:id="11440" w:author="Author" w:date="2024-04-24T12:17:00Z">
            <w:rPr>
              <w:b/>
              <w:spacing w:val="-1"/>
              <w:sz w:val="24"/>
            </w:rPr>
          </w:rPrChange>
        </w:rPr>
        <w:t xml:space="preserve"> </w:t>
      </w:r>
      <w:r>
        <w:rPr>
          <w:b/>
          <w:sz w:val="24"/>
        </w:rPr>
        <w:t>sales</w:t>
      </w:r>
      <w:r>
        <w:rPr>
          <w:b/>
          <w:spacing w:val="-4"/>
          <w:sz w:val="24"/>
          <w:rPrChange w:id="11441" w:author="Author" w:date="2024-04-24T12:17:00Z">
            <w:rPr>
              <w:b/>
              <w:spacing w:val="-1"/>
              <w:sz w:val="24"/>
            </w:rPr>
          </w:rPrChange>
        </w:rPr>
        <w:t xml:space="preserve"> </w:t>
      </w:r>
      <w:r>
        <w:rPr>
          <w:b/>
          <w:sz w:val="24"/>
        </w:rPr>
        <w:t>housing:</w:t>
      </w:r>
      <w:r>
        <w:rPr>
          <w:b/>
          <w:spacing w:val="-2"/>
          <w:sz w:val="24"/>
          <w:rPrChange w:id="11442" w:author="Author" w:date="2024-04-24T12:17:00Z">
            <w:rPr>
              <w:b/>
              <w:spacing w:val="-1"/>
              <w:sz w:val="24"/>
            </w:rPr>
          </w:rPrChange>
        </w:rPr>
        <w:t xml:space="preserve"> </w:t>
      </w:r>
      <w:r>
        <w:rPr>
          <w:sz w:val="24"/>
        </w:rPr>
        <w:t>is</w:t>
      </w:r>
      <w:r>
        <w:rPr>
          <w:spacing w:val="-4"/>
          <w:sz w:val="24"/>
          <w:rPrChange w:id="11443" w:author="Author" w:date="2024-04-24T12:17:00Z">
            <w:rPr>
              <w:sz w:val="24"/>
            </w:rPr>
          </w:rPrChange>
        </w:rPr>
        <w:t xml:space="preserve"> </w:t>
      </w:r>
      <w:r>
        <w:rPr>
          <w:sz w:val="24"/>
        </w:rPr>
        <w:t>that</w:t>
      </w:r>
      <w:r>
        <w:rPr>
          <w:spacing w:val="-5"/>
          <w:sz w:val="24"/>
          <w:rPrChange w:id="11444" w:author="Author" w:date="2024-04-24T12:17:00Z">
            <w:rPr>
              <w:sz w:val="24"/>
            </w:rPr>
          </w:rPrChange>
        </w:rPr>
        <w:t xml:space="preserve"> </w:t>
      </w:r>
      <w:r>
        <w:rPr>
          <w:sz w:val="24"/>
        </w:rPr>
        <w:t>sold</w:t>
      </w:r>
      <w:r>
        <w:rPr>
          <w:spacing w:val="-5"/>
          <w:sz w:val="24"/>
          <w:rPrChange w:id="11445" w:author="Author" w:date="2024-04-24T12:17:00Z">
            <w:rPr>
              <w:sz w:val="24"/>
            </w:rPr>
          </w:rPrChange>
        </w:rPr>
        <w:t xml:space="preserve"> </w:t>
      </w:r>
      <w:r>
        <w:rPr>
          <w:sz w:val="24"/>
        </w:rPr>
        <w:t>at</w:t>
      </w:r>
      <w:r>
        <w:rPr>
          <w:spacing w:val="-4"/>
          <w:sz w:val="24"/>
          <w:rPrChange w:id="11446" w:author="Author" w:date="2024-04-24T12:17:00Z">
            <w:rPr>
              <w:spacing w:val="-2"/>
              <w:sz w:val="24"/>
            </w:rPr>
          </w:rPrChange>
        </w:rPr>
        <w:t xml:space="preserve"> </w:t>
      </w:r>
      <w:r>
        <w:rPr>
          <w:sz w:val="24"/>
        </w:rPr>
        <w:t>a</w:t>
      </w:r>
      <w:r>
        <w:rPr>
          <w:spacing w:val="-4"/>
          <w:sz w:val="24"/>
          <w:rPrChange w:id="11447" w:author="Author" w:date="2024-04-24T12:17:00Z">
            <w:rPr>
              <w:spacing w:val="-1"/>
              <w:sz w:val="24"/>
            </w:rPr>
          </w:rPrChange>
        </w:rPr>
        <w:t xml:space="preserve"> </w:t>
      </w:r>
      <w:r>
        <w:rPr>
          <w:sz w:val="24"/>
        </w:rPr>
        <w:t>discount</w:t>
      </w:r>
      <w:r>
        <w:rPr>
          <w:spacing w:val="-4"/>
          <w:sz w:val="24"/>
          <w:rPrChange w:id="11448" w:author="Author" w:date="2024-04-24T12:17:00Z">
            <w:rPr>
              <w:sz w:val="24"/>
            </w:rPr>
          </w:rPrChange>
        </w:rPr>
        <w:t xml:space="preserve"> </w:t>
      </w:r>
      <w:r>
        <w:rPr>
          <w:sz w:val="24"/>
        </w:rPr>
        <w:t>of</w:t>
      </w:r>
      <w:r>
        <w:rPr>
          <w:spacing w:val="-4"/>
          <w:sz w:val="24"/>
          <w:rPrChange w:id="11449" w:author="Author" w:date="2024-04-24T12:17:00Z">
            <w:rPr>
              <w:spacing w:val="-2"/>
              <w:sz w:val="24"/>
            </w:rPr>
          </w:rPrChange>
        </w:rPr>
        <w:t xml:space="preserve"> </w:t>
      </w:r>
      <w:r>
        <w:rPr>
          <w:sz w:val="24"/>
        </w:rPr>
        <w:t>at</w:t>
      </w:r>
      <w:r>
        <w:rPr>
          <w:spacing w:val="-4"/>
          <w:sz w:val="24"/>
          <w:rPrChange w:id="11450" w:author="Author" w:date="2024-04-24T12:17:00Z">
            <w:rPr>
              <w:spacing w:val="-2"/>
              <w:sz w:val="24"/>
            </w:rPr>
          </w:rPrChange>
        </w:rPr>
        <w:t xml:space="preserve"> </w:t>
      </w:r>
      <w:r>
        <w:rPr>
          <w:sz w:val="24"/>
        </w:rPr>
        <w:t>least</w:t>
      </w:r>
      <w:r>
        <w:rPr>
          <w:spacing w:val="-4"/>
          <w:sz w:val="24"/>
          <w:rPrChange w:id="11451" w:author="Author" w:date="2024-04-24T12:17:00Z">
            <w:rPr>
              <w:spacing w:val="-2"/>
              <w:sz w:val="24"/>
            </w:rPr>
          </w:rPrChange>
        </w:rPr>
        <w:t xml:space="preserve"> </w:t>
      </w:r>
      <w:r>
        <w:rPr>
          <w:sz w:val="24"/>
        </w:rPr>
        <w:t>20%</w:t>
      </w:r>
      <w:r>
        <w:rPr>
          <w:spacing w:val="-4"/>
          <w:sz w:val="24"/>
          <w:rPrChange w:id="11452" w:author="Author" w:date="2024-04-24T12:17:00Z">
            <w:rPr>
              <w:spacing w:val="-2"/>
              <w:sz w:val="24"/>
            </w:rPr>
          </w:rPrChange>
        </w:rPr>
        <w:t xml:space="preserve"> </w:t>
      </w:r>
      <w:r>
        <w:rPr>
          <w:sz w:val="24"/>
        </w:rPr>
        <w:t>below local market value. Eligibility is determined with regard to local incomes and local house</w:t>
      </w:r>
      <w:r>
        <w:rPr>
          <w:spacing w:val="-7"/>
          <w:sz w:val="24"/>
          <w:rPrChange w:id="11453" w:author="Author" w:date="2024-04-24T12:17:00Z">
            <w:rPr>
              <w:spacing w:val="-2"/>
              <w:sz w:val="24"/>
            </w:rPr>
          </w:rPrChange>
        </w:rPr>
        <w:t xml:space="preserve"> </w:t>
      </w:r>
      <w:r>
        <w:rPr>
          <w:sz w:val="24"/>
        </w:rPr>
        <w:t>prices.</w:t>
      </w:r>
      <w:r>
        <w:rPr>
          <w:spacing w:val="-6"/>
          <w:sz w:val="24"/>
          <w:rPrChange w:id="11454" w:author="Author" w:date="2024-04-24T12:17:00Z">
            <w:rPr>
              <w:spacing w:val="-5"/>
              <w:sz w:val="24"/>
            </w:rPr>
          </w:rPrChange>
        </w:rPr>
        <w:t xml:space="preserve"> </w:t>
      </w:r>
      <w:r>
        <w:rPr>
          <w:sz w:val="24"/>
        </w:rPr>
        <w:t>Provisions</w:t>
      </w:r>
      <w:r>
        <w:rPr>
          <w:spacing w:val="-7"/>
          <w:sz w:val="24"/>
          <w:rPrChange w:id="11455" w:author="Author" w:date="2024-04-24T12:17:00Z">
            <w:rPr>
              <w:spacing w:val="-3"/>
              <w:sz w:val="24"/>
            </w:rPr>
          </w:rPrChange>
        </w:rPr>
        <w:t xml:space="preserve"> </w:t>
      </w:r>
      <w:r>
        <w:rPr>
          <w:sz w:val="24"/>
        </w:rPr>
        <w:t>should</w:t>
      </w:r>
      <w:r>
        <w:rPr>
          <w:spacing w:val="-4"/>
          <w:sz w:val="24"/>
          <w:rPrChange w:id="11456" w:author="Author" w:date="2024-04-24T12:17:00Z">
            <w:rPr>
              <w:spacing w:val="-2"/>
              <w:sz w:val="24"/>
            </w:rPr>
          </w:rPrChange>
        </w:rPr>
        <w:t xml:space="preserve"> </w:t>
      </w:r>
      <w:r>
        <w:rPr>
          <w:sz w:val="24"/>
        </w:rPr>
        <w:t>be</w:t>
      </w:r>
      <w:r>
        <w:rPr>
          <w:spacing w:val="-7"/>
          <w:sz w:val="24"/>
          <w:rPrChange w:id="11457" w:author="Author" w:date="2024-04-24T12:17:00Z">
            <w:rPr>
              <w:spacing w:val="-2"/>
              <w:sz w:val="24"/>
            </w:rPr>
          </w:rPrChange>
        </w:rPr>
        <w:t xml:space="preserve"> </w:t>
      </w:r>
      <w:r>
        <w:rPr>
          <w:sz w:val="24"/>
        </w:rPr>
        <w:t>in</w:t>
      </w:r>
      <w:r>
        <w:rPr>
          <w:spacing w:val="-7"/>
          <w:sz w:val="24"/>
          <w:rPrChange w:id="11458" w:author="Author" w:date="2024-04-24T12:17:00Z">
            <w:rPr>
              <w:spacing w:val="-4"/>
              <w:sz w:val="24"/>
            </w:rPr>
          </w:rPrChange>
        </w:rPr>
        <w:t xml:space="preserve"> </w:t>
      </w:r>
      <w:r>
        <w:rPr>
          <w:sz w:val="24"/>
        </w:rPr>
        <w:t>place</w:t>
      </w:r>
      <w:r>
        <w:rPr>
          <w:spacing w:val="-6"/>
          <w:sz w:val="24"/>
          <w:rPrChange w:id="11459" w:author="Author" w:date="2024-04-24T12:17:00Z">
            <w:rPr>
              <w:spacing w:val="-4"/>
              <w:sz w:val="24"/>
            </w:rPr>
          </w:rPrChange>
        </w:rPr>
        <w:t xml:space="preserve"> </w:t>
      </w:r>
      <w:r>
        <w:rPr>
          <w:sz w:val="24"/>
        </w:rPr>
        <w:t>to</w:t>
      </w:r>
      <w:r>
        <w:rPr>
          <w:spacing w:val="-7"/>
          <w:sz w:val="24"/>
          <w:rPrChange w:id="11460" w:author="Author" w:date="2024-04-24T12:17:00Z">
            <w:rPr>
              <w:spacing w:val="-2"/>
              <w:sz w:val="24"/>
            </w:rPr>
          </w:rPrChange>
        </w:rPr>
        <w:t xml:space="preserve"> </w:t>
      </w:r>
      <w:r>
        <w:rPr>
          <w:sz w:val="24"/>
        </w:rPr>
        <w:t>ensure</w:t>
      </w:r>
      <w:r>
        <w:rPr>
          <w:spacing w:val="-7"/>
          <w:sz w:val="24"/>
          <w:rPrChange w:id="11461" w:author="Author" w:date="2024-04-24T12:17:00Z">
            <w:rPr>
              <w:spacing w:val="-2"/>
              <w:sz w:val="24"/>
            </w:rPr>
          </w:rPrChange>
        </w:rPr>
        <w:t xml:space="preserve"> </w:t>
      </w:r>
      <w:r>
        <w:rPr>
          <w:sz w:val="24"/>
        </w:rPr>
        <w:t>housing</w:t>
      </w:r>
      <w:r>
        <w:rPr>
          <w:spacing w:val="-7"/>
          <w:sz w:val="24"/>
          <w:rPrChange w:id="11462" w:author="Author" w:date="2024-04-24T12:17:00Z">
            <w:rPr>
              <w:spacing w:val="-2"/>
              <w:sz w:val="24"/>
            </w:rPr>
          </w:rPrChange>
        </w:rPr>
        <w:t xml:space="preserve"> </w:t>
      </w:r>
      <w:r>
        <w:rPr>
          <w:sz w:val="24"/>
        </w:rPr>
        <w:t>remains</w:t>
      </w:r>
      <w:r>
        <w:rPr>
          <w:spacing w:val="-7"/>
          <w:sz w:val="24"/>
          <w:rPrChange w:id="11463" w:author="Author" w:date="2024-04-24T12:17:00Z">
            <w:rPr>
              <w:spacing w:val="-3"/>
              <w:sz w:val="24"/>
            </w:rPr>
          </w:rPrChange>
        </w:rPr>
        <w:t xml:space="preserve"> </w:t>
      </w:r>
      <w:r>
        <w:rPr>
          <w:sz w:val="24"/>
        </w:rPr>
        <w:t>at</w:t>
      </w:r>
      <w:r>
        <w:rPr>
          <w:spacing w:val="-6"/>
          <w:sz w:val="24"/>
          <w:rPrChange w:id="11464" w:author="Author" w:date="2024-04-24T12:17:00Z">
            <w:rPr>
              <w:spacing w:val="-5"/>
              <w:sz w:val="24"/>
            </w:rPr>
          </w:rPrChange>
        </w:rPr>
        <w:t xml:space="preserve"> </w:t>
      </w:r>
      <w:r>
        <w:rPr>
          <w:sz w:val="24"/>
        </w:rPr>
        <w:t>a</w:t>
      </w:r>
      <w:r>
        <w:rPr>
          <w:spacing w:val="-7"/>
          <w:sz w:val="24"/>
          <w:rPrChange w:id="11465" w:author="Author" w:date="2024-04-24T12:17:00Z">
            <w:rPr>
              <w:spacing w:val="-2"/>
              <w:sz w:val="24"/>
            </w:rPr>
          </w:rPrChange>
        </w:rPr>
        <w:t xml:space="preserve"> </w:t>
      </w:r>
      <w:r>
        <w:rPr>
          <w:sz w:val="24"/>
        </w:rPr>
        <w:t>discount for future eligible households.</w:t>
      </w:r>
    </w:p>
    <w:p w14:paraId="71596753" w14:textId="77777777" w:rsidR="006718C9" w:rsidRDefault="006718C9">
      <w:pPr>
        <w:pStyle w:val="BodyText"/>
        <w:spacing w:before="9"/>
        <w:rPr>
          <w:ins w:id="11466" w:author="Author" w:date="2024-04-24T12:17:00Z"/>
          <w:sz w:val="20"/>
        </w:rPr>
      </w:pPr>
    </w:p>
    <w:p w14:paraId="71596754" w14:textId="77777777" w:rsidR="006718C9" w:rsidRDefault="003C66F1">
      <w:pPr>
        <w:pStyle w:val="ListParagraph"/>
        <w:numPr>
          <w:ilvl w:val="0"/>
          <w:numId w:val="4"/>
        </w:numPr>
        <w:tabs>
          <w:tab w:val="left" w:pos="666"/>
          <w:tab w:val="left" w:pos="670"/>
        </w:tabs>
        <w:ind w:right="272" w:hanging="360"/>
        <w:rPr>
          <w:sz w:val="24"/>
        </w:rPr>
        <w:pPrChange w:id="11467" w:author="Author" w:date="2024-04-24T12:17:00Z">
          <w:pPr>
            <w:pStyle w:val="ListParagraph"/>
            <w:numPr>
              <w:numId w:val="10"/>
            </w:numPr>
            <w:tabs>
              <w:tab w:val="left" w:pos="689"/>
              <w:tab w:val="left" w:pos="691"/>
            </w:tabs>
            <w:ind w:left="691" w:right="116"/>
          </w:pPr>
        </w:pPrChange>
      </w:pPr>
      <w:r>
        <w:rPr>
          <w:b/>
          <w:sz w:val="24"/>
        </w:rPr>
        <w:t xml:space="preserve">Other affordable routes to home ownership: </w:t>
      </w:r>
      <w:r>
        <w:rPr>
          <w:sz w:val="24"/>
        </w:rPr>
        <w:t>is housing provided for sale that provides a route to ownership for those who could not achieve home ownership through the market.</w:t>
      </w:r>
      <w:r>
        <w:rPr>
          <w:spacing w:val="-1"/>
          <w:sz w:val="24"/>
          <w:rPrChange w:id="11468" w:author="Author" w:date="2024-04-24T12:17:00Z">
            <w:rPr>
              <w:sz w:val="24"/>
            </w:rPr>
          </w:rPrChange>
        </w:rPr>
        <w:t xml:space="preserve"> </w:t>
      </w:r>
      <w:r>
        <w:rPr>
          <w:sz w:val="24"/>
        </w:rPr>
        <w:t>It includes shared ownership, relevant equity loans, other low cost homes for sale (at a price equivalent to at least 20% below local market value) and</w:t>
      </w:r>
      <w:r>
        <w:rPr>
          <w:sz w:val="24"/>
          <w:rPrChange w:id="11469" w:author="Author" w:date="2024-04-24T12:17:00Z">
            <w:rPr>
              <w:spacing w:val="40"/>
              <w:sz w:val="24"/>
            </w:rPr>
          </w:rPrChange>
        </w:rPr>
        <w:t xml:space="preserve"> </w:t>
      </w:r>
      <w:r>
        <w:rPr>
          <w:sz w:val="24"/>
        </w:rPr>
        <w:t>rent</w:t>
      </w:r>
      <w:r>
        <w:rPr>
          <w:spacing w:val="-6"/>
          <w:sz w:val="24"/>
          <w:rPrChange w:id="11470" w:author="Author" w:date="2024-04-24T12:17:00Z">
            <w:rPr>
              <w:spacing w:val="-2"/>
              <w:sz w:val="24"/>
            </w:rPr>
          </w:rPrChange>
        </w:rPr>
        <w:t xml:space="preserve"> </w:t>
      </w:r>
      <w:r>
        <w:rPr>
          <w:sz w:val="24"/>
        </w:rPr>
        <w:t>to</w:t>
      </w:r>
      <w:r>
        <w:rPr>
          <w:spacing w:val="-7"/>
          <w:sz w:val="24"/>
          <w:rPrChange w:id="11471" w:author="Author" w:date="2024-04-24T12:17:00Z">
            <w:rPr>
              <w:spacing w:val="-3"/>
              <w:sz w:val="24"/>
            </w:rPr>
          </w:rPrChange>
        </w:rPr>
        <w:t xml:space="preserve"> </w:t>
      </w:r>
      <w:r>
        <w:rPr>
          <w:sz w:val="24"/>
        </w:rPr>
        <w:t>buy</w:t>
      </w:r>
      <w:r>
        <w:rPr>
          <w:spacing w:val="-8"/>
          <w:sz w:val="24"/>
          <w:rPrChange w:id="11472" w:author="Author" w:date="2024-04-24T12:17:00Z">
            <w:rPr>
              <w:spacing w:val="-4"/>
              <w:sz w:val="24"/>
            </w:rPr>
          </w:rPrChange>
        </w:rPr>
        <w:t xml:space="preserve"> </w:t>
      </w:r>
      <w:r>
        <w:rPr>
          <w:sz w:val="24"/>
        </w:rPr>
        <w:t>(which</w:t>
      </w:r>
      <w:r>
        <w:rPr>
          <w:spacing w:val="-7"/>
          <w:sz w:val="24"/>
          <w:rPrChange w:id="11473" w:author="Author" w:date="2024-04-24T12:17:00Z">
            <w:rPr>
              <w:spacing w:val="-2"/>
              <w:sz w:val="24"/>
            </w:rPr>
          </w:rPrChange>
        </w:rPr>
        <w:t xml:space="preserve"> </w:t>
      </w:r>
      <w:r>
        <w:rPr>
          <w:sz w:val="24"/>
        </w:rPr>
        <w:t>includes</w:t>
      </w:r>
      <w:r>
        <w:rPr>
          <w:spacing w:val="-7"/>
          <w:sz w:val="24"/>
          <w:rPrChange w:id="11474" w:author="Author" w:date="2024-04-24T12:17:00Z">
            <w:rPr>
              <w:spacing w:val="-2"/>
              <w:sz w:val="24"/>
            </w:rPr>
          </w:rPrChange>
        </w:rPr>
        <w:t xml:space="preserve"> </w:t>
      </w:r>
      <w:r>
        <w:rPr>
          <w:sz w:val="24"/>
        </w:rPr>
        <w:t>a</w:t>
      </w:r>
      <w:r>
        <w:rPr>
          <w:spacing w:val="-7"/>
          <w:sz w:val="24"/>
          <w:rPrChange w:id="11475" w:author="Author" w:date="2024-04-24T12:17:00Z">
            <w:rPr>
              <w:spacing w:val="-3"/>
              <w:sz w:val="24"/>
            </w:rPr>
          </w:rPrChange>
        </w:rPr>
        <w:t xml:space="preserve"> </w:t>
      </w:r>
      <w:r>
        <w:rPr>
          <w:sz w:val="24"/>
        </w:rPr>
        <w:t>period</w:t>
      </w:r>
      <w:r>
        <w:rPr>
          <w:spacing w:val="-7"/>
          <w:sz w:val="24"/>
          <w:rPrChange w:id="11476" w:author="Author" w:date="2024-04-24T12:17:00Z">
            <w:rPr>
              <w:spacing w:val="-2"/>
              <w:sz w:val="24"/>
            </w:rPr>
          </w:rPrChange>
        </w:rPr>
        <w:t xml:space="preserve"> </w:t>
      </w:r>
      <w:r>
        <w:rPr>
          <w:sz w:val="24"/>
        </w:rPr>
        <w:t>of</w:t>
      </w:r>
      <w:r>
        <w:rPr>
          <w:spacing w:val="-6"/>
          <w:sz w:val="24"/>
          <w:rPrChange w:id="11477" w:author="Author" w:date="2024-04-24T12:17:00Z">
            <w:rPr>
              <w:spacing w:val="-4"/>
              <w:sz w:val="24"/>
            </w:rPr>
          </w:rPrChange>
        </w:rPr>
        <w:t xml:space="preserve"> </w:t>
      </w:r>
      <w:r>
        <w:rPr>
          <w:sz w:val="24"/>
        </w:rPr>
        <w:t>intermediate</w:t>
      </w:r>
      <w:r>
        <w:rPr>
          <w:spacing w:val="-7"/>
          <w:sz w:val="24"/>
          <w:rPrChange w:id="11478" w:author="Author" w:date="2024-04-24T12:17:00Z">
            <w:rPr>
              <w:spacing w:val="-2"/>
              <w:sz w:val="24"/>
            </w:rPr>
          </w:rPrChange>
        </w:rPr>
        <w:t xml:space="preserve"> </w:t>
      </w:r>
      <w:r>
        <w:rPr>
          <w:sz w:val="24"/>
        </w:rPr>
        <w:t>rent).</w:t>
      </w:r>
      <w:r>
        <w:rPr>
          <w:spacing w:val="-6"/>
          <w:sz w:val="24"/>
          <w:rPrChange w:id="11479" w:author="Author" w:date="2024-04-24T12:17:00Z">
            <w:rPr>
              <w:spacing w:val="-4"/>
              <w:sz w:val="24"/>
            </w:rPr>
          </w:rPrChange>
        </w:rPr>
        <w:t xml:space="preserve"> </w:t>
      </w:r>
      <w:r>
        <w:rPr>
          <w:sz w:val="24"/>
        </w:rPr>
        <w:t>Where</w:t>
      </w:r>
      <w:r>
        <w:rPr>
          <w:spacing w:val="-8"/>
          <w:sz w:val="24"/>
          <w:rPrChange w:id="11480" w:author="Author" w:date="2024-04-24T12:17:00Z">
            <w:rPr>
              <w:spacing w:val="-2"/>
              <w:sz w:val="24"/>
            </w:rPr>
          </w:rPrChange>
        </w:rPr>
        <w:t xml:space="preserve"> </w:t>
      </w:r>
      <w:r>
        <w:rPr>
          <w:sz w:val="24"/>
        </w:rPr>
        <w:t>public</w:t>
      </w:r>
      <w:r>
        <w:rPr>
          <w:spacing w:val="-7"/>
          <w:sz w:val="24"/>
          <w:rPrChange w:id="11481" w:author="Author" w:date="2024-04-24T12:17:00Z">
            <w:rPr>
              <w:spacing w:val="-2"/>
              <w:sz w:val="24"/>
            </w:rPr>
          </w:rPrChange>
        </w:rPr>
        <w:t xml:space="preserve"> </w:t>
      </w:r>
      <w:r>
        <w:rPr>
          <w:sz w:val="24"/>
        </w:rPr>
        <w:t>grant</w:t>
      </w:r>
      <w:r>
        <w:rPr>
          <w:spacing w:val="-6"/>
          <w:sz w:val="24"/>
          <w:rPrChange w:id="11482" w:author="Author" w:date="2024-04-24T12:17:00Z">
            <w:rPr>
              <w:spacing w:val="-2"/>
              <w:sz w:val="24"/>
            </w:rPr>
          </w:rPrChange>
        </w:rPr>
        <w:t xml:space="preserve"> </w:t>
      </w:r>
      <w:r>
        <w:rPr>
          <w:sz w:val="24"/>
        </w:rPr>
        <w:t>funding</w:t>
      </w:r>
      <w:r>
        <w:rPr>
          <w:spacing w:val="-7"/>
          <w:sz w:val="24"/>
          <w:rPrChange w:id="11483" w:author="Author" w:date="2024-04-24T12:17:00Z">
            <w:rPr>
              <w:spacing w:val="-2"/>
              <w:sz w:val="24"/>
            </w:rPr>
          </w:rPrChange>
        </w:rPr>
        <w:t xml:space="preserve"> </w:t>
      </w:r>
      <w:r>
        <w:rPr>
          <w:sz w:val="24"/>
        </w:rPr>
        <w:t>is provided, there should be provisions for the homes to remain at an affordable price for future eligible households, or for any receipts to be recycled for alternative affordable housing provision, or</w:t>
      </w:r>
      <w:r>
        <w:rPr>
          <w:spacing w:val="-1"/>
          <w:sz w:val="24"/>
          <w:rPrChange w:id="11484" w:author="Author" w:date="2024-04-24T12:17:00Z">
            <w:rPr>
              <w:sz w:val="24"/>
            </w:rPr>
          </w:rPrChange>
        </w:rPr>
        <w:t xml:space="preserve"> </w:t>
      </w:r>
      <w:r>
        <w:rPr>
          <w:sz w:val="24"/>
        </w:rPr>
        <w:t>refunded to Government or</w:t>
      </w:r>
      <w:r>
        <w:rPr>
          <w:spacing w:val="-1"/>
          <w:sz w:val="24"/>
          <w:rPrChange w:id="11485" w:author="Author" w:date="2024-04-24T12:17:00Z">
            <w:rPr>
              <w:sz w:val="24"/>
            </w:rPr>
          </w:rPrChange>
        </w:rPr>
        <w:t xml:space="preserve"> </w:t>
      </w:r>
      <w:r>
        <w:rPr>
          <w:sz w:val="24"/>
        </w:rPr>
        <w:t>the relevant authority specified in the funding agreement.</w:t>
      </w:r>
    </w:p>
    <w:p w14:paraId="71596755" w14:textId="77777777" w:rsidR="006718C9" w:rsidRDefault="003C66F1">
      <w:pPr>
        <w:pStyle w:val="BodyText"/>
        <w:spacing w:before="201"/>
        <w:ind w:left="312" w:right="338"/>
        <w:pPrChange w:id="11486" w:author="Author" w:date="2024-04-24T12:17:00Z">
          <w:pPr>
            <w:pStyle w:val="BodyText"/>
            <w:spacing w:before="200"/>
            <w:ind w:left="331" w:right="152"/>
          </w:pPr>
        </w:pPrChange>
      </w:pPr>
      <w:r>
        <w:rPr>
          <w:b/>
        </w:rPr>
        <w:t>Air</w:t>
      </w:r>
      <w:r>
        <w:rPr>
          <w:b/>
          <w:spacing w:val="-7"/>
          <w:rPrChange w:id="11487" w:author="Author" w:date="2024-04-24T12:17:00Z">
            <w:rPr>
              <w:b/>
              <w:spacing w:val="-2"/>
            </w:rPr>
          </w:rPrChange>
        </w:rPr>
        <w:t xml:space="preserve"> </w:t>
      </w:r>
      <w:r>
        <w:rPr>
          <w:b/>
        </w:rPr>
        <w:t>quality</w:t>
      </w:r>
      <w:r>
        <w:rPr>
          <w:b/>
          <w:spacing w:val="-7"/>
          <w:rPrChange w:id="11488" w:author="Author" w:date="2024-04-24T12:17:00Z">
            <w:rPr>
              <w:b/>
              <w:spacing w:val="-1"/>
            </w:rPr>
          </w:rPrChange>
        </w:rPr>
        <w:t xml:space="preserve"> </w:t>
      </w:r>
      <w:r>
        <w:rPr>
          <w:b/>
        </w:rPr>
        <w:t>management</w:t>
      </w:r>
      <w:r>
        <w:rPr>
          <w:b/>
          <w:spacing w:val="-7"/>
          <w:rPrChange w:id="11489" w:author="Author" w:date="2024-04-24T12:17:00Z">
            <w:rPr>
              <w:b/>
              <w:spacing w:val="-3"/>
            </w:rPr>
          </w:rPrChange>
        </w:rPr>
        <w:t xml:space="preserve"> </w:t>
      </w:r>
      <w:r>
        <w:rPr>
          <w:b/>
        </w:rPr>
        <w:t>areas:</w:t>
      </w:r>
      <w:r>
        <w:rPr>
          <w:b/>
          <w:spacing w:val="-7"/>
          <w:rPrChange w:id="11490" w:author="Author" w:date="2024-04-24T12:17:00Z">
            <w:rPr>
              <w:b/>
              <w:spacing w:val="-3"/>
            </w:rPr>
          </w:rPrChange>
        </w:rPr>
        <w:t xml:space="preserve"> </w:t>
      </w:r>
      <w:r>
        <w:t>Areas</w:t>
      </w:r>
      <w:r>
        <w:rPr>
          <w:spacing w:val="-7"/>
          <w:rPrChange w:id="11491" w:author="Author" w:date="2024-04-24T12:17:00Z">
            <w:rPr>
              <w:spacing w:val="-4"/>
            </w:rPr>
          </w:rPrChange>
        </w:rPr>
        <w:t xml:space="preserve"> </w:t>
      </w:r>
      <w:r>
        <w:t>designated</w:t>
      </w:r>
      <w:r>
        <w:rPr>
          <w:spacing w:val="-7"/>
          <w:rPrChange w:id="11492" w:author="Author" w:date="2024-04-24T12:17:00Z">
            <w:rPr>
              <w:spacing w:val="-3"/>
            </w:rPr>
          </w:rPrChange>
        </w:rPr>
        <w:t xml:space="preserve"> </w:t>
      </w:r>
      <w:r>
        <w:t>by</w:t>
      </w:r>
      <w:r>
        <w:rPr>
          <w:spacing w:val="-7"/>
          <w:rPrChange w:id="11493" w:author="Author" w:date="2024-04-24T12:17:00Z">
            <w:rPr>
              <w:spacing w:val="-2"/>
            </w:rPr>
          </w:rPrChange>
        </w:rPr>
        <w:t xml:space="preserve"> </w:t>
      </w:r>
      <w:r>
        <w:t>local</w:t>
      </w:r>
      <w:r>
        <w:rPr>
          <w:spacing w:val="-8"/>
          <w:rPrChange w:id="11494" w:author="Author" w:date="2024-04-24T12:17:00Z">
            <w:rPr>
              <w:spacing w:val="-5"/>
            </w:rPr>
          </w:rPrChange>
        </w:rPr>
        <w:t xml:space="preserve"> </w:t>
      </w:r>
      <w:r>
        <w:t>authorities</w:t>
      </w:r>
      <w:r>
        <w:rPr>
          <w:spacing w:val="-7"/>
          <w:rPrChange w:id="11495" w:author="Author" w:date="2024-04-24T12:17:00Z">
            <w:rPr>
              <w:spacing w:val="-2"/>
            </w:rPr>
          </w:rPrChange>
        </w:rPr>
        <w:t xml:space="preserve"> </w:t>
      </w:r>
      <w:r>
        <w:t>because</w:t>
      </w:r>
      <w:r>
        <w:rPr>
          <w:spacing w:val="-7"/>
          <w:rPrChange w:id="11496" w:author="Author" w:date="2024-04-24T12:17:00Z">
            <w:rPr>
              <w:spacing w:val="-3"/>
            </w:rPr>
          </w:rPrChange>
        </w:rPr>
        <w:t xml:space="preserve"> </w:t>
      </w:r>
      <w:r>
        <w:t>they</w:t>
      </w:r>
      <w:r>
        <w:rPr>
          <w:spacing w:val="-7"/>
          <w:rPrChange w:id="11497" w:author="Author" w:date="2024-04-24T12:17:00Z">
            <w:rPr>
              <w:spacing w:val="-2"/>
            </w:rPr>
          </w:rPrChange>
        </w:rPr>
        <w:t xml:space="preserve"> </w:t>
      </w:r>
      <w:r>
        <w:t>are not likely to achieve national air quality objectives by the relevant deadlines.</w:t>
      </w:r>
    </w:p>
    <w:p w14:paraId="71596756" w14:textId="77777777" w:rsidR="006718C9" w:rsidRDefault="006718C9">
      <w:pPr>
        <w:pStyle w:val="BodyText"/>
        <w:spacing w:before="10"/>
        <w:rPr>
          <w:sz w:val="25"/>
          <w:rPrChange w:id="11498" w:author="Author" w:date="2024-04-24T12:17:00Z">
            <w:rPr/>
          </w:rPrChange>
        </w:rPr>
        <w:pPrChange w:id="11499" w:author="Author" w:date="2024-04-24T12:17:00Z">
          <w:pPr>
            <w:pStyle w:val="BodyText"/>
            <w:spacing w:before="19"/>
          </w:pPr>
        </w:pPrChange>
      </w:pPr>
    </w:p>
    <w:p w14:paraId="71596757" w14:textId="77777777" w:rsidR="006718C9" w:rsidRDefault="003C66F1">
      <w:pPr>
        <w:pStyle w:val="BodyText"/>
        <w:ind w:left="312" w:right="232"/>
        <w:pPrChange w:id="11500" w:author="Author" w:date="2024-04-24T12:17:00Z">
          <w:pPr>
            <w:pStyle w:val="BodyText"/>
            <w:ind w:left="331" w:right="152"/>
          </w:pPr>
        </w:pPrChange>
      </w:pPr>
      <w:r>
        <w:rPr>
          <w:b/>
        </w:rPr>
        <w:t xml:space="preserve">Ancient or veteran tree: </w:t>
      </w:r>
      <w:r>
        <w:t>A tree which, because of its age, size and condition, is of exceptional</w:t>
      </w:r>
      <w:r>
        <w:rPr>
          <w:spacing w:val="-6"/>
          <w:rPrChange w:id="11501" w:author="Author" w:date="2024-04-24T12:17:00Z">
            <w:rPr>
              <w:spacing w:val="-5"/>
            </w:rPr>
          </w:rPrChange>
        </w:rPr>
        <w:t xml:space="preserve"> </w:t>
      </w:r>
      <w:r>
        <w:t>biodiversity,</w:t>
      </w:r>
      <w:r>
        <w:rPr>
          <w:spacing w:val="-6"/>
          <w:rPrChange w:id="11502" w:author="Author" w:date="2024-04-24T12:17:00Z">
            <w:rPr>
              <w:spacing w:val="-1"/>
            </w:rPr>
          </w:rPrChange>
        </w:rPr>
        <w:t xml:space="preserve"> </w:t>
      </w:r>
      <w:r>
        <w:t>cultural</w:t>
      </w:r>
      <w:r>
        <w:rPr>
          <w:spacing w:val="-7"/>
          <w:rPrChange w:id="11503" w:author="Author" w:date="2024-04-24T12:17:00Z">
            <w:rPr>
              <w:spacing w:val="-5"/>
            </w:rPr>
          </w:rPrChange>
        </w:rPr>
        <w:t xml:space="preserve"> </w:t>
      </w:r>
      <w:r>
        <w:t>or</w:t>
      </w:r>
      <w:r>
        <w:rPr>
          <w:spacing w:val="-6"/>
          <w:rPrChange w:id="11504" w:author="Author" w:date="2024-04-24T12:17:00Z">
            <w:rPr>
              <w:spacing w:val="-3"/>
            </w:rPr>
          </w:rPrChange>
        </w:rPr>
        <w:t xml:space="preserve"> </w:t>
      </w:r>
      <w:r>
        <w:t>heritage</w:t>
      </w:r>
      <w:r>
        <w:rPr>
          <w:spacing w:val="-7"/>
          <w:rPrChange w:id="11505" w:author="Author" w:date="2024-04-24T12:17:00Z">
            <w:rPr>
              <w:spacing w:val="-1"/>
            </w:rPr>
          </w:rPrChange>
        </w:rPr>
        <w:t xml:space="preserve"> </w:t>
      </w:r>
      <w:r>
        <w:t>value.</w:t>
      </w:r>
      <w:r>
        <w:rPr>
          <w:spacing w:val="-6"/>
          <w:rPrChange w:id="11506" w:author="Author" w:date="2024-04-24T12:17:00Z">
            <w:rPr>
              <w:spacing w:val="-4"/>
            </w:rPr>
          </w:rPrChange>
        </w:rPr>
        <w:t xml:space="preserve"> </w:t>
      </w:r>
      <w:r>
        <w:t>All</w:t>
      </w:r>
      <w:r>
        <w:rPr>
          <w:spacing w:val="-7"/>
          <w:rPrChange w:id="11507" w:author="Author" w:date="2024-04-24T12:17:00Z">
            <w:rPr>
              <w:spacing w:val="-2"/>
            </w:rPr>
          </w:rPrChange>
        </w:rPr>
        <w:t xml:space="preserve"> </w:t>
      </w:r>
      <w:r>
        <w:t>ancient</w:t>
      </w:r>
      <w:r>
        <w:rPr>
          <w:spacing w:val="-6"/>
          <w:rPrChange w:id="11508" w:author="Author" w:date="2024-04-24T12:17:00Z">
            <w:rPr>
              <w:spacing w:val="-1"/>
            </w:rPr>
          </w:rPrChange>
        </w:rPr>
        <w:t xml:space="preserve"> </w:t>
      </w:r>
      <w:r>
        <w:t>trees</w:t>
      </w:r>
      <w:r>
        <w:rPr>
          <w:spacing w:val="-8"/>
          <w:rPrChange w:id="11509" w:author="Author" w:date="2024-04-24T12:17:00Z">
            <w:rPr>
              <w:spacing w:val="-4"/>
            </w:rPr>
          </w:rPrChange>
        </w:rPr>
        <w:t xml:space="preserve"> </w:t>
      </w:r>
      <w:r>
        <w:t>are</w:t>
      </w:r>
      <w:r>
        <w:rPr>
          <w:spacing w:val="-7"/>
          <w:rPrChange w:id="11510" w:author="Author" w:date="2024-04-24T12:17:00Z">
            <w:rPr>
              <w:spacing w:val="-1"/>
            </w:rPr>
          </w:rPrChange>
        </w:rPr>
        <w:t xml:space="preserve"> </w:t>
      </w:r>
      <w:r>
        <w:t>veteran</w:t>
      </w:r>
      <w:r>
        <w:rPr>
          <w:spacing w:val="-7"/>
          <w:rPrChange w:id="11511" w:author="Author" w:date="2024-04-24T12:17:00Z">
            <w:rPr>
              <w:spacing w:val="-3"/>
            </w:rPr>
          </w:rPrChange>
        </w:rPr>
        <w:t xml:space="preserve"> </w:t>
      </w:r>
      <w:r>
        <w:t>trees.</w:t>
      </w:r>
      <w:r>
        <w:rPr>
          <w:spacing w:val="-7"/>
          <w:rPrChange w:id="11512" w:author="Author" w:date="2024-04-24T12:17:00Z">
            <w:rPr>
              <w:spacing w:val="-1"/>
            </w:rPr>
          </w:rPrChange>
        </w:rPr>
        <w:t xml:space="preserve"> </w:t>
      </w:r>
      <w:r>
        <w:t>Not all veteran trees are old enough to be ancient, but are old relative to other trees of the same species. Very few trees of any species reach the ancient life-stage.</w:t>
      </w:r>
    </w:p>
    <w:p w14:paraId="71596758" w14:textId="77777777" w:rsidR="006718C9" w:rsidRDefault="006718C9">
      <w:pPr>
        <w:pStyle w:val="BodyText"/>
        <w:rPr>
          <w:sz w:val="20"/>
          <w:rPrChange w:id="11513" w:author="Author" w:date="2024-04-24T12:17:00Z">
            <w:rPr/>
          </w:rPrChange>
        </w:rPr>
        <w:pPrChange w:id="11514" w:author="Author" w:date="2024-04-24T12:17:00Z">
          <w:pPr>
            <w:pStyle w:val="BodyText"/>
            <w:spacing w:before="22"/>
          </w:pPr>
        </w:pPrChange>
      </w:pPr>
    </w:p>
    <w:p w14:paraId="71596759" w14:textId="77777777" w:rsidR="006718C9" w:rsidRDefault="006718C9">
      <w:pPr>
        <w:pStyle w:val="BodyText"/>
        <w:rPr>
          <w:ins w:id="11515" w:author="Author" w:date="2024-04-24T12:17:00Z"/>
          <w:sz w:val="20"/>
        </w:rPr>
      </w:pPr>
    </w:p>
    <w:p w14:paraId="7159675A" w14:textId="77777777" w:rsidR="006718C9" w:rsidRDefault="003C66F1">
      <w:pPr>
        <w:pStyle w:val="BodyText"/>
        <w:spacing w:before="5"/>
        <w:rPr>
          <w:ins w:id="11516" w:author="Author" w:date="2024-04-24T12:17:00Z"/>
          <w:sz w:val="14"/>
        </w:rPr>
      </w:pPr>
      <w:ins w:id="11517" w:author="Author" w:date="2024-04-24T12:17:00Z">
        <w:r>
          <w:rPr>
            <w:noProof/>
          </w:rPr>
          <mc:AlternateContent>
            <mc:Choice Requires="wps">
              <w:drawing>
                <wp:anchor distT="0" distB="0" distL="0" distR="0" simplePos="0" relativeHeight="487607296" behindDoc="1" locked="0" layoutInCell="1" allowOverlap="1" wp14:anchorId="715968AC" wp14:editId="715968AD">
                  <wp:simplePos x="0" y="0"/>
                  <wp:positionH relativeFrom="page">
                    <wp:posOffset>609600</wp:posOffset>
                  </wp:positionH>
                  <wp:positionV relativeFrom="paragraph">
                    <wp:posOffset>120766</wp:posOffset>
                  </wp:positionV>
                  <wp:extent cx="1828800" cy="698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D55AD" id="Graphic 106" o:spid="_x0000_s1026" style="position:absolute;margin-left:48pt;margin-top:9.5pt;width:2in;height:.55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" path="m1828800,l,,,6858r1828800,l1828800,xe" fillcolor="black" stroked="f">
                  <v:path arrowok="t"/>
                  <w10:wrap type="topAndBottom" anchorx="page"/>
                </v:shape>
              </w:pict>
            </mc:Fallback>
          </mc:AlternateContent>
        </w:r>
      </w:ins>
    </w:p>
    <w:p w14:paraId="7159675B" w14:textId="77777777" w:rsidR="006718C9" w:rsidRDefault="003C66F1">
      <w:pPr>
        <w:spacing w:before="92"/>
        <w:ind w:left="119" w:right="232"/>
        <w:rPr>
          <w:ins w:id="11518" w:author="Author" w:date="2024-04-24T12:17:00Z"/>
          <w:sz w:val="20"/>
        </w:rPr>
      </w:pPr>
      <w:bookmarkStart w:id="11519" w:name="_bookmark99"/>
      <w:bookmarkEnd w:id="11519"/>
      <w:ins w:id="11520" w:author="Author" w:date="2024-04-24T12:17:00Z">
        <w:r>
          <w:rPr>
            <w:sz w:val="20"/>
            <w:vertAlign w:val="superscript"/>
          </w:rPr>
          <w:t>81</w:t>
        </w:r>
        <w:r>
          <w:rPr>
            <w:spacing w:val="-3"/>
            <w:sz w:val="20"/>
          </w:rPr>
          <w:t xml:space="preserve"> </w:t>
        </w:r>
        <w:r>
          <w:rPr>
            <w:sz w:val="20"/>
          </w:rPr>
          <w:t>This</w:t>
        </w:r>
        <w:r>
          <w:rPr>
            <w:spacing w:val="-2"/>
            <w:sz w:val="20"/>
          </w:rPr>
          <w:t xml:space="preserve"> </w:t>
        </w:r>
        <w:r>
          <w:rPr>
            <w:sz w:val="20"/>
          </w:rPr>
          <w:t>definition</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read</w:t>
        </w:r>
        <w:r>
          <w:rPr>
            <w:spacing w:val="-3"/>
            <w:sz w:val="20"/>
          </w:rPr>
          <w:t xml:space="preserve"> </w:t>
        </w:r>
        <w:r>
          <w:rPr>
            <w:sz w:val="20"/>
          </w:rPr>
          <w:t>in</w:t>
        </w:r>
        <w:r>
          <w:rPr>
            <w:spacing w:val="-3"/>
            <w:sz w:val="20"/>
          </w:rPr>
          <w:t xml:space="preserve"> </w:t>
        </w:r>
        <w:r>
          <w:rPr>
            <w:sz w:val="20"/>
          </w:rPr>
          <w:t>conjunction</w:t>
        </w:r>
        <w:r>
          <w:rPr>
            <w:spacing w:val="-3"/>
            <w:sz w:val="20"/>
          </w:rPr>
          <w:t xml:space="preserve"> </w:t>
        </w:r>
        <w:r>
          <w:rPr>
            <w:sz w:val="20"/>
          </w:rPr>
          <w:t>with</w:t>
        </w:r>
        <w:r>
          <w:rPr>
            <w:spacing w:val="-3"/>
            <w:sz w:val="20"/>
          </w:rPr>
          <w:t xml:space="preserve"> </w:t>
        </w:r>
        <w:r>
          <w:rPr>
            <w:sz w:val="20"/>
          </w:rPr>
          <w:t>relevant</w:t>
        </w:r>
        <w:r>
          <w:rPr>
            <w:spacing w:val="-3"/>
            <w:sz w:val="20"/>
          </w:rPr>
          <w:t xml:space="preserve"> </w:t>
        </w:r>
        <w:r>
          <w:rPr>
            <w:sz w:val="20"/>
          </w:rPr>
          <w:t>policy</w:t>
        </w:r>
        <w:r>
          <w:rPr>
            <w:spacing w:val="-2"/>
            <w:sz w:val="20"/>
          </w:rPr>
          <w:t xml:space="preserve"> </w:t>
        </w:r>
        <w:r>
          <w:rPr>
            <w:sz w:val="20"/>
          </w:rPr>
          <w:t>contained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Affordable</w:t>
        </w:r>
        <w:r>
          <w:rPr>
            <w:spacing w:val="-3"/>
            <w:sz w:val="20"/>
          </w:rPr>
          <w:t xml:space="preserve"> </w:t>
        </w:r>
        <w:r>
          <w:rPr>
            <w:sz w:val="20"/>
          </w:rPr>
          <w:t>Homes</w:t>
        </w:r>
        <w:r>
          <w:rPr>
            <w:spacing w:val="-3"/>
            <w:sz w:val="20"/>
          </w:rPr>
          <w:t xml:space="preserve"> </w:t>
        </w:r>
        <w:r>
          <w:rPr>
            <w:sz w:val="20"/>
          </w:rPr>
          <w:t>Update Written Ministerial Statement published on 24 May 2021.</w:t>
        </w:r>
      </w:ins>
    </w:p>
    <w:p w14:paraId="7159675C" w14:textId="77777777" w:rsidR="006718C9" w:rsidRDefault="006718C9">
      <w:pPr>
        <w:rPr>
          <w:ins w:id="11521" w:author="Author" w:date="2024-04-24T12:17:00Z"/>
          <w:sz w:val="20"/>
        </w:rPr>
        <w:sectPr w:rsidR="006718C9" w:rsidSect="003C66F1">
          <w:pgSz w:w="11910" w:h="16840"/>
          <w:pgMar w:top="1040" w:right="940" w:bottom="1140" w:left="840" w:header="0" w:footer="959" w:gutter="0"/>
          <w:cols w:space="720"/>
        </w:sectPr>
      </w:pPr>
    </w:p>
    <w:p w14:paraId="7159675D" w14:textId="77777777" w:rsidR="006718C9" w:rsidRDefault="003C66F1">
      <w:pPr>
        <w:pStyle w:val="BodyText"/>
        <w:spacing w:before="80"/>
        <w:ind w:left="311" w:right="372"/>
        <w:pPrChange w:id="11522" w:author="Author" w:date="2024-04-24T12:17:00Z">
          <w:pPr>
            <w:pStyle w:val="BodyText"/>
            <w:ind w:left="331" w:right="224"/>
          </w:pPr>
        </w:pPrChange>
      </w:pPr>
      <w:r>
        <w:rPr>
          <w:b/>
        </w:rPr>
        <w:t>Ancient</w:t>
      </w:r>
      <w:r>
        <w:rPr>
          <w:b/>
          <w:spacing w:val="-7"/>
          <w:rPrChange w:id="11523" w:author="Author" w:date="2024-04-24T12:17:00Z">
            <w:rPr>
              <w:b/>
              <w:spacing w:val="-4"/>
            </w:rPr>
          </w:rPrChange>
        </w:rPr>
        <w:t xml:space="preserve"> </w:t>
      </w:r>
      <w:r>
        <w:rPr>
          <w:b/>
        </w:rPr>
        <w:t>woodland:</w:t>
      </w:r>
      <w:r>
        <w:rPr>
          <w:b/>
          <w:spacing w:val="-5"/>
          <w:rPrChange w:id="11524" w:author="Author" w:date="2024-04-24T12:17:00Z">
            <w:rPr>
              <w:b/>
              <w:spacing w:val="-4"/>
            </w:rPr>
          </w:rPrChange>
        </w:rPr>
        <w:t xml:space="preserve"> </w:t>
      </w:r>
      <w:r>
        <w:t>An</w:t>
      </w:r>
      <w:r>
        <w:rPr>
          <w:spacing w:val="-7"/>
          <w:rPrChange w:id="11525" w:author="Author" w:date="2024-04-24T12:17:00Z">
            <w:rPr>
              <w:spacing w:val="-2"/>
            </w:rPr>
          </w:rPrChange>
        </w:rPr>
        <w:t xml:space="preserve"> </w:t>
      </w:r>
      <w:r>
        <w:t>area</w:t>
      </w:r>
      <w:r>
        <w:rPr>
          <w:spacing w:val="-7"/>
          <w:rPrChange w:id="11526" w:author="Author" w:date="2024-04-24T12:17:00Z">
            <w:rPr>
              <w:spacing w:val="-4"/>
            </w:rPr>
          </w:rPrChange>
        </w:rPr>
        <w:t xml:space="preserve"> </w:t>
      </w:r>
      <w:r>
        <w:t>that</w:t>
      </w:r>
      <w:r>
        <w:rPr>
          <w:spacing w:val="-6"/>
          <w:rPrChange w:id="11527" w:author="Author" w:date="2024-04-24T12:17:00Z">
            <w:rPr>
              <w:spacing w:val="-2"/>
            </w:rPr>
          </w:rPrChange>
        </w:rPr>
        <w:t xml:space="preserve"> </w:t>
      </w:r>
      <w:r>
        <w:t>has</w:t>
      </w:r>
      <w:r>
        <w:rPr>
          <w:spacing w:val="-7"/>
          <w:rPrChange w:id="11528" w:author="Author" w:date="2024-04-24T12:17:00Z">
            <w:rPr>
              <w:spacing w:val="-3"/>
            </w:rPr>
          </w:rPrChange>
        </w:rPr>
        <w:t xml:space="preserve"> </w:t>
      </w:r>
      <w:r>
        <w:t>been</w:t>
      </w:r>
      <w:r>
        <w:rPr>
          <w:spacing w:val="-7"/>
          <w:rPrChange w:id="11529" w:author="Author" w:date="2024-04-24T12:17:00Z">
            <w:rPr>
              <w:spacing w:val="-2"/>
            </w:rPr>
          </w:rPrChange>
        </w:rPr>
        <w:t xml:space="preserve"> </w:t>
      </w:r>
      <w:r>
        <w:t>wooded</w:t>
      </w:r>
      <w:r>
        <w:rPr>
          <w:spacing w:val="-7"/>
          <w:rPrChange w:id="11530" w:author="Author" w:date="2024-04-24T12:17:00Z">
            <w:rPr>
              <w:spacing w:val="-2"/>
            </w:rPr>
          </w:rPrChange>
        </w:rPr>
        <w:t xml:space="preserve"> </w:t>
      </w:r>
      <w:r>
        <w:t>continuously</w:t>
      </w:r>
      <w:r>
        <w:rPr>
          <w:spacing w:val="-4"/>
          <w:rPrChange w:id="11531" w:author="Author" w:date="2024-04-24T12:17:00Z">
            <w:rPr>
              <w:spacing w:val="-3"/>
            </w:rPr>
          </w:rPrChange>
        </w:rPr>
        <w:t xml:space="preserve"> </w:t>
      </w:r>
      <w:r>
        <w:t>since</w:t>
      </w:r>
      <w:r>
        <w:rPr>
          <w:spacing w:val="-7"/>
          <w:rPrChange w:id="11532" w:author="Author" w:date="2024-04-24T12:17:00Z">
            <w:rPr>
              <w:spacing w:val="-2"/>
            </w:rPr>
          </w:rPrChange>
        </w:rPr>
        <w:t xml:space="preserve"> </w:t>
      </w:r>
      <w:r>
        <w:t>at</w:t>
      </w:r>
      <w:r>
        <w:rPr>
          <w:spacing w:val="-6"/>
          <w:rPrChange w:id="11533" w:author="Author" w:date="2024-04-24T12:17:00Z">
            <w:rPr>
              <w:spacing w:val="-2"/>
            </w:rPr>
          </w:rPrChange>
        </w:rPr>
        <w:t xml:space="preserve"> </w:t>
      </w:r>
      <w:r>
        <w:t>least</w:t>
      </w:r>
      <w:r>
        <w:rPr>
          <w:spacing w:val="-4"/>
          <w:rPrChange w:id="11534" w:author="Author" w:date="2024-04-24T12:17:00Z">
            <w:rPr>
              <w:spacing w:val="-5"/>
            </w:rPr>
          </w:rPrChange>
        </w:rPr>
        <w:t xml:space="preserve"> </w:t>
      </w:r>
      <w:r>
        <w:t>1600</w:t>
      </w:r>
      <w:r>
        <w:rPr>
          <w:spacing w:val="-7"/>
          <w:rPrChange w:id="11535" w:author="Author" w:date="2024-04-24T12:17:00Z">
            <w:rPr>
              <w:spacing w:val="-2"/>
            </w:rPr>
          </w:rPrChange>
        </w:rPr>
        <w:t xml:space="preserve"> </w:t>
      </w:r>
      <w:r>
        <w:t xml:space="preserve">AD. It includes ancient semi-natural woodland and plantations on ancient woodland sites </w:t>
      </w:r>
      <w:r>
        <w:rPr>
          <w:spacing w:val="-2"/>
        </w:rPr>
        <w:t>(PAWS).</w:t>
      </w:r>
    </w:p>
    <w:p w14:paraId="2AFDB042" w14:textId="77777777" w:rsidR="006D36B8" w:rsidRDefault="006D36B8">
      <w:pPr>
        <w:rPr>
          <w:del w:id="11536" w:author="Author" w:date="2024-04-24T12:17:00Z"/>
        </w:rPr>
        <w:sectPr w:rsidR="006D36B8" w:rsidSect="00C367AA">
          <w:pgSz w:w="11910" w:h="16840"/>
          <w:pgMar w:top="1080" w:right="1040" w:bottom="1220" w:left="820" w:header="0" w:footer="978" w:gutter="0"/>
          <w:cols w:space="720"/>
        </w:sectPr>
      </w:pPr>
    </w:p>
    <w:p w14:paraId="7159675E" w14:textId="77777777" w:rsidR="006718C9" w:rsidRDefault="006718C9">
      <w:pPr>
        <w:pStyle w:val="BodyText"/>
        <w:spacing w:before="1"/>
        <w:rPr>
          <w:ins w:id="11537" w:author="Author" w:date="2024-04-24T12:17:00Z"/>
          <w:sz w:val="30"/>
        </w:rPr>
      </w:pPr>
    </w:p>
    <w:p w14:paraId="7159675F" w14:textId="77777777" w:rsidR="006718C9" w:rsidRDefault="003C66F1">
      <w:pPr>
        <w:pStyle w:val="BodyText"/>
        <w:ind w:left="312" w:right="372"/>
        <w:pPrChange w:id="11538" w:author="Author" w:date="2024-04-24T12:17:00Z">
          <w:pPr>
            <w:pStyle w:val="BodyText"/>
            <w:spacing w:before="70"/>
            <w:ind w:left="332" w:right="556"/>
          </w:pPr>
        </w:pPrChange>
      </w:pPr>
      <w:r>
        <w:rPr>
          <w:b/>
        </w:rPr>
        <w:t xml:space="preserve">Annual position statement: </w:t>
      </w:r>
      <w:r>
        <w:t>A document setting out the 5 year housing land supply position</w:t>
      </w:r>
      <w:r>
        <w:rPr>
          <w:spacing w:val="-6"/>
          <w:rPrChange w:id="11539" w:author="Author" w:date="2024-04-24T12:17:00Z">
            <w:rPr>
              <w:spacing w:val="-3"/>
            </w:rPr>
          </w:rPrChange>
        </w:rPr>
        <w:t xml:space="preserve"> </w:t>
      </w:r>
      <w:r>
        <w:t>on</w:t>
      </w:r>
      <w:r>
        <w:rPr>
          <w:spacing w:val="-6"/>
          <w:rPrChange w:id="11540" w:author="Author" w:date="2024-04-24T12:17:00Z">
            <w:rPr>
              <w:spacing w:val="-3"/>
            </w:rPr>
          </w:rPrChange>
        </w:rPr>
        <w:t xml:space="preserve"> </w:t>
      </w:r>
      <w:r>
        <w:t>1st</w:t>
      </w:r>
      <w:r>
        <w:rPr>
          <w:spacing w:val="-6"/>
          <w:rPrChange w:id="11541" w:author="Author" w:date="2024-04-24T12:17:00Z">
            <w:rPr>
              <w:spacing w:val="-4"/>
            </w:rPr>
          </w:rPrChange>
        </w:rPr>
        <w:t xml:space="preserve"> </w:t>
      </w:r>
      <w:r>
        <w:t>April</w:t>
      </w:r>
      <w:r>
        <w:rPr>
          <w:spacing w:val="-7"/>
          <w:rPrChange w:id="11542" w:author="Author" w:date="2024-04-24T12:17:00Z">
            <w:rPr>
              <w:spacing w:val="-2"/>
            </w:rPr>
          </w:rPrChange>
        </w:rPr>
        <w:t xml:space="preserve"> </w:t>
      </w:r>
      <w:r>
        <w:t>each</w:t>
      </w:r>
      <w:r>
        <w:rPr>
          <w:spacing w:val="-7"/>
          <w:rPrChange w:id="11543" w:author="Author" w:date="2024-04-24T12:17:00Z">
            <w:rPr>
              <w:spacing w:val="-1"/>
            </w:rPr>
          </w:rPrChange>
        </w:rPr>
        <w:t xml:space="preserve"> </w:t>
      </w:r>
      <w:r>
        <w:t>year,</w:t>
      </w:r>
      <w:r>
        <w:rPr>
          <w:spacing w:val="-6"/>
          <w:rPrChange w:id="11544" w:author="Author" w:date="2024-04-24T12:17:00Z">
            <w:rPr>
              <w:spacing w:val="-4"/>
            </w:rPr>
          </w:rPrChange>
        </w:rPr>
        <w:t xml:space="preserve"> </w:t>
      </w:r>
      <w:r>
        <w:t>prepared</w:t>
      </w:r>
      <w:r>
        <w:rPr>
          <w:spacing w:val="-7"/>
          <w:rPrChange w:id="11545" w:author="Author" w:date="2024-04-24T12:17:00Z">
            <w:rPr>
              <w:spacing w:val="-3"/>
            </w:rPr>
          </w:rPrChange>
        </w:rPr>
        <w:t xml:space="preserve"> </w:t>
      </w:r>
      <w:r>
        <w:t>by</w:t>
      </w:r>
      <w:r>
        <w:rPr>
          <w:spacing w:val="-7"/>
          <w:rPrChange w:id="11546" w:author="Author" w:date="2024-04-24T12:17:00Z">
            <w:rPr>
              <w:spacing w:val="-2"/>
            </w:rPr>
          </w:rPrChange>
        </w:rPr>
        <w:t xml:space="preserve"> </w:t>
      </w:r>
      <w:r>
        <w:t>the</w:t>
      </w:r>
      <w:r>
        <w:rPr>
          <w:spacing w:val="-7"/>
          <w:rPrChange w:id="11547" w:author="Author" w:date="2024-04-24T12:17:00Z">
            <w:rPr>
              <w:spacing w:val="-1"/>
            </w:rPr>
          </w:rPrChange>
        </w:rPr>
        <w:t xml:space="preserve"> </w:t>
      </w:r>
      <w:r>
        <w:t>local</w:t>
      </w:r>
      <w:r>
        <w:rPr>
          <w:spacing w:val="-7"/>
          <w:rPrChange w:id="11548" w:author="Author" w:date="2024-04-24T12:17:00Z">
            <w:rPr>
              <w:spacing w:val="-2"/>
            </w:rPr>
          </w:rPrChange>
        </w:rPr>
        <w:t xml:space="preserve"> </w:t>
      </w:r>
      <w:r>
        <w:t>planning</w:t>
      </w:r>
      <w:r>
        <w:rPr>
          <w:spacing w:val="-7"/>
          <w:rPrChange w:id="11549" w:author="Author" w:date="2024-04-24T12:17:00Z">
            <w:rPr>
              <w:spacing w:val="-3"/>
            </w:rPr>
          </w:rPrChange>
        </w:rPr>
        <w:t xml:space="preserve"> </w:t>
      </w:r>
      <w:r>
        <w:t>authority</w:t>
      </w:r>
      <w:r>
        <w:rPr>
          <w:spacing w:val="-7"/>
          <w:rPrChange w:id="11550" w:author="Author" w:date="2024-04-24T12:17:00Z">
            <w:rPr>
              <w:spacing w:val="-2"/>
            </w:rPr>
          </w:rPrChange>
        </w:rPr>
        <w:t xml:space="preserve"> </w:t>
      </w:r>
      <w:r>
        <w:t>in</w:t>
      </w:r>
      <w:r>
        <w:rPr>
          <w:spacing w:val="-7"/>
          <w:rPrChange w:id="11551" w:author="Author" w:date="2024-04-24T12:17:00Z">
            <w:rPr>
              <w:spacing w:val="-1"/>
            </w:rPr>
          </w:rPrChange>
        </w:rPr>
        <w:t xml:space="preserve"> </w:t>
      </w:r>
      <w:r>
        <w:t>consultation with developers and others who have an impact on delivery.</w:t>
      </w:r>
    </w:p>
    <w:p w14:paraId="71596760" w14:textId="77777777" w:rsidR="006718C9" w:rsidRDefault="006718C9">
      <w:pPr>
        <w:pStyle w:val="BodyText"/>
        <w:spacing w:before="3"/>
        <w:pPrChange w:id="11552" w:author="Author" w:date="2024-04-24T12:17:00Z">
          <w:pPr>
            <w:pStyle w:val="BodyText"/>
            <w:spacing w:before="4"/>
          </w:pPr>
        </w:pPrChange>
      </w:pPr>
    </w:p>
    <w:p w14:paraId="71596761" w14:textId="77777777" w:rsidR="006718C9" w:rsidRDefault="003C66F1">
      <w:pPr>
        <w:pStyle w:val="BodyText"/>
        <w:spacing w:before="1"/>
        <w:ind w:left="312" w:right="359"/>
        <w:pPrChange w:id="11553" w:author="Author" w:date="2024-04-24T12:17:00Z">
          <w:pPr>
            <w:pStyle w:val="BodyText"/>
            <w:spacing w:before="1"/>
            <w:ind w:left="332" w:right="224"/>
          </w:pPr>
        </w:pPrChange>
      </w:pPr>
      <w:r>
        <w:rPr>
          <w:b/>
        </w:rPr>
        <w:t xml:space="preserve">Archaeological interest: </w:t>
      </w:r>
      <w:r>
        <w:t>There will be archaeological interest in a heritage asset if it holds,</w:t>
      </w:r>
      <w:r>
        <w:rPr>
          <w:spacing w:val="-7"/>
          <w:rPrChange w:id="11554" w:author="Author" w:date="2024-04-24T12:17:00Z">
            <w:rPr>
              <w:spacing w:val="-4"/>
            </w:rPr>
          </w:rPrChange>
        </w:rPr>
        <w:t xml:space="preserve"> </w:t>
      </w:r>
      <w:r>
        <w:t>or</w:t>
      </w:r>
      <w:r>
        <w:rPr>
          <w:spacing w:val="-7"/>
          <w:rPrChange w:id="11555" w:author="Author" w:date="2024-04-24T12:17:00Z">
            <w:rPr>
              <w:spacing w:val="-3"/>
            </w:rPr>
          </w:rPrChange>
        </w:rPr>
        <w:t xml:space="preserve"> </w:t>
      </w:r>
      <w:r>
        <w:t>potentially</w:t>
      </w:r>
      <w:r>
        <w:rPr>
          <w:spacing w:val="-7"/>
          <w:rPrChange w:id="11556" w:author="Author" w:date="2024-04-24T12:17:00Z">
            <w:rPr>
              <w:spacing w:val="-2"/>
            </w:rPr>
          </w:rPrChange>
        </w:rPr>
        <w:t xml:space="preserve"> </w:t>
      </w:r>
      <w:r>
        <w:t>holds,</w:t>
      </w:r>
      <w:r>
        <w:rPr>
          <w:spacing w:val="-7"/>
          <w:rPrChange w:id="11557" w:author="Author" w:date="2024-04-24T12:17:00Z">
            <w:rPr>
              <w:spacing w:val="-1"/>
            </w:rPr>
          </w:rPrChange>
        </w:rPr>
        <w:t xml:space="preserve"> </w:t>
      </w:r>
      <w:r>
        <w:t>evidence</w:t>
      </w:r>
      <w:r>
        <w:rPr>
          <w:spacing w:val="-8"/>
          <w:rPrChange w:id="11558" w:author="Author" w:date="2024-04-24T12:17:00Z">
            <w:rPr>
              <w:spacing w:val="-3"/>
            </w:rPr>
          </w:rPrChange>
        </w:rPr>
        <w:t xml:space="preserve"> </w:t>
      </w:r>
      <w:r>
        <w:t>of</w:t>
      </w:r>
      <w:r>
        <w:rPr>
          <w:spacing w:val="-7"/>
          <w:rPrChange w:id="11559" w:author="Author" w:date="2024-04-24T12:17:00Z">
            <w:rPr>
              <w:spacing w:val="-4"/>
            </w:rPr>
          </w:rPrChange>
        </w:rPr>
        <w:t xml:space="preserve"> </w:t>
      </w:r>
      <w:r>
        <w:t>past</w:t>
      </w:r>
      <w:r>
        <w:rPr>
          <w:spacing w:val="-8"/>
          <w:rPrChange w:id="11560" w:author="Author" w:date="2024-04-24T12:17:00Z">
            <w:rPr>
              <w:spacing w:val="-4"/>
            </w:rPr>
          </w:rPrChange>
        </w:rPr>
        <w:t xml:space="preserve"> </w:t>
      </w:r>
      <w:r>
        <w:t>human</w:t>
      </w:r>
      <w:r>
        <w:rPr>
          <w:spacing w:val="-8"/>
          <w:rPrChange w:id="11561" w:author="Author" w:date="2024-04-24T12:17:00Z">
            <w:rPr>
              <w:spacing w:val="-1"/>
            </w:rPr>
          </w:rPrChange>
        </w:rPr>
        <w:t xml:space="preserve"> </w:t>
      </w:r>
      <w:r>
        <w:t>activity</w:t>
      </w:r>
      <w:r>
        <w:rPr>
          <w:spacing w:val="-8"/>
          <w:rPrChange w:id="11562" w:author="Author" w:date="2024-04-24T12:17:00Z">
            <w:rPr>
              <w:spacing w:val="-2"/>
            </w:rPr>
          </w:rPrChange>
        </w:rPr>
        <w:t xml:space="preserve"> </w:t>
      </w:r>
      <w:r>
        <w:t>worthy</w:t>
      </w:r>
      <w:r>
        <w:rPr>
          <w:spacing w:val="-6"/>
          <w:rPrChange w:id="11563" w:author="Author" w:date="2024-04-24T12:17:00Z">
            <w:rPr>
              <w:spacing w:val="-4"/>
            </w:rPr>
          </w:rPrChange>
        </w:rPr>
        <w:t xml:space="preserve"> </w:t>
      </w:r>
      <w:r>
        <w:t>of</w:t>
      </w:r>
      <w:r>
        <w:rPr>
          <w:spacing w:val="-7"/>
          <w:rPrChange w:id="11564" w:author="Author" w:date="2024-04-24T12:17:00Z">
            <w:rPr>
              <w:spacing w:val="-4"/>
            </w:rPr>
          </w:rPrChange>
        </w:rPr>
        <w:t xml:space="preserve"> </w:t>
      </w:r>
      <w:r>
        <w:t>expert</w:t>
      </w:r>
      <w:r>
        <w:rPr>
          <w:spacing w:val="-7"/>
          <w:rPrChange w:id="11565" w:author="Author" w:date="2024-04-24T12:17:00Z">
            <w:rPr>
              <w:spacing w:val="-1"/>
            </w:rPr>
          </w:rPrChange>
        </w:rPr>
        <w:t xml:space="preserve"> </w:t>
      </w:r>
      <w:r>
        <w:t>investigation at some point.</w:t>
      </w:r>
    </w:p>
    <w:p w14:paraId="71596762" w14:textId="77777777" w:rsidR="006718C9" w:rsidRDefault="006718C9">
      <w:pPr>
        <w:pStyle w:val="BodyText"/>
        <w:spacing w:before="1"/>
        <w:pPrChange w:id="11566" w:author="Author" w:date="2024-04-24T12:17:00Z">
          <w:pPr>
            <w:pStyle w:val="BodyText"/>
          </w:pPr>
        </w:pPrChange>
      </w:pPr>
    </w:p>
    <w:p w14:paraId="71596763" w14:textId="77777777" w:rsidR="006718C9" w:rsidRDefault="003C66F1">
      <w:pPr>
        <w:pStyle w:val="BodyText"/>
        <w:ind w:left="312"/>
        <w:pPrChange w:id="11567" w:author="Author" w:date="2024-04-24T12:17:00Z">
          <w:pPr>
            <w:pStyle w:val="BodyText"/>
            <w:ind w:left="332" w:right="209"/>
          </w:pPr>
        </w:pPrChange>
      </w:pPr>
      <w:r>
        <w:rPr>
          <w:b/>
        </w:rPr>
        <w:t>Article</w:t>
      </w:r>
      <w:r>
        <w:rPr>
          <w:b/>
          <w:spacing w:val="-7"/>
          <w:rPrChange w:id="11568" w:author="Author" w:date="2024-04-24T12:17:00Z">
            <w:rPr>
              <w:b/>
              <w:spacing w:val="-2"/>
            </w:rPr>
          </w:rPrChange>
        </w:rPr>
        <w:t xml:space="preserve"> </w:t>
      </w:r>
      <w:r>
        <w:rPr>
          <w:b/>
        </w:rPr>
        <w:t>4</w:t>
      </w:r>
      <w:r>
        <w:rPr>
          <w:b/>
          <w:spacing w:val="-7"/>
          <w:rPrChange w:id="11569" w:author="Author" w:date="2024-04-24T12:17:00Z">
            <w:rPr>
              <w:b/>
              <w:spacing w:val="-4"/>
            </w:rPr>
          </w:rPrChange>
        </w:rPr>
        <w:t xml:space="preserve"> </w:t>
      </w:r>
      <w:r>
        <w:rPr>
          <w:b/>
        </w:rPr>
        <w:t>direction</w:t>
      </w:r>
      <w:r>
        <w:t>:</w:t>
      </w:r>
      <w:r>
        <w:rPr>
          <w:spacing w:val="-6"/>
          <w:rPrChange w:id="11570" w:author="Author" w:date="2024-04-24T12:17:00Z">
            <w:rPr>
              <w:spacing w:val="-2"/>
            </w:rPr>
          </w:rPrChange>
        </w:rPr>
        <w:t xml:space="preserve"> </w:t>
      </w:r>
      <w:r>
        <w:t>A</w:t>
      </w:r>
      <w:r>
        <w:rPr>
          <w:spacing w:val="-9"/>
          <w:rPrChange w:id="11571" w:author="Author" w:date="2024-04-24T12:17:00Z">
            <w:rPr>
              <w:spacing w:val="-5"/>
            </w:rPr>
          </w:rPrChange>
        </w:rPr>
        <w:t xml:space="preserve"> </w:t>
      </w:r>
      <w:r>
        <w:t>direction</w:t>
      </w:r>
      <w:r>
        <w:rPr>
          <w:spacing w:val="-7"/>
          <w:rPrChange w:id="11572" w:author="Author" w:date="2024-04-24T12:17:00Z">
            <w:rPr>
              <w:spacing w:val="-4"/>
            </w:rPr>
          </w:rPrChange>
        </w:rPr>
        <w:t xml:space="preserve"> </w:t>
      </w:r>
      <w:r>
        <w:t>made</w:t>
      </w:r>
      <w:r>
        <w:rPr>
          <w:spacing w:val="-7"/>
          <w:rPrChange w:id="11573" w:author="Author" w:date="2024-04-24T12:17:00Z">
            <w:rPr>
              <w:spacing w:val="-4"/>
            </w:rPr>
          </w:rPrChange>
        </w:rPr>
        <w:t xml:space="preserve"> </w:t>
      </w:r>
      <w:r>
        <w:t>under</w:t>
      </w:r>
      <w:r>
        <w:rPr>
          <w:spacing w:val="-5"/>
          <w:rPrChange w:id="11574" w:author="Author" w:date="2024-04-24T12:17:00Z">
            <w:rPr>
              <w:spacing w:val="-6"/>
            </w:rPr>
          </w:rPrChange>
        </w:rPr>
        <w:t xml:space="preserve"> </w:t>
      </w:r>
      <w:r>
        <w:fldChar w:fldCharType="begin"/>
      </w:r>
      <w:r>
        <w:instrText>HYPERLINK "https://gbr01.safelinks.protection.outlook.com/?url=https%3A%2F%2Fwww.legislation.gov.uk%2Fuksi%2F2015%2F596%2Farticle%2F4%2Fmade&amp;data=04%7C01%7CSuzanne.Walpole%40communities.gov.uk%7C63078d569ac8446fe30508d916ebc841%7Cbf3468109c7d43dea87224a2ef3995a8%7C0%7C0%7C637566024189474411%7CUnknown%7CTWFpbGZsb3d8eyJWIjoiMC4wLjAwMDAiLCJQIjoiV2luMzIiLCJBTiI6Ik1haWwiLCJXVCI6Mn0%3D%7C1000&amp;sdata=A3KflhPI7scx13cUs9YNCZZEgqfeYZvcs8ic35SXmg8%3D&amp;reserved=0" \h</w:instrText>
      </w:r>
      <w:r>
        <w:fldChar w:fldCharType="separate"/>
      </w:r>
      <w:r>
        <w:rPr>
          <w:color w:val="0000FF"/>
          <w:u w:val="single" w:color="0000FF"/>
        </w:rPr>
        <w:t>Article</w:t>
      </w:r>
      <w:r>
        <w:rPr>
          <w:color w:val="0000FF"/>
          <w:spacing w:val="-7"/>
          <w:u w:val="single" w:color="0000FF"/>
          <w:rPrChange w:id="11575" w:author="Author" w:date="2024-04-24T12:17:00Z">
            <w:rPr>
              <w:color w:val="0000FF"/>
              <w:spacing w:val="-2"/>
              <w:u w:val="single" w:color="0000FF"/>
            </w:rPr>
          </w:rPrChange>
        </w:rPr>
        <w:t xml:space="preserve"> </w:t>
      </w:r>
      <w:r>
        <w:rPr>
          <w:color w:val="0000FF"/>
          <w:u w:val="single" w:color="0000FF"/>
        </w:rPr>
        <w:t>4</w:t>
      </w:r>
      <w:r>
        <w:rPr>
          <w:color w:val="0000FF"/>
          <w:spacing w:val="-7"/>
          <w:u w:val="single" w:color="0000FF"/>
          <w:rPrChange w:id="11576" w:author="Author" w:date="2024-04-24T12:17:00Z">
            <w:rPr>
              <w:color w:val="0000FF"/>
              <w:spacing w:val="-2"/>
              <w:u w:val="single" w:color="0000FF"/>
            </w:rPr>
          </w:rPrChange>
        </w:rPr>
        <w:t xml:space="preserve"> </w:t>
      </w:r>
      <w:r>
        <w:rPr>
          <w:color w:val="0000FF"/>
          <w:u w:val="single" w:color="0000FF"/>
        </w:rPr>
        <w:t>of</w:t>
      </w:r>
      <w:r>
        <w:rPr>
          <w:color w:val="0000FF"/>
          <w:spacing w:val="-6"/>
          <w:u w:val="single" w:color="0000FF"/>
          <w:rPrChange w:id="11577" w:author="Author" w:date="2024-04-24T12:17:00Z">
            <w:rPr>
              <w:color w:val="0000FF"/>
              <w:spacing w:val="-2"/>
              <w:u w:val="single" w:color="0000FF"/>
            </w:rPr>
          </w:rPrChange>
        </w:rPr>
        <w:t xml:space="preserve"> </w:t>
      </w:r>
      <w:r>
        <w:rPr>
          <w:color w:val="0000FF"/>
          <w:u w:val="single" w:color="0000FF"/>
        </w:rPr>
        <w:t>the</w:t>
      </w:r>
      <w:r>
        <w:rPr>
          <w:color w:val="0000FF"/>
          <w:spacing w:val="-7"/>
          <w:u w:val="single" w:color="0000FF"/>
          <w:rPrChange w:id="11578" w:author="Author" w:date="2024-04-24T12:17:00Z">
            <w:rPr>
              <w:color w:val="0000FF"/>
              <w:spacing w:val="-2"/>
              <w:u w:val="single" w:color="0000FF"/>
            </w:rPr>
          </w:rPrChange>
        </w:rPr>
        <w:t xml:space="preserve"> </w:t>
      </w:r>
      <w:r>
        <w:rPr>
          <w:color w:val="0000FF"/>
          <w:u w:val="single" w:color="0000FF"/>
        </w:rPr>
        <w:t>Town</w:t>
      </w:r>
      <w:r>
        <w:rPr>
          <w:color w:val="0000FF"/>
          <w:spacing w:val="-7"/>
          <w:u w:val="single" w:color="0000FF"/>
          <w:rPrChange w:id="11579" w:author="Author" w:date="2024-04-24T12:17:00Z">
            <w:rPr>
              <w:color w:val="0000FF"/>
              <w:spacing w:val="-4"/>
              <w:u w:val="single" w:color="0000FF"/>
            </w:rPr>
          </w:rPrChange>
        </w:rPr>
        <w:t xml:space="preserve"> </w:t>
      </w:r>
      <w:r>
        <w:rPr>
          <w:color w:val="0000FF"/>
          <w:u w:val="single" w:color="0000FF"/>
        </w:rPr>
        <w:t>and</w:t>
      </w:r>
      <w:r>
        <w:rPr>
          <w:color w:val="0000FF"/>
          <w:spacing w:val="-7"/>
          <w:u w:val="single" w:color="0000FF"/>
          <w:rPrChange w:id="11580" w:author="Author" w:date="2024-04-24T12:17:00Z">
            <w:rPr>
              <w:color w:val="0000FF"/>
              <w:spacing w:val="-2"/>
              <w:u w:val="single" w:color="0000FF"/>
            </w:rPr>
          </w:rPrChange>
        </w:rPr>
        <w:t xml:space="preserve"> </w:t>
      </w:r>
      <w:r>
        <w:rPr>
          <w:color w:val="0000FF"/>
          <w:u w:val="single" w:color="0000FF"/>
        </w:rPr>
        <w:t>Country</w:t>
      </w:r>
      <w:r>
        <w:rPr>
          <w:color w:val="0000FF"/>
          <w:spacing w:val="-7"/>
          <w:u w:val="single" w:color="0000FF"/>
          <w:rPrChange w:id="11581" w:author="Author" w:date="2024-04-24T12:17:00Z">
            <w:rPr>
              <w:color w:val="0000FF"/>
              <w:spacing w:val="-3"/>
              <w:u w:val="single" w:color="0000FF"/>
            </w:rPr>
          </w:rPrChange>
        </w:rPr>
        <w:t xml:space="preserve"> </w:t>
      </w:r>
      <w:r>
        <w:rPr>
          <w:color w:val="0000FF"/>
          <w:u w:val="single" w:color="0000FF"/>
        </w:rPr>
        <w:t>Planning</w:t>
      </w:r>
      <w:r>
        <w:rPr>
          <w:color w:val="0000FF"/>
          <w:u w:val="single" w:color="0000FF"/>
        </w:rPr>
        <w:fldChar w:fldCharType="end"/>
      </w:r>
      <w:r>
        <w:rPr>
          <w:color w:val="0000FF"/>
        </w:rPr>
        <w:t xml:space="preserve"> </w:t>
      </w:r>
      <w:r>
        <w:fldChar w:fldCharType="begin"/>
      </w:r>
      <w:r>
        <w:instrText>HYPERLINK "https://gbr01.safelinks.protection.outlook.com/?url=https%3A%2F%2Fwww.legislation.gov.uk%2Fuksi%2F2015%2F596%2Farticle%2F4%2Fmade&amp;data=04%7C01%7CSuzanne.Walpole%40communities.gov.uk%7C63078d569ac8446fe30508d916ebc841%7Cbf3468109c7d43dea87224a2ef3995a8%7C0%7C0%7C637566024189474411%7CUnknown%7CTWFpbGZsb3d8eyJWIjoiMC4wLjAwMDAiLCJQIjoiV2luMzIiLCJBTiI6Ik1haWwiLCJXVCI6Mn0%3D%7C1000&amp;sdata=A3KflhPI7scx13cUs9YNCZZEgqfeYZvcs8ic35SXmg8%3D&amp;reserved=0" \h</w:instrText>
      </w:r>
      <w:r>
        <w:fldChar w:fldCharType="separate"/>
      </w:r>
      <w:r>
        <w:rPr>
          <w:color w:val="0000FF"/>
          <w:u w:val="single" w:color="0000FF"/>
        </w:rPr>
        <w:t>(General Permitted Development) (England) Order 2015</w:t>
      </w:r>
      <w:r>
        <w:rPr>
          <w:color w:val="0000FF"/>
          <w:u w:val="single" w:color="0000FF"/>
        </w:rPr>
        <w:fldChar w:fldCharType="end"/>
      </w:r>
      <w:r>
        <w:rPr>
          <w:color w:val="0000FF"/>
        </w:rPr>
        <w:t xml:space="preserve"> </w:t>
      </w:r>
      <w:r>
        <w:t>which withdraws permitted development rights granted by that Order.</w:t>
      </w:r>
    </w:p>
    <w:p w14:paraId="71596764" w14:textId="77777777" w:rsidR="006718C9" w:rsidRDefault="006718C9">
      <w:pPr>
        <w:pStyle w:val="BodyText"/>
      </w:pPr>
    </w:p>
    <w:p w14:paraId="71596765" w14:textId="77777777" w:rsidR="006718C9" w:rsidRDefault="003C66F1">
      <w:pPr>
        <w:ind w:left="312"/>
        <w:rPr>
          <w:sz w:val="24"/>
        </w:rPr>
        <w:pPrChange w:id="11582" w:author="Author" w:date="2024-04-24T12:17:00Z">
          <w:pPr>
            <w:ind w:left="332" w:right="144"/>
          </w:pPr>
        </w:pPrChange>
      </w:pPr>
      <w:r>
        <w:rPr>
          <w:b/>
          <w:sz w:val="24"/>
        </w:rPr>
        <w:t>Best</w:t>
      </w:r>
      <w:r>
        <w:rPr>
          <w:b/>
          <w:spacing w:val="-6"/>
          <w:sz w:val="24"/>
          <w:rPrChange w:id="11583" w:author="Author" w:date="2024-04-24T12:17:00Z">
            <w:rPr>
              <w:b/>
              <w:spacing w:val="-3"/>
              <w:sz w:val="24"/>
            </w:rPr>
          </w:rPrChange>
        </w:rPr>
        <w:t xml:space="preserve"> </w:t>
      </w:r>
      <w:r>
        <w:rPr>
          <w:b/>
          <w:sz w:val="24"/>
        </w:rPr>
        <w:t>and</w:t>
      </w:r>
      <w:r>
        <w:rPr>
          <w:b/>
          <w:spacing w:val="-6"/>
          <w:sz w:val="24"/>
          <w:rPrChange w:id="11584" w:author="Author" w:date="2024-04-24T12:17:00Z">
            <w:rPr>
              <w:b/>
              <w:spacing w:val="-2"/>
              <w:sz w:val="24"/>
            </w:rPr>
          </w:rPrChange>
        </w:rPr>
        <w:t xml:space="preserve"> </w:t>
      </w:r>
      <w:r>
        <w:rPr>
          <w:b/>
          <w:sz w:val="24"/>
        </w:rPr>
        <w:t>most</w:t>
      </w:r>
      <w:r>
        <w:rPr>
          <w:b/>
          <w:spacing w:val="-6"/>
          <w:sz w:val="24"/>
          <w:rPrChange w:id="11585" w:author="Author" w:date="2024-04-24T12:17:00Z">
            <w:rPr>
              <w:b/>
              <w:spacing w:val="-5"/>
              <w:sz w:val="24"/>
            </w:rPr>
          </w:rPrChange>
        </w:rPr>
        <w:t xml:space="preserve"> </w:t>
      </w:r>
      <w:r>
        <w:rPr>
          <w:b/>
          <w:sz w:val="24"/>
        </w:rPr>
        <w:t>versatile</w:t>
      </w:r>
      <w:r>
        <w:rPr>
          <w:b/>
          <w:spacing w:val="-7"/>
          <w:sz w:val="24"/>
          <w:rPrChange w:id="11586" w:author="Author" w:date="2024-04-24T12:17:00Z">
            <w:rPr>
              <w:b/>
              <w:spacing w:val="-1"/>
              <w:sz w:val="24"/>
            </w:rPr>
          </w:rPrChange>
        </w:rPr>
        <w:t xml:space="preserve"> </w:t>
      </w:r>
      <w:r>
        <w:rPr>
          <w:b/>
          <w:sz w:val="24"/>
        </w:rPr>
        <w:t>agricultural</w:t>
      </w:r>
      <w:r>
        <w:rPr>
          <w:b/>
          <w:spacing w:val="-6"/>
          <w:sz w:val="24"/>
          <w:rPrChange w:id="11587" w:author="Author" w:date="2024-04-24T12:17:00Z">
            <w:rPr>
              <w:b/>
              <w:spacing w:val="-4"/>
              <w:sz w:val="24"/>
            </w:rPr>
          </w:rPrChange>
        </w:rPr>
        <w:t xml:space="preserve"> </w:t>
      </w:r>
      <w:r>
        <w:rPr>
          <w:b/>
          <w:sz w:val="24"/>
        </w:rPr>
        <w:t>land:</w:t>
      </w:r>
      <w:r>
        <w:rPr>
          <w:b/>
          <w:spacing w:val="-5"/>
          <w:sz w:val="24"/>
          <w:rPrChange w:id="11588" w:author="Author" w:date="2024-04-24T12:17:00Z">
            <w:rPr>
              <w:b/>
              <w:spacing w:val="-6"/>
              <w:sz w:val="24"/>
            </w:rPr>
          </w:rPrChange>
        </w:rPr>
        <w:t xml:space="preserve"> </w:t>
      </w:r>
      <w:r>
        <w:rPr>
          <w:sz w:val="24"/>
        </w:rPr>
        <w:t>Land</w:t>
      </w:r>
      <w:r>
        <w:rPr>
          <w:spacing w:val="-7"/>
          <w:sz w:val="24"/>
          <w:rPrChange w:id="11589" w:author="Author" w:date="2024-04-24T12:17:00Z">
            <w:rPr>
              <w:spacing w:val="-1"/>
              <w:sz w:val="24"/>
            </w:rPr>
          </w:rPrChange>
        </w:rPr>
        <w:t xml:space="preserve"> </w:t>
      </w:r>
      <w:r>
        <w:rPr>
          <w:sz w:val="24"/>
        </w:rPr>
        <w:t>in</w:t>
      </w:r>
      <w:r>
        <w:rPr>
          <w:spacing w:val="-6"/>
          <w:sz w:val="24"/>
          <w:rPrChange w:id="11590" w:author="Author" w:date="2024-04-24T12:17:00Z">
            <w:rPr>
              <w:spacing w:val="-1"/>
              <w:sz w:val="24"/>
            </w:rPr>
          </w:rPrChange>
        </w:rPr>
        <w:t xml:space="preserve"> </w:t>
      </w:r>
      <w:r>
        <w:rPr>
          <w:sz w:val="24"/>
        </w:rPr>
        <w:t>grades</w:t>
      </w:r>
      <w:r>
        <w:rPr>
          <w:spacing w:val="-7"/>
          <w:sz w:val="24"/>
          <w:rPrChange w:id="11591" w:author="Author" w:date="2024-04-24T12:17:00Z">
            <w:rPr>
              <w:spacing w:val="-4"/>
              <w:sz w:val="24"/>
            </w:rPr>
          </w:rPrChange>
        </w:rPr>
        <w:t xml:space="preserve"> </w:t>
      </w:r>
      <w:r>
        <w:rPr>
          <w:sz w:val="24"/>
        </w:rPr>
        <w:t>1,</w:t>
      </w:r>
      <w:r>
        <w:rPr>
          <w:spacing w:val="-6"/>
          <w:sz w:val="24"/>
          <w:rPrChange w:id="11592" w:author="Author" w:date="2024-04-24T12:17:00Z">
            <w:rPr>
              <w:spacing w:val="-4"/>
              <w:sz w:val="24"/>
            </w:rPr>
          </w:rPrChange>
        </w:rPr>
        <w:t xml:space="preserve"> </w:t>
      </w:r>
      <w:r>
        <w:rPr>
          <w:sz w:val="24"/>
        </w:rPr>
        <w:t>2</w:t>
      </w:r>
      <w:r>
        <w:rPr>
          <w:spacing w:val="-6"/>
          <w:sz w:val="24"/>
          <w:rPrChange w:id="11593" w:author="Author" w:date="2024-04-24T12:17:00Z">
            <w:rPr>
              <w:spacing w:val="-1"/>
              <w:sz w:val="24"/>
            </w:rPr>
          </w:rPrChange>
        </w:rPr>
        <w:t xml:space="preserve"> </w:t>
      </w:r>
      <w:r>
        <w:rPr>
          <w:sz w:val="24"/>
        </w:rPr>
        <w:t>and</w:t>
      </w:r>
      <w:r>
        <w:rPr>
          <w:spacing w:val="-7"/>
          <w:sz w:val="24"/>
          <w:rPrChange w:id="11594" w:author="Author" w:date="2024-04-24T12:17:00Z">
            <w:rPr>
              <w:spacing w:val="-1"/>
              <w:sz w:val="24"/>
            </w:rPr>
          </w:rPrChange>
        </w:rPr>
        <w:t xml:space="preserve"> </w:t>
      </w:r>
      <w:r>
        <w:rPr>
          <w:sz w:val="24"/>
        </w:rPr>
        <w:t>3a</w:t>
      </w:r>
      <w:r>
        <w:rPr>
          <w:spacing w:val="-6"/>
          <w:sz w:val="24"/>
          <w:rPrChange w:id="11595" w:author="Author" w:date="2024-04-24T12:17:00Z">
            <w:rPr>
              <w:spacing w:val="-3"/>
              <w:sz w:val="24"/>
            </w:rPr>
          </w:rPrChange>
        </w:rPr>
        <w:t xml:space="preserve"> </w:t>
      </w:r>
      <w:r>
        <w:rPr>
          <w:sz w:val="24"/>
        </w:rPr>
        <w:t>of</w:t>
      </w:r>
      <w:r>
        <w:rPr>
          <w:spacing w:val="-6"/>
          <w:sz w:val="24"/>
          <w:rPrChange w:id="11596" w:author="Author" w:date="2024-04-24T12:17:00Z">
            <w:rPr>
              <w:spacing w:val="-4"/>
              <w:sz w:val="24"/>
            </w:rPr>
          </w:rPrChange>
        </w:rPr>
        <w:t xml:space="preserve"> </w:t>
      </w:r>
      <w:r>
        <w:rPr>
          <w:sz w:val="24"/>
        </w:rPr>
        <w:t>the</w:t>
      </w:r>
      <w:r>
        <w:rPr>
          <w:spacing w:val="-7"/>
          <w:sz w:val="24"/>
          <w:rPrChange w:id="11597" w:author="Author" w:date="2024-04-24T12:17:00Z">
            <w:rPr>
              <w:spacing w:val="-4"/>
              <w:sz w:val="24"/>
            </w:rPr>
          </w:rPrChange>
        </w:rPr>
        <w:t xml:space="preserve"> </w:t>
      </w:r>
      <w:r>
        <w:rPr>
          <w:sz w:val="24"/>
        </w:rPr>
        <w:t>Agricultural Land Classification.</w:t>
      </w:r>
    </w:p>
    <w:p w14:paraId="71596766" w14:textId="77777777" w:rsidR="006718C9" w:rsidRDefault="006718C9">
      <w:pPr>
        <w:pStyle w:val="BodyText"/>
        <w:spacing w:before="9"/>
        <w:rPr>
          <w:sz w:val="25"/>
          <w:rPrChange w:id="11598" w:author="Author" w:date="2024-04-24T12:17:00Z">
            <w:rPr/>
          </w:rPrChange>
        </w:rPr>
        <w:pPrChange w:id="11599" w:author="Author" w:date="2024-04-24T12:17:00Z">
          <w:pPr>
            <w:pStyle w:val="BodyText"/>
            <w:spacing w:before="19"/>
          </w:pPr>
        </w:pPrChange>
      </w:pPr>
    </w:p>
    <w:p w14:paraId="71596767" w14:textId="77777777" w:rsidR="006718C9" w:rsidRDefault="003C66F1">
      <w:pPr>
        <w:ind w:left="312"/>
        <w:rPr>
          <w:sz w:val="24"/>
        </w:rPr>
        <w:pPrChange w:id="11600" w:author="Author" w:date="2024-04-24T12:17:00Z">
          <w:pPr>
            <w:ind w:left="332"/>
          </w:pPr>
        </w:pPrChange>
      </w:pPr>
      <w:r>
        <w:rPr>
          <w:b/>
          <w:sz w:val="24"/>
        </w:rPr>
        <w:t>Brownfield</w:t>
      </w:r>
      <w:r>
        <w:rPr>
          <w:b/>
          <w:spacing w:val="-8"/>
          <w:sz w:val="24"/>
          <w:rPrChange w:id="11601" w:author="Author" w:date="2024-04-24T12:17:00Z">
            <w:rPr>
              <w:b/>
              <w:spacing w:val="-4"/>
              <w:sz w:val="24"/>
            </w:rPr>
          </w:rPrChange>
        </w:rPr>
        <w:t xml:space="preserve"> </w:t>
      </w:r>
      <w:r>
        <w:rPr>
          <w:b/>
          <w:sz w:val="24"/>
        </w:rPr>
        <w:t>land:</w:t>
      </w:r>
      <w:r>
        <w:rPr>
          <w:b/>
          <w:spacing w:val="-5"/>
          <w:sz w:val="24"/>
          <w:rPrChange w:id="11602" w:author="Author" w:date="2024-04-24T12:17:00Z">
            <w:rPr>
              <w:b/>
              <w:spacing w:val="-4"/>
              <w:sz w:val="24"/>
            </w:rPr>
          </w:rPrChange>
        </w:rPr>
        <w:t xml:space="preserve"> </w:t>
      </w:r>
      <w:r>
        <w:rPr>
          <w:sz w:val="24"/>
        </w:rPr>
        <w:t>See</w:t>
      </w:r>
      <w:r>
        <w:rPr>
          <w:spacing w:val="-7"/>
          <w:sz w:val="24"/>
          <w:rPrChange w:id="11603" w:author="Author" w:date="2024-04-24T12:17:00Z">
            <w:rPr>
              <w:spacing w:val="-4"/>
              <w:sz w:val="24"/>
            </w:rPr>
          </w:rPrChange>
        </w:rPr>
        <w:t xml:space="preserve"> </w:t>
      </w:r>
      <w:r>
        <w:rPr>
          <w:sz w:val="24"/>
        </w:rPr>
        <w:t>Previously</w:t>
      </w:r>
      <w:r>
        <w:rPr>
          <w:spacing w:val="-7"/>
          <w:sz w:val="24"/>
          <w:rPrChange w:id="11604" w:author="Author" w:date="2024-04-24T12:17:00Z">
            <w:rPr>
              <w:spacing w:val="-3"/>
              <w:sz w:val="24"/>
            </w:rPr>
          </w:rPrChange>
        </w:rPr>
        <w:t xml:space="preserve"> </w:t>
      </w:r>
      <w:r>
        <w:rPr>
          <w:sz w:val="24"/>
        </w:rPr>
        <w:t>developed</w:t>
      </w:r>
      <w:r>
        <w:rPr>
          <w:spacing w:val="-6"/>
          <w:sz w:val="24"/>
          <w:rPrChange w:id="11605" w:author="Author" w:date="2024-04-24T12:17:00Z">
            <w:rPr>
              <w:spacing w:val="-4"/>
              <w:sz w:val="24"/>
            </w:rPr>
          </w:rPrChange>
        </w:rPr>
        <w:t xml:space="preserve"> </w:t>
      </w:r>
      <w:r>
        <w:rPr>
          <w:spacing w:val="-2"/>
          <w:sz w:val="24"/>
        </w:rPr>
        <w:t>land.</w:t>
      </w:r>
    </w:p>
    <w:p w14:paraId="71596768" w14:textId="77777777" w:rsidR="006718C9" w:rsidRDefault="006718C9">
      <w:pPr>
        <w:pStyle w:val="BodyText"/>
        <w:spacing w:before="5"/>
        <w:rPr>
          <w:sz w:val="27"/>
          <w:rPrChange w:id="11606" w:author="Author" w:date="2024-04-24T12:17:00Z">
            <w:rPr/>
          </w:rPrChange>
        </w:rPr>
        <w:pPrChange w:id="11607" w:author="Author" w:date="2024-04-24T12:17:00Z">
          <w:pPr>
            <w:pStyle w:val="BodyText"/>
            <w:spacing w:before="38"/>
          </w:pPr>
        </w:pPrChange>
      </w:pPr>
    </w:p>
    <w:p w14:paraId="71596769" w14:textId="77777777" w:rsidR="006718C9" w:rsidRDefault="003C66F1">
      <w:pPr>
        <w:pStyle w:val="BodyText"/>
        <w:ind w:left="312" w:right="232"/>
        <w:pPrChange w:id="11608" w:author="Author" w:date="2024-04-24T12:17:00Z">
          <w:pPr>
            <w:pStyle w:val="BodyText"/>
            <w:spacing w:before="1"/>
            <w:ind w:left="332" w:right="132"/>
          </w:pPr>
        </w:pPrChange>
      </w:pPr>
      <w:r>
        <w:rPr>
          <w:b/>
        </w:rPr>
        <w:t>Brownfield land registers</w:t>
      </w:r>
      <w:r>
        <w:t>: Registers of previously developed land that local planning authorities</w:t>
      </w:r>
      <w:r>
        <w:rPr>
          <w:spacing w:val="-8"/>
          <w:rPrChange w:id="11609" w:author="Author" w:date="2024-04-24T12:17:00Z">
            <w:rPr>
              <w:spacing w:val="-3"/>
            </w:rPr>
          </w:rPrChange>
        </w:rPr>
        <w:t xml:space="preserve"> </w:t>
      </w:r>
      <w:r>
        <w:t>consider</w:t>
      </w:r>
      <w:r>
        <w:rPr>
          <w:spacing w:val="-7"/>
          <w:rPrChange w:id="11610" w:author="Author" w:date="2024-04-24T12:17:00Z">
            <w:rPr>
              <w:spacing w:val="-4"/>
            </w:rPr>
          </w:rPrChange>
        </w:rPr>
        <w:t xml:space="preserve"> </w:t>
      </w:r>
      <w:r>
        <w:t>to</w:t>
      </w:r>
      <w:r>
        <w:rPr>
          <w:spacing w:val="-8"/>
          <w:rPrChange w:id="11611" w:author="Author" w:date="2024-04-24T12:17:00Z">
            <w:rPr>
              <w:spacing w:val="-4"/>
            </w:rPr>
          </w:rPrChange>
        </w:rPr>
        <w:t xml:space="preserve"> </w:t>
      </w:r>
      <w:r>
        <w:t>be</w:t>
      </w:r>
      <w:r>
        <w:rPr>
          <w:spacing w:val="-8"/>
          <w:rPrChange w:id="11612" w:author="Author" w:date="2024-04-24T12:17:00Z">
            <w:rPr>
              <w:spacing w:val="-3"/>
            </w:rPr>
          </w:rPrChange>
        </w:rPr>
        <w:t xml:space="preserve"> </w:t>
      </w:r>
      <w:r>
        <w:t>appropriate</w:t>
      </w:r>
      <w:r>
        <w:rPr>
          <w:spacing w:val="-8"/>
          <w:rPrChange w:id="11613" w:author="Author" w:date="2024-04-24T12:17:00Z">
            <w:rPr>
              <w:spacing w:val="-3"/>
            </w:rPr>
          </w:rPrChange>
        </w:rPr>
        <w:t xml:space="preserve"> </w:t>
      </w:r>
      <w:r>
        <w:t>for</w:t>
      </w:r>
      <w:r>
        <w:rPr>
          <w:spacing w:val="-8"/>
          <w:rPrChange w:id="11614" w:author="Author" w:date="2024-04-24T12:17:00Z">
            <w:rPr>
              <w:spacing w:val="-4"/>
            </w:rPr>
          </w:rPrChange>
        </w:rPr>
        <w:t xml:space="preserve"> </w:t>
      </w:r>
      <w:r>
        <w:t>residential</w:t>
      </w:r>
      <w:r>
        <w:rPr>
          <w:spacing w:val="-8"/>
          <w:rPrChange w:id="11615" w:author="Author" w:date="2024-04-24T12:17:00Z">
            <w:rPr>
              <w:spacing w:val="-3"/>
            </w:rPr>
          </w:rPrChange>
        </w:rPr>
        <w:t xml:space="preserve"> </w:t>
      </w:r>
      <w:r>
        <w:t>development,</w:t>
      </w:r>
      <w:r>
        <w:rPr>
          <w:spacing w:val="-7"/>
          <w:rPrChange w:id="11616" w:author="Author" w:date="2024-04-24T12:17:00Z">
            <w:rPr>
              <w:spacing w:val="-5"/>
            </w:rPr>
          </w:rPrChange>
        </w:rPr>
        <w:t xml:space="preserve"> </w:t>
      </w:r>
      <w:r>
        <w:t>having</w:t>
      </w:r>
      <w:r>
        <w:rPr>
          <w:spacing w:val="-8"/>
          <w:rPrChange w:id="11617" w:author="Author" w:date="2024-04-24T12:17:00Z">
            <w:rPr>
              <w:spacing w:val="-3"/>
            </w:rPr>
          </w:rPrChange>
        </w:rPr>
        <w:t xml:space="preserve"> </w:t>
      </w:r>
      <w:r>
        <w:t>regard</w:t>
      </w:r>
      <w:r>
        <w:rPr>
          <w:spacing w:val="-8"/>
          <w:rPrChange w:id="11618" w:author="Author" w:date="2024-04-24T12:17:00Z">
            <w:rPr>
              <w:spacing w:val="-3"/>
            </w:rPr>
          </w:rPrChange>
        </w:rPr>
        <w:t xml:space="preserve"> </w:t>
      </w:r>
      <w:r>
        <w:t>to</w:t>
      </w:r>
      <w:r>
        <w:rPr>
          <w:spacing w:val="-8"/>
          <w:rPrChange w:id="11619" w:author="Author" w:date="2024-04-24T12:17:00Z">
            <w:rPr>
              <w:spacing w:val="-3"/>
            </w:rPr>
          </w:rPrChange>
        </w:rPr>
        <w:t xml:space="preserve"> </w:t>
      </w:r>
      <w:r>
        <w:t>criteria in the Town and Country Planning (Brownfield Land Registers) Regulations 2017. Local planning authorities will be able to trigger a grant of permission in principle for residential development</w:t>
      </w:r>
      <w:r>
        <w:rPr>
          <w:spacing w:val="-7"/>
          <w:rPrChange w:id="11620" w:author="Author" w:date="2024-04-24T12:17:00Z">
            <w:rPr>
              <w:spacing w:val="-3"/>
            </w:rPr>
          </w:rPrChange>
        </w:rPr>
        <w:t xml:space="preserve"> </w:t>
      </w:r>
      <w:r>
        <w:t>on</w:t>
      </w:r>
      <w:r>
        <w:rPr>
          <w:spacing w:val="-4"/>
          <w:rPrChange w:id="11621" w:author="Author" w:date="2024-04-24T12:17:00Z">
            <w:rPr>
              <w:spacing w:val="-2"/>
            </w:rPr>
          </w:rPrChange>
        </w:rPr>
        <w:t xml:space="preserve"> </w:t>
      </w:r>
      <w:r>
        <w:t>suitable</w:t>
      </w:r>
      <w:r>
        <w:rPr>
          <w:spacing w:val="-4"/>
          <w:rPrChange w:id="11622" w:author="Author" w:date="2024-04-24T12:17:00Z">
            <w:rPr/>
          </w:rPrChange>
        </w:rPr>
        <w:t xml:space="preserve"> </w:t>
      </w:r>
      <w:r>
        <w:t>sites</w:t>
      </w:r>
      <w:r>
        <w:rPr>
          <w:spacing w:val="-4"/>
          <w:rPrChange w:id="11623" w:author="Author" w:date="2024-04-24T12:17:00Z">
            <w:rPr>
              <w:spacing w:val="-1"/>
            </w:rPr>
          </w:rPrChange>
        </w:rPr>
        <w:t xml:space="preserve"> </w:t>
      </w:r>
      <w:r>
        <w:t>in</w:t>
      </w:r>
      <w:r>
        <w:rPr>
          <w:spacing w:val="-3"/>
          <w:rPrChange w:id="11624" w:author="Author" w:date="2024-04-24T12:17:00Z">
            <w:rPr>
              <w:spacing w:val="-2"/>
            </w:rPr>
          </w:rPrChange>
        </w:rPr>
        <w:t xml:space="preserve"> </w:t>
      </w:r>
      <w:r>
        <w:t>their</w:t>
      </w:r>
      <w:r>
        <w:rPr>
          <w:spacing w:val="-4"/>
          <w:rPrChange w:id="11625" w:author="Author" w:date="2024-04-24T12:17:00Z">
            <w:rPr>
              <w:spacing w:val="-2"/>
            </w:rPr>
          </w:rPrChange>
        </w:rPr>
        <w:t xml:space="preserve"> </w:t>
      </w:r>
      <w:r>
        <w:t>registers</w:t>
      </w:r>
      <w:r>
        <w:rPr>
          <w:spacing w:val="-4"/>
          <w:rPrChange w:id="11626" w:author="Author" w:date="2024-04-24T12:17:00Z">
            <w:rPr>
              <w:spacing w:val="-1"/>
            </w:rPr>
          </w:rPrChange>
        </w:rPr>
        <w:t xml:space="preserve"> </w:t>
      </w:r>
      <w:r>
        <w:t>where</w:t>
      </w:r>
      <w:r>
        <w:rPr>
          <w:spacing w:val="-5"/>
          <w:rPrChange w:id="11627" w:author="Author" w:date="2024-04-24T12:17:00Z">
            <w:rPr/>
          </w:rPrChange>
        </w:rPr>
        <w:t xml:space="preserve"> </w:t>
      </w:r>
      <w:r>
        <w:t>they</w:t>
      </w:r>
      <w:r>
        <w:rPr>
          <w:spacing w:val="-4"/>
          <w:rPrChange w:id="11628" w:author="Author" w:date="2024-04-24T12:17:00Z">
            <w:rPr>
              <w:spacing w:val="-1"/>
            </w:rPr>
          </w:rPrChange>
        </w:rPr>
        <w:t xml:space="preserve"> </w:t>
      </w:r>
      <w:r>
        <w:t>follow</w:t>
      </w:r>
      <w:r>
        <w:rPr>
          <w:spacing w:val="-5"/>
          <w:rPrChange w:id="11629" w:author="Author" w:date="2024-04-24T12:17:00Z">
            <w:rPr>
              <w:spacing w:val="-1"/>
            </w:rPr>
          </w:rPrChange>
        </w:rPr>
        <w:t xml:space="preserve"> </w:t>
      </w:r>
      <w:r>
        <w:t>the</w:t>
      </w:r>
      <w:r>
        <w:rPr>
          <w:spacing w:val="-4"/>
          <w:rPrChange w:id="11630" w:author="Author" w:date="2024-04-24T12:17:00Z">
            <w:rPr>
              <w:spacing w:val="-2"/>
            </w:rPr>
          </w:rPrChange>
        </w:rPr>
        <w:t xml:space="preserve"> </w:t>
      </w:r>
      <w:r>
        <w:t>required</w:t>
      </w:r>
      <w:r>
        <w:rPr>
          <w:spacing w:val="-3"/>
          <w:rPrChange w:id="11631" w:author="Author" w:date="2024-04-24T12:17:00Z">
            <w:rPr>
              <w:spacing w:val="-2"/>
            </w:rPr>
          </w:rPrChange>
        </w:rPr>
        <w:t xml:space="preserve"> </w:t>
      </w:r>
      <w:r>
        <w:rPr>
          <w:spacing w:val="-2"/>
          <w:rPrChange w:id="11632" w:author="Author" w:date="2024-04-24T12:17:00Z">
            <w:rPr/>
          </w:rPrChange>
        </w:rPr>
        <w:t>procedures.</w:t>
      </w:r>
    </w:p>
    <w:p w14:paraId="7159676A" w14:textId="77777777" w:rsidR="006718C9" w:rsidRDefault="006718C9">
      <w:pPr>
        <w:pStyle w:val="BodyText"/>
        <w:spacing w:before="4"/>
        <w:rPr>
          <w:sz w:val="27"/>
          <w:rPrChange w:id="11633" w:author="Author" w:date="2024-04-24T12:17:00Z">
            <w:rPr/>
          </w:rPrChange>
        </w:rPr>
        <w:pPrChange w:id="11634" w:author="Author" w:date="2024-04-24T12:17:00Z">
          <w:pPr>
            <w:pStyle w:val="BodyText"/>
            <w:spacing w:before="40"/>
          </w:pPr>
        </w:pPrChange>
      </w:pPr>
    </w:p>
    <w:p w14:paraId="7159676B" w14:textId="77777777" w:rsidR="006718C9" w:rsidRDefault="003C66F1">
      <w:pPr>
        <w:pStyle w:val="BodyText"/>
        <w:ind w:left="311" w:right="232"/>
        <w:pPrChange w:id="11635" w:author="Author" w:date="2024-04-24T12:17:00Z">
          <w:pPr>
            <w:pStyle w:val="BodyText"/>
            <w:spacing w:before="1"/>
            <w:ind w:left="332" w:right="152"/>
          </w:pPr>
        </w:pPrChange>
      </w:pPr>
      <w:r>
        <w:rPr>
          <w:b/>
        </w:rPr>
        <w:t>Build</w:t>
      </w:r>
      <w:r>
        <w:rPr>
          <w:b/>
          <w:spacing w:val="-1"/>
          <w:rPrChange w:id="11636" w:author="Author" w:date="2024-04-24T12:17:00Z">
            <w:rPr>
              <w:b/>
            </w:rPr>
          </w:rPrChange>
        </w:rPr>
        <w:t xml:space="preserve"> </w:t>
      </w:r>
      <w:r>
        <w:rPr>
          <w:b/>
        </w:rPr>
        <w:t>to</w:t>
      </w:r>
      <w:r>
        <w:rPr>
          <w:b/>
          <w:spacing w:val="-1"/>
          <w:rPrChange w:id="11637" w:author="Author" w:date="2024-04-24T12:17:00Z">
            <w:rPr>
              <w:b/>
            </w:rPr>
          </w:rPrChange>
        </w:rPr>
        <w:t xml:space="preserve"> </w:t>
      </w:r>
      <w:r>
        <w:rPr>
          <w:b/>
        </w:rPr>
        <w:t>Rent:</w:t>
      </w:r>
      <w:r>
        <w:rPr>
          <w:b/>
          <w:spacing w:val="69"/>
          <w:rPrChange w:id="11638" w:author="Author" w:date="2024-04-24T12:17:00Z">
            <w:rPr>
              <w:b/>
              <w:spacing w:val="71"/>
            </w:rPr>
          </w:rPrChange>
        </w:rPr>
        <w:t xml:space="preserve"> </w:t>
      </w:r>
      <w:r>
        <w:t>Purpose</w:t>
      </w:r>
      <w:r>
        <w:rPr>
          <w:spacing w:val="-1"/>
          <w:rPrChange w:id="11639" w:author="Author" w:date="2024-04-24T12:17:00Z">
            <w:rPr/>
          </w:rPrChange>
        </w:rPr>
        <w:t xml:space="preserve"> </w:t>
      </w:r>
      <w:r>
        <w:t>built housing</w:t>
      </w:r>
      <w:r>
        <w:rPr>
          <w:spacing w:val="-1"/>
          <w:rPrChange w:id="11640" w:author="Author" w:date="2024-04-24T12:17:00Z">
            <w:rPr/>
          </w:rPrChange>
        </w:rPr>
        <w:t xml:space="preserve"> </w:t>
      </w:r>
      <w:r>
        <w:t>that is</w:t>
      </w:r>
      <w:r>
        <w:rPr>
          <w:spacing w:val="-1"/>
          <w:rPrChange w:id="11641" w:author="Author" w:date="2024-04-24T12:17:00Z">
            <w:rPr/>
          </w:rPrChange>
        </w:rPr>
        <w:t xml:space="preserve"> </w:t>
      </w:r>
      <w:r>
        <w:t>typically</w:t>
      </w:r>
      <w:r>
        <w:rPr>
          <w:spacing w:val="-1"/>
          <w:rPrChange w:id="11642" w:author="Author" w:date="2024-04-24T12:17:00Z">
            <w:rPr/>
          </w:rPrChange>
        </w:rPr>
        <w:t xml:space="preserve"> </w:t>
      </w:r>
      <w:r>
        <w:t>100%</w:t>
      </w:r>
      <w:r>
        <w:rPr>
          <w:spacing w:val="-1"/>
          <w:rPrChange w:id="11643" w:author="Author" w:date="2024-04-24T12:17:00Z">
            <w:rPr/>
          </w:rPrChange>
        </w:rPr>
        <w:t xml:space="preserve"> </w:t>
      </w:r>
      <w:r>
        <w:t>rented</w:t>
      </w:r>
      <w:r>
        <w:rPr>
          <w:spacing w:val="-2"/>
        </w:rPr>
        <w:t xml:space="preserve"> </w:t>
      </w:r>
      <w:r>
        <w:t>out. It can</w:t>
      </w:r>
      <w:r>
        <w:rPr>
          <w:spacing w:val="-2"/>
          <w:rPrChange w:id="11644" w:author="Author" w:date="2024-04-24T12:17:00Z">
            <w:rPr/>
          </w:rPrChange>
        </w:rPr>
        <w:t xml:space="preserve"> </w:t>
      </w:r>
      <w:r>
        <w:t>form part</w:t>
      </w:r>
      <w:r>
        <w:rPr>
          <w:spacing w:val="-2"/>
          <w:rPrChange w:id="11645" w:author="Author" w:date="2024-04-24T12:17:00Z">
            <w:rPr/>
          </w:rPrChange>
        </w:rPr>
        <w:t xml:space="preserve"> </w:t>
      </w:r>
      <w:r>
        <w:t>of a wider multi-tenure development comprising either flats or houses, but should be on the same</w:t>
      </w:r>
      <w:r>
        <w:rPr>
          <w:spacing w:val="-7"/>
          <w:rPrChange w:id="11646" w:author="Author" w:date="2024-04-24T12:17:00Z">
            <w:rPr>
              <w:spacing w:val="-4"/>
            </w:rPr>
          </w:rPrChange>
        </w:rPr>
        <w:t xml:space="preserve"> </w:t>
      </w:r>
      <w:r>
        <w:t>site</w:t>
      </w:r>
      <w:r>
        <w:rPr>
          <w:spacing w:val="-7"/>
          <w:rPrChange w:id="11647" w:author="Author" w:date="2024-04-24T12:17:00Z">
            <w:rPr>
              <w:spacing w:val="-4"/>
            </w:rPr>
          </w:rPrChange>
        </w:rPr>
        <w:t xml:space="preserve"> </w:t>
      </w:r>
      <w:r>
        <w:t>and/or</w:t>
      </w:r>
      <w:r>
        <w:rPr>
          <w:spacing w:val="-6"/>
          <w:rPrChange w:id="11648" w:author="Author" w:date="2024-04-24T12:17:00Z">
            <w:rPr>
              <w:spacing w:val="-4"/>
            </w:rPr>
          </w:rPrChange>
        </w:rPr>
        <w:t xml:space="preserve"> </w:t>
      </w:r>
      <w:r>
        <w:t>contiguous</w:t>
      </w:r>
      <w:r>
        <w:rPr>
          <w:spacing w:val="-7"/>
          <w:rPrChange w:id="11649" w:author="Author" w:date="2024-04-24T12:17:00Z">
            <w:rPr>
              <w:spacing w:val="-3"/>
            </w:rPr>
          </w:rPrChange>
        </w:rPr>
        <w:t xml:space="preserve"> </w:t>
      </w:r>
      <w:r>
        <w:t>with</w:t>
      </w:r>
      <w:r>
        <w:rPr>
          <w:spacing w:val="-5"/>
          <w:rPrChange w:id="11650" w:author="Author" w:date="2024-04-24T12:17:00Z">
            <w:rPr>
              <w:spacing w:val="-2"/>
            </w:rPr>
          </w:rPrChange>
        </w:rPr>
        <w:t xml:space="preserve"> </w:t>
      </w:r>
      <w:r>
        <w:t>the</w:t>
      </w:r>
      <w:r>
        <w:rPr>
          <w:spacing w:val="-7"/>
          <w:rPrChange w:id="11651" w:author="Author" w:date="2024-04-24T12:17:00Z">
            <w:rPr>
              <w:spacing w:val="-4"/>
            </w:rPr>
          </w:rPrChange>
        </w:rPr>
        <w:t xml:space="preserve"> </w:t>
      </w:r>
      <w:r>
        <w:t>main</w:t>
      </w:r>
      <w:r>
        <w:rPr>
          <w:spacing w:val="-7"/>
          <w:rPrChange w:id="11652" w:author="Author" w:date="2024-04-24T12:17:00Z">
            <w:rPr>
              <w:spacing w:val="-2"/>
            </w:rPr>
          </w:rPrChange>
        </w:rPr>
        <w:t xml:space="preserve"> </w:t>
      </w:r>
      <w:r>
        <w:t>development.</w:t>
      </w:r>
      <w:r>
        <w:rPr>
          <w:spacing w:val="-6"/>
          <w:rPrChange w:id="11653" w:author="Author" w:date="2024-04-24T12:17:00Z">
            <w:rPr>
              <w:spacing w:val="-5"/>
            </w:rPr>
          </w:rPrChange>
        </w:rPr>
        <w:t xml:space="preserve"> </w:t>
      </w:r>
      <w:r>
        <w:t>Schemes</w:t>
      </w:r>
      <w:r>
        <w:rPr>
          <w:spacing w:val="-8"/>
          <w:rPrChange w:id="11654" w:author="Author" w:date="2024-04-24T12:17:00Z">
            <w:rPr>
              <w:spacing w:val="-5"/>
            </w:rPr>
          </w:rPrChange>
        </w:rPr>
        <w:t xml:space="preserve"> </w:t>
      </w:r>
      <w:r>
        <w:t>will</w:t>
      </w:r>
      <w:r>
        <w:rPr>
          <w:spacing w:val="-5"/>
          <w:rPrChange w:id="11655" w:author="Author" w:date="2024-04-24T12:17:00Z">
            <w:rPr>
              <w:spacing w:val="-3"/>
            </w:rPr>
          </w:rPrChange>
        </w:rPr>
        <w:t xml:space="preserve"> </w:t>
      </w:r>
      <w:r>
        <w:t>usually</w:t>
      </w:r>
      <w:r>
        <w:rPr>
          <w:spacing w:val="-4"/>
          <w:rPrChange w:id="11656" w:author="Author" w:date="2024-04-24T12:17:00Z">
            <w:rPr>
              <w:spacing w:val="-3"/>
            </w:rPr>
          </w:rPrChange>
        </w:rPr>
        <w:t xml:space="preserve"> </w:t>
      </w:r>
      <w:r>
        <w:t>offer</w:t>
      </w:r>
      <w:r>
        <w:rPr>
          <w:spacing w:val="-7"/>
          <w:rPrChange w:id="11657" w:author="Author" w:date="2024-04-24T12:17:00Z">
            <w:rPr>
              <w:spacing w:val="-4"/>
            </w:rPr>
          </w:rPrChange>
        </w:rPr>
        <w:t xml:space="preserve"> </w:t>
      </w:r>
      <w:r>
        <w:t>longer tenancy agreements of three years or more, and will typically be professionally managed stock in single ownership and management control.</w:t>
      </w:r>
    </w:p>
    <w:p w14:paraId="7159676C" w14:textId="77777777" w:rsidR="006718C9" w:rsidRDefault="006718C9">
      <w:pPr>
        <w:pStyle w:val="BodyText"/>
        <w:spacing w:before="10"/>
        <w:rPr>
          <w:sz w:val="25"/>
          <w:rPrChange w:id="11658" w:author="Author" w:date="2024-04-24T12:17:00Z">
            <w:rPr/>
          </w:rPrChange>
        </w:rPr>
        <w:pPrChange w:id="11659" w:author="Author" w:date="2024-04-24T12:17:00Z">
          <w:pPr>
            <w:pStyle w:val="BodyText"/>
            <w:spacing w:before="19"/>
          </w:pPr>
        </w:pPrChange>
      </w:pPr>
    </w:p>
    <w:p w14:paraId="7159676D" w14:textId="77777777" w:rsidR="006718C9" w:rsidRDefault="003C66F1">
      <w:pPr>
        <w:pStyle w:val="BodyText"/>
        <w:ind w:left="312" w:right="270"/>
        <w:pPrChange w:id="11660" w:author="Author" w:date="2024-04-24T12:17:00Z">
          <w:pPr>
            <w:pStyle w:val="BodyText"/>
            <w:ind w:left="332" w:right="132"/>
          </w:pPr>
        </w:pPrChange>
      </w:pPr>
      <w:r>
        <w:rPr>
          <w:b/>
        </w:rPr>
        <w:t>Climate</w:t>
      </w:r>
      <w:r>
        <w:rPr>
          <w:b/>
          <w:spacing w:val="-8"/>
          <w:rPrChange w:id="11661" w:author="Author" w:date="2024-04-24T12:17:00Z">
            <w:rPr>
              <w:b/>
              <w:spacing w:val="-2"/>
            </w:rPr>
          </w:rPrChange>
        </w:rPr>
        <w:t xml:space="preserve"> </w:t>
      </w:r>
      <w:r>
        <w:rPr>
          <w:b/>
        </w:rPr>
        <w:t>change</w:t>
      </w:r>
      <w:r>
        <w:rPr>
          <w:b/>
          <w:spacing w:val="-8"/>
          <w:rPrChange w:id="11662" w:author="Author" w:date="2024-04-24T12:17:00Z">
            <w:rPr>
              <w:b/>
              <w:spacing w:val="-2"/>
            </w:rPr>
          </w:rPrChange>
        </w:rPr>
        <w:t xml:space="preserve"> </w:t>
      </w:r>
      <w:r>
        <w:rPr>
          <w:b/>
        </w:rPr>
        <w:t>adaptation:</w:t>
      </w:r>
      <w:r>
        <w:rPr>
          <w:b/>
          <w:spacing w:val="-8"/>
          <w:rPrChange w:id="11663" w:author="Author" w:date="2024-04-24T12:17:00Z">
            <w:rPr>
              <w:b/>
              <w:spacing w:val="-4"/>
            </w:rPr>
          </w:rPrChange>
        </w:rPr>
        <w:t xml:space="preserve"> </w:t>
      </w:r>
      <w:r>
        <w:t>Adjustments</w:t>
      </w:r>
      <w:r>
        <w:rPr>
          <w:spacing w:val="-9"/>
          <w:rPrChange w:id="11664" w:author="Author" w:date="2024-04-24T12:17:00Z">
            <w:rPr>
              <w:spacing w:val="-5"/>
            </w:rPr>
          </w:rPrChange>
        </w:rPr>
        <w:t xml:space="preserve"> </w:t>
      </w:r>
      <w:r>
        <w:t>made</w:t>
      </w:r>
      <w:r>
        <w:rPr>
          <w:spacing w:val="-8"/>
          <w:rPrChange w:id="11665" w:author="Author" w:date="2024-04-24T12:17:00Z">
            <w:rPr>
              <w:spacing w:val="-5"/>
            </w:rPr>
          </w:rPrChange>
        </w:rPr>
        <w:t xml:space="preserve"> </w:t>
      </w:r>
      <w:r>
        <w:t>to</w:t>
      </w:r>
      <w:r>
        <w:rPr>
          <w:spacing w:val="-8"/>
          <w:rPrChange w:id="11666" w:author="Author" w:date="2024-04-24T12:17:00Z">
            <w:rPr>
              <w:spacing w:val="-4"/>
            </w:rPr>
          </w:rPrChange>
        </w:rPr>
        <w:t xml:space="preserve"> </w:t>
      </w:r>
      <w:r>
        <w:t>natural</w:t>
      </w:r>
      <w:r>
        <w:rPr>
          <w:spacing w:val="-8"/>
          <w:rPrChange w:id="11667" w:author="Author" w:date="2024-04-24T12:17:00Z">
            <w:rPr>
              <w:spacing w:val="-3"/>
            </w:rPr>
          </w:rPrChange>
        </w:rPr>
        <w:t xml:space="preserve"> </w:t>
      </w:r>
      <w:r>
        <w:t>or</w:t>
      </w:r>
      <w:r>
        <w:rPr>
          <w:spacing w:val="-8"/>
          <w:rPrChange w:id="11668" w:author="Author" w:date="2024-04-24T12:17:00Z">
            <w:rPr>
              <w:spacing w:val="-4"/>
            </w:rPr>
          </w:rPrChange>
        </w:rPr>
        <w:t xml:space="preserve"> </w:t>
      </w:r>
      <w:r>
        <w:t>human</w:t>
      </w:r>
      <w:r>
        <w:rPr>
          <w:spacing w:val="-8"/>
          <w:rPrChange w:id="11669" w:author="Author" w:date="2024-04-24T12:17:00Z">
            <w:rPr>
              <w:spacing w:val="-2"/>
            </w:rPr>
          </w:rPrChange>
        </w:rPr>
        <w:t xml:space="preserve"> </w:t>
      </w:r>
      <w:r>
        <w:t>systems</w:t>
      </w:r>
      <w:r>
        <w:rPr>
          <w:spacing w:val="-8"/>
          <w:rPrChange w:id="11670" w:author="Author" w:date="2024-04-24T12:17:00Z">
            <w:rPr>
              <w:spacing w:val="-3"/>
            </w:rPr>
          </w:rPrChange>
        </w:rPr>
        <w:t xml:space="preserve"> </w:t>
      </w:r>
      <w:r>
        <w:t>in</w:t>
      </w:r>
      <w:r>
        <w:rPr>
          <w:spacing w:val="-10"/>
          <w:rPrChange w:id="11671" w:author="Author" w:date="2024-04-24T12:17:00Z">
            <w:rPr>
              <w:spacing w:val="-2"/>
            </w:rPr>
          </w:rPrChange>
        </w:rPr>
        <w:t xml:space="preserve"> </w:t>
      </w:r>
      <w:r>
        <w:t>response to the actual or anticipated impacts of climate change, to mitigate harm or exploit</w:t>
      </w:r>
      <w:r>
        <w:rPr>
          <w:rPrChange w:id="11672" w:author="Author" w:date="2024-04-24T12:17:00Z">
            <w:rPr>
              <w:spacing w:val="40"/>
            </w:rPr>
          </w:rPrChange>
        </w:rPr>
        <w:t xml:space="preserve"> </w:t>
      </w:r>
      <w:r>
        <w:t>beneficial opportunities.</w:t>
      </w:r>
    </w:p>
    <w:p w14:paraId="7159676E" w14:textId="77777777" w:rsidR="006718C9" w:rsidRDefault="006718C9">
      <w:pPr>
        <w:pStyle w:val="BodyText"/>
      </w:pPr>
    </w:p>
    <w:p w14:paraId="7159676F" w14:textId="77777777" w:rsidR="006718C9" w:rsidRDefault="003C66F1">
      <w:pPr>
        <w:pStyle w:val="BodyText"/>
        <w:ind w:left="312"/>
        <w:pPrChange w:id="11673" w:author="Author" w:date="2024-04-24T12:17:00Z">
          <w:pPr>
            <w:pStyle w:val="BodyText"/>
            <w:ind w:left="332"/>
          </w:pPr>
        </w:pPrChange>
      </w:pPr>
      <w:r>
        <w:rPr>
          <w:b/>
        </w:rPr>
        <w:t>Climate</w:t>
      </w:r>
      <w:r>
        <w:rPr>
          <w:b/>
          <w:spacing w:val="-7"/>
          <w:rPrChange w:id="11674" w:author="Author" w:date="2024-04-24T12:17:00Z">
            <w:rPr>
              <w:b/>
              <w:spacing w:val="-2"/>
            </w:rPr>
          </w:rPrChange>
        </w:rPr>
        <w:t xml:space="preserve"> </w:t>
      </w:r>
      <w:r>
        <w:rPr>
          <w:b/>
        </w:rPr>
        <w:t>change</w:t>
      </w:r>
      <w:r>
        <w:rPr>
          <w:b/>
          <w:spacing w:val="-7"/>
          <w:rPrChange w:id="11675" w:author="Author" w:date="2024-04-24T12:17:00Z">
            <w:rPr>
              <w:b/>
              <w:spacing w:val="-2"/>
            </w:rPr>
          </w:rPrChange>
        </w:rPr>
        <w:t xml:space="preserve"> </w:t>
      </w:r>
      <w:r>
        <w:rPr>
          <w:b/>
        </w:rPr>
        <w:t>mitigation:</w:t>
      </w:r>
      <w:r>
        <w:rPr>
          <w:b/>
          <w:spacing w:val="-4"/>
        </w:rPr>
        <w:t xml:space="preserve"> </w:t>
      </w:r>
      <w:r>
        <w:t>Action</w:t>
      </w:r>
      <w:r>
        <w:rPr>
          <w:spacing w:val="-7"/>
          <w:rPrChange w:id="11676" w:author="Author" w:date="2024-04-24T12:17:00Z">
            <w:rPr>
              <w:spacing w:val="-4"/>
            </w:rPr>
          </w:rPrChange>
        </w:rPr>
        <w:t xml:space="preserve"> </w:t>
      </w:r>
      <w:r>
        <w:t>to</w:t>
      </w:r>
      <w:r>
        <w:rPr>
          <w:spacing w:val="-7"/>
          <w:rPrChange w:id="11677" w:author="Author" w:date="2024-04-24T12:17:00Z">
            <w:rPr>
              <w:spacing w:val="-2"/>
            </w:rPr>
          </w:rPrChange>
        </w:rPr>
        <w:t xml:space="preserve"> </w:t>
      </w:r>
      <w:r>
        <w:t>reduce</w:t>
      </w:r>
      <w:r>
        <w:rPr>
          <w:spacing w:val="-7"/>
          <w:rPrChange w:id="11678" w:author="Author" w:date="2024-04-24T12:17:00Z">
            <w:rPr>
              <w:spacing w:val="-4"/>
            </w:rPr>
          </w:rPrChange>
        </w:rPr>
        <w:t xml:space="preserve"> </w:t>
      </w:r>
      <w:r>
        <w:t>the</w:t>
      </w:r>
      <w:r>
        <w:rPr>
          <w:spacing w:val="-7"/>
          <w:rPrChange w:id="11679" w:author="Author" w:date="2024-04-24T12:17:00Z">
            <w:rPr>
              <w:spacing w:val="-2"/>
            </w:rPr>
          </w:rPrChange>
        </w:rPr>
        <w:t xml:space="preserve"> </w:t>
      </w:r>
      <w:r>
        <w:t>impact</w:t>
      </w:r>
      <w:r>
        <w:rPr>
          <w:spacing w:val="-6"/>
          <w:rPrChange w:id="11680" w:author="Author" w:date="2024-04-24T12:17:00Z">
            <w:rPr>
              <w:spacing w:val="-2"/>
            </w:rPr>
          </w:rPrChange>
        </w:rPr>
        <w:t xml:space="preserve"> </w:t>
      </w:r>
      <w:r>
        <w:t>of</w:t>
      </w:r>
      <w:r>
        <w:rPr>
          <w:spacing w:val="-6"/>
          <w:rPrChange w:id="11681" w:author="Author" w:date="2024-04-24T12:17:00Z">
            <w:rPr>
              <w:spacing w:val="-2"/>
            </w:rPr>
          </w:rPrChange>
        </w:rPr>
        <w:t xml:space="preserve"> </w:t>
      </w:r>
      <w:r>
        <w:t>human</w:t>
      </w:r>
      <w:r>
        <w:rPr>
          <w:spacing w:val="-7"/>
          <w:rPrChange w:id="11682" w:author="Author" w:date="2024-04-24T12:17:00Z">
            <w:rPr>
              <w:spacing w:val="-4"/>
            </w:rPr>
          </w:rPrChange>
        </w:rPr>
        <w:t xml:space="preserve"> </w:t>
      </w:r>
      <w:r>
        <w:t>activity</w:t>
      </w:r>
      <w:r>
        <w:rPr>
          <w:spacing w:val="-7"/>
          <w:rPrChange w:id="11683" w:author="Author" w:date="2024-04-24T12:17:00Z">
            <w:rPr>
              <w:spacing w:val="-3"/>
            </w:rPr>
          </w:rPrChange>
        </w:rPr>
        <w:t xml:space="preserve"> </w:t>
      </w:r>
      <w:r>
        <w:t>on</w:t>
      </w:r>
      <w:r>
        <w:rPr>
          <w:spacing w:val="-7"/>
          <w:rPrChange w:id="11684" w:author="Author" w:date="2024-04-24T12:17:00Z">
            <w:rPr>
              <w:spacing w:val="-2"/>
            </w:rPr>
          </w:rPrChange>
        </w:rPr>
        <w:t xml:space="preserve"> </w:t>
      </w:r>
      <w:r>
        <w:t>the</w:t>
      </w:r>
      <w:r>
        <w:rPr>
          <w:spacing w:val="-7"/>
          <w:rPrChange w:id="11685" w:author="Author" w:date="2024-04-24T12:17:00Z">
            <w:rPr>
              <w:spacing w:val="-2"/>
            </w:rPr>
          </w:rPrChange>
        </w:rPr>
        <w:t xml:space="preserve"> </w:t>
      </w:r>
      <w:r>
        <w:t>climate system, primarily through reducing greenhouse gas emissions.</w:t>
      </w:r>
    </w:p>
    <w:p w14:paraId="71596770" w14:textId="77777777" w:rsidR="006718C9" w:rsidRDefault="006718C9">
      <w:pPr>
        <w:pStyle w:val="BodyText"/>
        <w:spacing w:before="8"/>
        <w:rPr>
          <w:sz w:val="25"/>
          <w:rPrChange w:id="11686" w:author="Author" w:date="2024-04-24T12:17:00Z">
            <w:rPr/>
          </w:rPrChange>
        </w:rPr>
        <w:pPrChange w:id="11687" w:author="Author" w:date="2024-04-24T12:17:00Z">
          <w:pPr>
            <w:pStyle w:val="BodyText"/>
            <w:spacing w:before="21"/>
          </w:pPr>
        </w:pPrChange>
      </w:pPr>
    </w:p>
    <w:p w14:paraId="71596771" w14:textId="77777777" w:rsidR="006718C9" w:rsidRDefault="003C66F1">
      <w:pPr>
        <w:pStyle w:val="BodyText"/>
        <w:ind w:left="312" w:right="270"/>
        <w:pPrChange w:id="11688" w:author="Author" w:date="2024-04-24T12:17:00Z">
          <w:pPr>
            <w:pStyle w:val="BodyText"/>
            <w:spacing w:before="1"/>
            <w:ind w:left="332" w:right="144"/>
          </w:pPr>
        </w:pPrChange>
      </w:pPr>
      <w:r>
        <w:rPr>
          <w:b/>
        </w:rPr>
        <w:t>Coastal</w:t>
      </w:r>
      <w:r>
        <w:rPr>
          <w:b/>
          <w:spacing w:val="-6"/>
          <w:rPrChange w:id="11689" w:author="Author" w:date="2024-04-24T12:17:00Z">
            <w:rPr>
              <w:b/>
              <w:spacing w:val="-2"/>
            </w:rPr>
          </w:rPrChange>
        </w:rPr>
        <w:t xml:space="preserve"> </w:t>
      </w:r>
      <w:r>
        <w:rPr>
          <w:b/>
        </w:rPr>
        <w:t>change</w:t>
      </w:r>
      <w:r>
        <w:rPr>
          <w:b/>
          <w:spacing w:val="-7"/>
          <w:rPrChange w:id="11690" w:author="Author" w:date="2024-04-24T12:17:00Z">
            <w:rPr>
              <w:b/>
              <w:spacing w:val="-2"/>
            </w:rPr>
          </w:rPrChange>
        </w:rPr>
        <w:t xml:space="preserve"> </w:t>
      </w:r>
      <w:r>
        <w:rPr>
          <w:b/>
        </w:rPr>
        <w:t>management</w:t>
      </w:r>
      <w:r>
        <w:rPr>
          <w:b/>
          <w:spacing w:val="-6"/>
          <w:rPrChange w:id="11691" w:author="Author" w:date="2024-04-24T12:17:00Z">
            <w:rPr>
              <w:b/>
              <w:spacing w:val="-4"/>
            </w:rPr>
          </w:rPrChange>
        </w:rPr>
        <w:t xml:space="preserve"> </w:t>
      </w:r>
      <w:r>
        <w:rPr>
          <w:b/>
        </w:rPr>
        <w:t>area:</w:t>
      </w:r>
      <w:r>
        <w:rPr>
          <w:b/>
          <w:spacing w:val="-5"/>
          <w:rPrChange w:id="11692" w:author="Author" w:date="2024-04-24T12:17:00Z">
            <w:rPr>
              <w:b/>
              <w:spacing w:val="-4"/>
            </w:rPr>
          </w:rPrChange>
        </w:rPr>
        <w:t xml:space="preserve"> </w:t>
      </w:r>
      <w:r>
        <w:t>An</w:t>
      </w:r>
      <w:r>
        <w:rPr>
          <w:spacing w:val="-7"/>
          <w:rPrChange w:id="11693" w:author="Author" w:date="2024-04-24T12:17:00Z">
            <w:rPr>
              <w:spacing w:val="-2"/>
            </w:rPr>
          </w:rPrChange>
        </w:rPr>
        <w:t xml:space="preserve"> </w:t>
      </w:r>
      <w:r>
        <w:t>area</w:t>
      </w:r>
      <w:r>
        <w:rPr>
          <w:spacing w:val="-7"/>
          <w:rPrChange w:id="11694" w:author="Author" w:date="2024-04-24T12:17:00Z">
            <w:rPr>
              <w:spacing w:val="-2"/>
            </w:rPr>
          </w:rPrChange>
        </w:rPr>
        <w:t xml:space="preserve"> </w:t>
      </w:r>
      <w:r>
        <w:t>identified</w:t>
      </w:r>
      <w:r>
        <w:rPr>
          <w:spacing w:val="-5"/>
          <w:rPrChange w:id="11695" w:author="Author" w:date="2024-04-24T12:17:00Z">
            <w:rPr>
              <w:spacing w:val="-2"/>
            </w:rPr>
          </w:rPrChange>
        </w:rPr>
        <w:t xml:space="preserve"> </w:t>
      </w:r>
      <w:r>
        <w:t>in</w:t>
      </w:r>
      <w:r>
        <w:rPr>
          <w:spacing w:val="-7"/>
          <w:rPrChange w:id="11696" w:author="Author" w:date="2024-04-24T12:17:00Z">
            <w:rPr>
              <w:spacing w:val="-2"/>
            </w:rPr>
          </w:rPrChange>
        </w:rPr>
        <w:t xml:space="preserve"> </w:t>
      </w:r>
      <w:r>
        <w:t>plans</w:t>
      </w:r>
      <w:r>
        <w:rPr>
          <w:spacing w:val="-7"/>
          <w:rPrChange w:id="11697" w:author="Author" w:date="2024-04-24T12:17:00Z">
            <w:rPr>
              <w:spacing w:val="-3"/>
            </w:rPr>
          </w:rPrChange>
        </w:rPr>
        <w:t xml:space="preserve"> </w:t>
      </w:r>
      <w:r>
        <w:t>as</w:t>
      </w:r>
      <w:r>
        <w:rPr>
          <w:spacing w:val="-5"/>
          <w:rPrChange w:id="11698" w:author="Author" w:date="2024-04-24T12:17:00Z">
            <w:rPr>
              <w:spacing w:val="-7"/>
            </w:rPr>
          </w:rPrChange>
        </w:rPr>
        <w:t xml:space="preserve"> </w:t>
      </w:r>
      <w:r>
        <w:t>likely</w:t>
      </w:r>
      <w:r>
        <w:rPr>
          <w:spacing w:val="-7"/>
          <w:rPrChange w:id="11699" w:author="Author" w:date="2024-04-24T12:17:00Z">
            <w:rPr>
              <w:spacing w:val="-3"/>
            </w:rPr>
          </w:rPrChange>
        </w:rPr>
        <w:t xml:space="preserve"> </w:t>
      </w:r>
      <w:r>
        <w:t>to</w:t>
      </w:r>
      <w:r>
        <w:rPr>
          <w:spacing w:val="-7"/>
          <w:rPrChange w:id="11700" w:author="Author" w:date="2024-04-24T12:17:00Z">
            <w:rPr>
              <w:spacing w:val="-2"/>
            </w:rPr>
          </w:rPrChange>
        </w:rPr>
        <w:t xml:space="preserve"> </w:t>
      </w:r>
      <w:r>
        <w:t>be</w:t>
      </w:r>
      <w:r>
        <w:rPr>
          <w:spacing w:val="-8"/>
          <w:rPrChange w:id="11701" w:author="Author" w:date="2024-04-24T12:17:00Z">
            <w:rPr>
              <w:spacing w:val="-2"/>
            </w:rPr>
          </w:rPrChange>
        </w:rPr>
        <w:t xml:space="preserve"> </w:t>
      </w:r>
      <w:r>
        <w:t>affected</w:t>
      </w:r>
      <w:r>
        <w:rPr>
          <w:spacing w:val="-7"/>
          <w:rPrChange w:id="11702" w:author="Author" w:date="2024-04-24T12:17:00Z">
            <w:rPr>
              <w:spacing w:val="-2"/>
            </w:rPr>
          </w:rPrChange>
        </w:rPr>
        <w:t xml:space="preserve"> </w:t>
      </w:r>
      <w:r>
        <w:t>by physical change to the shoreline through erosion, coastal landslip, permanent inundation or coastal accretion.</w:t>
      </w:r>
    </w:p>
    <w:p w14:paraId="71596772" w14:textId="77777777" w:rsidR="006718C9" w:rsidRDefault="006718C9">
      <w:pPr>
        <w:pStyle w:val="BodyText"/>
        <w:spacing w:before="9"/>
        <w:rPr>
          <w:sz w:val="25"/>
          <w:rPrChange w:id="11703" w:author="Author" w:date="2024-04-24T12:17:00Z">
            <w:rPr/>
          </w:rPrChange>
        </w:rPr>
        <w:pPrChange w:id="11704" w:author="Author" w:date="2024-04-24T12:17:00Z">
          <w:pPr>
            <w:pStyle w:val="BodyText"/>
            <w:spacing w:before="19"/>
          </w:pPr>
        </w:pPrChange>
      </w:pPr>
    </w:p>
    <w:p w14:paraId="71596773" w14:textId="77777777" w:rsidR="006718C9" w:rsidRDefault="003C66F1">
      <w:pPr>
        <w:pStyle w:val="BodyText"/>
        <w:ind w:left="312" w:right="338"/>
        <w:pPrChange w:id="11705" w:author="Author" w:date="2024-04-24T12:17:00Z">
          <w:pPr>
            <w:pStyle w:val="BodyText"/>
            <w:ind w:left="332" w:right="188"/>
          </w:pPr>
        </w:pPrChange>
      </w:pPr>
      <w:r>
        <w:rPr>
          <w:b/>
        </w:rPr>
        <w:t xml:space="preserve">Community forest: </w:t>
      </w:r>
      <w:r>
        <w:t>An area identified through the England Community Forest Programme</w:t>
      </w:r>
      <w:r>
        <w:rPr>
          <w:spacing w:val="-8"/>
          <w:rPrChange w:id="11706" w:author="Author" w:date="2024-04-24T12:17:00Z">
            <w:rPr>
              <w:spacing w:val="-2"/>
            </w:rPr>
          </w:rPrChange>
        </w:rPr>
        <w:t xml:space="preserve"> </w:t>
      </w:r>
      <w:r>
        <w:t>to</w:t>
      </w:r>
      <w:r>
        <w:rPr>
          <w:spacing w:val="-8"/>
          <w:rPrChange w:id="11707" w:author="Author" w:date="2024-04-24T12:17:00Z">
            <w:rPr>
              <w:spacing w:val="-4"/>
            </w:rPr>
          </w:rPrChange>
        </w:rPr>
        <w:t xml:space="preserve"> </w:t>
      </w:r>
      <w:r>
        <w:t>revitalise</w:t>
      </w:r>
      <w:r>
        <w:rPr>
          <w:spacing w:val="-8"/>
          <w:rPrChange w:id="11708" w:author="Author" w:date="2024-04-24T12:17:00Z">
            <w:rPr>
              <w:spacing w:val="-2"/>
            </w:rPr>
          </w:rPrChange>
        </w:rPr>
        <w:t xml:space="preserve"> </w:t>
      </w:r>
      <w:r>
        <w:t>countryside</w:t>
      </w:r>
      <w:r>
        <w:rPr>
          <w:spacing w:val="-8"/>
          <w:rPrChange w:id="11709" w:author="Author" w:date="2024-04-24T12:17:00Z">
            <w:rPr>
              <w:spacing w:val="-4"/>
            </w:rPr>
          </w:rPrChange>
        </w:rPr>
        <w:t xml:space="preserve"> </w:t>
      </w:r>
      <w:r>
        <w:t>and</w:t>
      </w:r>
      <w:r>
        <w:rPr>
          <w:spacing w:val="-8"/>
          <w:rPrChange w:id="11710" w:author="Author" w:date="2024-04-24T12:17:00Z">
            <w:rPr>
              <w:spacing w:val="-2"/>
            </w:rPr>
          </w:rPrChange>
        </w:rPr>
        <w:t xml:space="preserve"> </w:t>
      </w:r>
      <w:r>
        <w:t>green</w:t>
      </w:r>
      <w:r>
        <w:rPr>
          <w:spacing w:val="-8"/>
          <w:rPrChange w:id="11711" w:author="Author" w:date="2024-04-24T12:17:00Z">
            <w:rPr>
              <w:spacing w:val="-2"/>
            </w:rPr>
          </w:rPrChange>
        </w:rPr>
        <w:t xml:space="preserve"> </w:t>
      </w:r>
      <w:r>
        <w:t>space</w:t>
      </w:r>
      <w:r>
        <w:rPr>
          <w:spacing w:val="-8"/>
          <w:rPrChange w:id="11712" w:author="Author" w:date="2024-04-24T12:17:00Z">
            <w:rPr>
              <w:spacing w:val="-2"/>
            </w:rPr>
          </w:rPrChange>
        </w:rPr>
        <w:t xml:space="preserve"> </w:t>
      </w:r>
      <w:r>
        <w:t>in</w:t>
      </w:r>
      <w:r>
        <w:rPr>
          <w:spacing w:val="-7"/>
          <w:rPrChange w:id="11713" w:author="Author" w:date="2024-04-24T12:17:00Z">
            <w:rPr>
              <w:spacing w:val="-4"/>
            </w:rPr>
          </w:rPrChange>
        </w:rPr>
        <w:t xml:space="preserve"> </w:t>
      </w:r>
      <w:r>
        <w:t>and</w:t>
      </w:r>
      <w:r>
        <w:rPr>
          <w:spacing w:val="-8"/>
          <w:rPrChange w:id="11714" w:author="Author" w:date="2024-04-24T12:17:00Z">
            <w:rPr>
              <w:spacing w:val="-4"/>
            </w:rPr>
          </w:rPrChange>
        </w:rPr>
        <w:t xml:space="preserve"> </w:t>
      </w:r>
      <w:r>
        <w:t>around</w:t>
      </w:r>
      <w:r>
        <w:rPr>
          <w:spacing w:val="-8"/>
          <w:rPrChange w:id="11715" w:author="Author" w:date="2024-04-24T12:17:00Z">
            <w:rPr>
              <w:spacing w:val="-4"/>
            </w:rPr>
          </w:rPrChange>
        </w:rPr>
        <w:t xml:space="preserve"> </w:t>
      </w:r>
      <w:r>
        <w:t>major</w:t>
      </w:r>
      <w:r>
        <w:rPr>
          <w:spacing w:val="-7"/>
          <w:rPrChange w:id="11716" w:author="Author" w:date="2024-04-24T12:17:00Z">
            <w:rPr>
              <w:spacing w:val="-4"/>
            </w:rPr>
          </w:rPrChange>
        </w:rPr>
        <w:t xml:space="preserve"> </w:t>
      </w:r>
      <w:r>
        <w:t>conurbations.</w:t>
      </w:r>
    </w:p>
    <w:p w14:paraId="71596774" w14:textId="77777777" w:rsidR="006718C9" w:rsidRDefault="006718C9">
      <w:pPr>
        <w:pStyle w:val="BodyText"/>
        <w:spacing w:before="8"/>
        <w:rPr>
          <w:sz w:val="25"/>
          <w:rPrChange w:id="11717" w:author="Author" w:date="2024-04-24T12:17:00Z">
            <w:rPr/>
          </w:rPrChange>
        </w:rPr>
        <w:pPrChange w:id="11718" w:author="Author" w:date="2024-04-24T12:17:00Z">
          <w:pPr>
            <w:pStyle w:val="BodyText"/>
            <w:spacing w:before="19"/>
          </w:pPr>
        </w:pPrChange>
      </w:pPr>
    </w:p>
    <w:p w14:paraId="71596775" w14:textId="77777777" w:rsidR="006718C9" w:rsidRDefault="003C66F1">
      <w:pPr>
        <w:pStyle w:val="BodyText"/>
        <w:ind w:left="312" w:right="338"/>
        <w:pPrChange w:id="11719" w:author="Author" w:date="2024-04-24T12:17:00Z">
          <w:pPr>
            <w:pStyle w:val="BodyText"/>
            <w:ind w:left="332" w:right="152"/>
          </w:pPr>
        </w:pPrChange>
      </w:pPr>
      <w:r>
        <w:rPr>
          <w:b/>
        </w:rPr>
        <w:t>Community</w:t>
      </w:r>
      <w:r>
        <w:rPr>
          <w:b/>
          <w:spacing w:val="-7"/>
          <w:rPrChange w:id="11720" w:author="Author" w:date="2024-04-24T12:17:00Z">
            <w:rPr>
              <w:b/>
              <w:spacing w:val="-1"/>
            </w:rPr>
          </w:rPrChange>
        </w:rPr>
        <w:t xml:space="preserve"> </w:t>
      </w:r>
      <w:r>
        <w:rPr>
          <w:b/>
        </w:rPr>
        <w:t>Right</w:t>
      </w:r>
      <w:r>
        <w:rPr>
          <w:b/>
          <w:spacing w:val="-6"/>
          <w:rPrChange w:id="11721" w:author="Author" w:date="2024-04-24T12:17:00Z">
            <w:rPr>
              <w:b/>
              <w:spacing w:val="-3"/>
            </w:rPr>
          </w:rPrChange>
        </w:rPr>
        <w:t xml:space="preserve"> </w:t>
      </w:r>
      <w:r>
        <w:rPr>
          <w:b/>
        </w:rPr>
        <w:t>to</w:t>
      </w:r>
      <w:r>
        <w:rPr>
          <w:b/>
          <w:spacing w:val="-7"/>
          <w:rPrChange w:id="11722" w:author="Author" w:date="2024-04-24T12:17:00Z">
            <w:rPr>
              <w:b/>
              <w:spacing w:val="-2"/>
            </w:rPr>
          </w:rPrChange>
        </w:rPr>
        <w:t xml:space="preserve"> </w:t>
      </w:r>
      <w:r>
        <w:rPr>
          <w:b/>
        </w:rPr>
        <w:t>Build</w:t>
      </w:r>
      <w:r>
        <w:rPr>
          <w:b/>
          <w:spacing w:val="-7"/>
          <w:rPrChange w:id="11723" w:author="Author" w:date="2024-04-24T12:17:00Z">
            <w:rPr>
              <w:b/>
              <w:spacing w:val="-2"/>
            </w:rPr>
          </w:rPrChange>
        </w:rPr>
        <w:t xml:space="preserve"> </w:t>
      </w:r>
      <w:r>
        <w:rPr>
          <w:b/>
        </w:rPr>
        <w:t>Order:</w:t>
      </w:r>
      <w:r>
        <w:rPr>
          <w:b/>
          <w:spacing w:val="-5"/>
          <w:rPrChange w:id="11724" w:author="Author" w:date="2024-04-24T12:17:00Z">
            <w:rPr>
              <w:b/>
              <w:spacing w:val="-3"/>
            </w:rPr>
          </w:rPrChange>
        </w:rPr>
        <w:t xml:space="preserve"> </w:t>
      </w:r>
      <w:r>
        <w:t>An</w:t>
      </w:r>
      <w:r>
        <w:rPr>
          <w:spacing w:val="-7"/>
          <w:rPrChange w:id="11725" w:author="Author" w:date="2024-04-24T12:17:00Z">
            <w:rPr>
              <w:spacing w:val="-3"/>
            </w:rPr>
          </w:rPrChange>
        </w:rPr>
        <w:t xml:space="preserve"> </w:t>
      </w:r>
      <w:r>
        <w:t>Order</w:t>
      </w:r>
      <w:r>
        <w:rPr>
          <w:spacing w:val="-7"/>
          <w:rPrChange w:id="11726" w:author="Author" w:date="2024-04-24T12:17:00Z">
            <w:rPr>
              <w:spacing w:val="-5"/>
            </w:rPr>
          </w:rPrChange>
        </w:rPr>
        <w:t xml:space="preserve"> </w:t>
      </w:r>
      <w:r>
        <w:t>made</w:t>
      </w:r>
      <w:r>
        <w:rPr>
          <w:spacing w:val="-7"/>
          <w:rPrChange w:id="11727" w:author="Author" w:date="2024-04-24T12:17:00Z">
            <w:rPr>
              <w:spacing w:val="-3"/>
            </w:rPr>
          </w:rPrChange>
        </w:rPr>
        <w:t xml:space="preserve"> </w:t>
      </w:r>
      <w:r>
        <w:t>by</w:t>
      </w:r>
      <w:r>
        <w:rPr>
          <w:spacing w:val="-7"/>
          <w:rPrChange w:id="11728" w:author="Author" w:date="2024-04-24T12:17:00Z">
            <w:rPr>
              <w:spacing w:val="-2"/>
            </w:rPr>
          </w:rPrChange>
        </w:rPr>
        <w:t xml:space="preserve"> </w:t>
      </w:r>
      <w:r>
        <w:t>the</w:t>
      </w:r>
      <w:r>
        <w:rPr>
          <w:spacing w:val="-7"/>
          <w:rPrChange w:id="11729" w:author="Author" w:date="2024-04-24T12:17:00Z">
            <w:rPr>
              <w:spacing w:val="-1"/>
            </w:rPr>
          </w:rPrChange>
        </w:rPr>
        <w:t xml:space="preserve"> </w:t>
      </w:r>
      <w:r>
        <w:t>local</w:t>
      </w:r>
      <w:r>
        <w:rPr>
          <w:spacing w:val="-8"/>
          <w:rPrChange w:id="11730" w:author="Author" w:date="2024-04-24T12:17:00Z">
            <w:rPr>
              <w:spacing w:val="-2"/>
            </w:rPr>
          </w:rPrChange>
        </w:rPr>
        <w:t xml:space="preserve"> </w:t>
      </w:r>
      <w:r>
        <w:t>planning</w:t>
      </w:r>
      <w:r>
        <w:rPr>
          <w:spacing w:val="-7"/>
          <w:rPrChange w:id="11731" w:author="Author" w:date="2024-04-24T12:17:00Z">
            <w:rPr>
              <w:spacing w:val="-3"/>
            </w:rPr>
          </w:rPrChange>
        </w:rPr>
        <w:t xml:space="preserve"> </w:t>
      </w:r>
      <w:r>
        <w:t>authority</w:t>
      </w:r>
      <w:r>
        <w:rPr>
          <w:spacing w:val="-7"/>
          <w:rPrChange w:id="11732" w:author="Author" w:date="2024-04-24T12:17:00Z">
            <w:rPr>
              <w:spacing w:val="-2"/>
            </w:rPr>
          </w:rPrChange>
        </w:rPr>
        <w:t xml:space="preserve"> </w:t>
      </w:r>
      <w:r>
        <w:t>(under the Town and Country Planning Act 1990) that grants planning permission for a site- specific development proposal or classes of development.</w:t>
      </w:r>
    </w:p>
    <w:p w14:paraId="71596776" w14:textId="77777777" w:rsidR="006718C9" w:rsidRDefault="006718C9">
      <w:pPr>
        <w:rPr>
          <w:ins w:id="11733" w:author="Author" w:date="2024-04-24T12:17:00Z"/>
        </w:rPr>
        <w:sectPr w:rsidR="006718C9" w:rsidSect="003C66F1">
          <w:pgSz w:w="11910" w:h="16840"/>
          <w:pgMar w:top="960" w:right="940" w:bottom="1240" w:left="840" w:header="0" w:footer="1050" w:gutter="0"/>
          <w:cols w:space="720"/>
        </w:sectPr>
      </w:pPr>
    </w:p>
    <w:p w14:paraId="71596777" w14:textId="77777777" w:rsidR="006718C9" w:rsidRDefault="003C66F1">
      <w:pPr>
        <w:pStyle w:val="BodyText"/>
        <w:spacing w:before="80"/>
        <w:ind w:left="312" w:right="315"/>
        <w:rPr>
          <w:ins w:id="11734" w:author="Author" w:date="2024-04-24T12:17:00Z"/>
        </w:rPr>
      </w:pPr>
      <w:ins w:id="11735" w:author="Author" w:date="2024-04-24T12:17:00Z">
        <w:r>
          <w:rPr>
            <w:b/>
          </w:rPr>
          <w:t>Community-led developments</w:t>
        </w:r>
        <w:r>
          <w:t>: A development instigated and taken forward by a not- for-profit organisation set up and run primarily for the purpose of meeting the housing needs of its members and the wider local community, rather than being a primarily commercial enterprise. The organisation is created, managed and democratically controlled by its members. It may take any one of various legal forms including a community land trust, housing co-operative and community benefit society. Membership of the organisation is open to all benefi</w:t>
        </w:r>
        <w:r>
          <w:t>ciaries and prospective beneficiaries of that organisation. The organisation should own, manage or steward the homes in a manner consistent</w:t>
        </w:r>
        <w:r>
          <w:rPr>
            <w:spacing w:val="-3"/>
          </w:rPr>
          <w:t xml:space="preserve"> </w:t>
        </w:r>
        <w:r>
          <w:t>with</w:t>
        </w:r>
        <w:r>
          <w:rPr>
            <w:spacing w:val="-4"/>
          </w:rPr>
          <w:t xml:space="preserve"> </w:t>
        </w:r>
        <w:r>
          <w:t>its</w:t>
        </w:r>
        <w:r>
          <w:rPr>
            <w:spacing w:val="-4"/>
          </w:rPr>
          <w:t xml:space="preserve"> </w:t>
        </w:r>
        <w:r>
          <w:t>purpose,</w:t>
        </w:r>
        <w:r>
          <w:rPr>
            <w:spacing w:val="-3"/>
          </w:rPr>
          <w:t xml:space="preserve"> </w:t>
        </w:r>
        <w:r>
          <w:t>for</w:t>
        </w:r>
        <w:r>
          <w:rPr>
            <w:spacing w:val="-3"/>
          </w:rPr>
          <w:t xml:space="preserve"> </w:t>
        </w:r>
        <w:r>
          <w:t>example</w:t>
        </w:r>
        <w:r>
          <w:rPr>
            <w:spacing w:val="-4"/>
          </w:rPr>
          <w:t xml:space="preserve"> </w:t>
        </w:r>
        <w:r>
          <w:t>through</w:t>
        </w:r>
        <w:r>
          <w:rPr>
            <w:spacing w:val="-4"/>
          </w:rPr>
          <w:t xml:space="preserve"> </w:t>
        </w:r>
        <w:r>
          <w:t>a</w:t>
        </w:r>
        <w:r>
          <w:rPr>
            <w:spacing w:val="-4"/>
          </w:rPr>
          <w:t xml:space="preserve"> </w:t>
        </w:r>
        <w:r>
          <w:t>mutually</w:t>
        </w:r>
        <w:r>
          <w:rPr>
            <w:spacing w:val="-4"/>
          </w:rPr>
          <w:t xml:space="preserve"> </w:t>
        </w:r>
        <w:r>
          <w:t>supported</w:t>
        </w:r>
        <w:r>
          <w:rPr>
            <w:spacing w:val="-4"/>
          </w:rPr>
          <w:t xml:space="preserve"> </w:t>
        </w:r>
        <w:r>
          <w:t>arrangement</w:t>
        </w:r>
        <w:r>
          <w:rPr>
            <w:spacing w:val="-3"/>
          </w:rPr>
          <w:t xml:space="preserve"> </w:t>
        </w:r>
        <w:r>
          <w:t>with</w:t>
        </w:r>
        <w:r>
          <w:rPr>
            <w:spacing w:val="-4"/>
          </w:rPr>
          <w:t xml:space="preserve"> </w:t>
        </w:r>
        <w:r>
          <w:t>a Registered Provider of Social Housing. The benefits of the development to the specified community should be clearly defined and consideration given to how these benefits can be protected over time, including in the event of the organisation being wound up.</w:t>
        </w:r>
      </w:ins>
    </w:p>
    <w:p w14:paraId="71596778" w14:textId="77777777" w:rsidR="006718C9" w:rsidRDefault="006718C9">
      <w:pPr>
        <w:pStyle w:val="BodyText"/>
        <w:spacing w:before="9"/>
        <w:rPr>
          <w:sz w:val="32"/>
          <w:rPrChange w:id="11736" w:author="Author" w:date="2024-04-24T12:17:00Z">
            <w:rPr/>
          </w:rPrChange>
        </w:rPr>
        <w:pPrChange w:id="11737" w:author="Author" w:date="2024-04-24T12:17:00Z">
          <w:pPr>
            <w:pStyle w:val="BodyText"/>
            <w:spacing w:before="22"/>
          </w:pPr>
        </w:pPrChange>
      </w:pPr>
    </w:p>
    <w:p w14:paraId="71596779" w14:textId="77777777" w:rsidR="006718C9" w:rsidRDefault="003C66F1">
      <w:pPr>
        <w:ind w:left="312" w:right="952"/>
        <w:jc w:val="both"/>
        <w:rPr>
          <w:sz w:val="24"/>
        </w:rPr>
        <w:pPrChange w:id="11738" w:author="Author" w:date="2024-04-24T12:17:00Z">
          <w:pPr>
            <w:ind w:left="332" w:right="152"/>
          </w:pPr>
        </w:pPrChange>
      </w:pPr>
      <w:r>
        <w:rPr>
          <w:b/>
          <w:sz w:val="24"/>
        </w:rPr>
        <w:t xml:space="preserve">Competent person (to prepare site investigation information): </w:t>
      </w:r>
      <w:r>
        <w:rPr>
          <w:sz w:val="24"/>
        </w:rPr>
        <w:t>A person with a recognised relevant qualification, sufficient experience in dealing with the type(s) of pollution</w:t>
      </w:r>
      <w:r>
        <w:rPr>
          <w:spacing w:val="-4"/>
          <w:sz w:val="24"/>
        </w:rPr>
        <w:t xml:space="preserve"> </w:t>
      </w:r>
      <w:r>
        <w:rPr>
          <w:sz w:val="24"/>
        </w:rPr>
        <w:t>or</w:t>
      </w:r>
      <w:r>
        <w:rPr>
          <w:spacing w:val="-3"/>
          <w:sz w:val="24"/>
          <w:rPrChange w:id="11739" w:author="Author" w:date="2024-04-24T12:17:00Z">
            <w:rPr>
              <w:spacing w:val="-4"/>
              <w:sz w:val="24"/>
            </w:rPr>
          </w:rPrChange>
        </w:rPr>
        <w:t xml:space="preserve"> </w:t>
      </w:r>
      <w:r>
        <w:rPr>
          <w:sz w:val="24"/>
        </w:rPr>
        <w:t>land</w:t>
      </w:r>
      <w:r>
        <w:rPr>
          <w:spacing w:val="-4"/>
          <w:sz w:val="24"/>
          <w:rPrChange w:id="11740" w:author="Author" w:date="2024-04-24T12:17:00Z">
            <w:rPr>
              <w:spacing w:val="-2"/>
              <w:sz w:val="24"/>
            </w:rPr>
          </w:rPrChange>
        </w:rPr>
        <w:t xml:space="preserve"> </w:t>
      </w:r>
      <w:r>
        <w:rPr>
          <w:sz w:val="24"/>
        </w:rPr>
        <w:t>instability,</w:t>
      </w:r>
      <w:r>
        <w:rPr>
          <w:spacing w:val="-3"/>
          <w:sz w:val="24"/>
          <w:rPrChange w:id="11741" w:author="Author" w:date="2024-04-24T12:17:00Z">
            <w:rPr>
              <w:spacing w:val="-2"/>
              <w:sz w:val="24"/>
            </w:rPr>
          </w:rPrChange>
        </w:rPr>
        <w:t xml:space="preserve"> </w:t>
      </w:r>
      <w:r>
        <w:rPr>
          <w:sz w:val="24"/>
        </w:rPr>
        <w:t>and</w:t>
      </w:r>
      <w:r>
        <w:rPr>
          <w:spacing w:val="-5"/>
          <w:sz w:val="24"/>
          <w:rPrChange w:id="11742" w:author="Author" w:date="2024-04-24T12:17:00Z">
            <w:rPr>
              <w:spacing w:val="-4"/>
              <w:sz w:val="24"/>
            </w:rPr>
          </w:rPrChange>
        </w:rPr>
        <w:t xml:space="preserve"> </w:t>
      </w:r>
      <w:r>
        <w:rPr>
          <w:sz w:val="24"/>
        </w:rPr>
        <w:t>membership</w:t>
      </w:r>
      <w:r>
        <w:rPr>
          <w:spacing w:val="-5"/>
          <w:sz w:val="24"/>
          <w:rPrChange w:id="11743" w:author="Author" w:date="2024-04-24T12:17:00Z">
            <w:rPr>
              <w:spacing w:val="-4"/>
              <w:sz w:val="24"/>
            </w:rPr>
          </w:rPrChange>
        </w:rPr>
        <w:t xml:space="preserve"> </w:t>
      </w:r>
      <w:r>
        <w:rPr>
          <w:sz w:val="24"/>
        </w:rPr>
        <w:t>of</w:t>
      </w:r>
      <w:r>
        <w:rPr>
          <w:spacing w:val="-3"/>
          <w:sz w:val="24"/>
          <w:rPrChange w:id="11744" w:author="Author" w:date="2024-04-24T12:17:00Z">
            <w:rPr>
              <w:spacing w:val="-2"/>
              <w:sz w:val="24"/>
            </w:rPr>
          </w:rPrChange>
        </w:rPr>
        <w:t xml:space="preserve"> </w:t>
      </w:r>
      <w:r>
        <w:rPr>
          <w:sz w:val="24"/>
        </w:rPr>
        <w:t>a</w:t>
      </w:r>
      <w:r>
        <w:rPr>
          <w:spacing w:val="-5"/>
          <w:sz w:val="24"/>
          <w:rPrChange w:id="11745" w:author="Author" w:date="2024-04-24T12:17:00Z">
            <w:rPr>
              <w:spacing w:val="-2"/>
              <w:sz w:val="24"/>
            </w:rPr>
          </w:rPrChange>
        </w:rPr>
        <w:t xml:space="preserve"> </w:t>
      </w:r>
      <w:r>
        <w:rPr>
          <w:sz w:val="24"/>
        </w:rPr>
        <w:t>relevant</w:t>
      </w:r>
      <w:r>
        <w:rPr>
          <w:spacing w:val="-3"/>
          <w:sz w:val="24"/>
          <w:rPrChange w:id="11746" w:author="Author" w:date="2024-04-24T12:17:00Z">
            <w:rPr>
              <w:spacing w:val="-5"/>
              <w:sz w:val="24"/>
            </w:rPr>
          </w:rPrChange>
        </w:rPr>
        <w:t xml:space="preserve"> </w:t>
      </w:r>
      <w:r>
        <w:rPr>
          <w:sz w:val="24"/>
        </w:rPr>
        <w:t>professional</w:t>
      </w:r>
      <w:r>
        <w:rPr>
          <w:spacing w:val="-5"/>
          <w:sz w:val="24"/>
          <w:rPrChange w:id="11747" w:author="Author" w:date="2024-04-24T12:17:00Z">
            <w:rPr>
              <w:spacing w:val="-3"/>
              <w:sz w:val="24"/>
            </w:rPr>
          </w:rPrChange>
        </w:rPr>
        <w:t xml:space="preserve"> </w:t>
      </w:r>
      <w:r>
        <w:rPr>
          <w:sz w:val="24"/>
        </w:rPr>
        <w:t>organisation.</w:t>
      </w:r>
    </w:p>
    <w:p w14:paraId="615F9131" w14:textId="77777777" w:rsidR="006D36B8" w:rsidRDefault="006D36B8">
      <w:pPr>
        <w:rPr>
          <w:del w:id="11748" w:author="Author" w:date="2024-04-24T12:17:00Z"/>
          <w:sz w:val="24"/>
        </w:rPr>
        <w:sectPr w:rsidR="006D36B8" w:rsidSect="00C367AA">
          <w:pgSz w:w="11910" w:h="16840"/>
          <w:pgMar w:top="1340" w:right="1040" w:bottom="1240" w:left="820" w:header="0" w:footer="978" w:gutter="0"/>
          <w:cols w:space="720"/>
        </w:sectPr>
      </w:pPr>
    </w:p>
    <w:p w14:paraId="7159677A" w14:textId="77777777" w:rsidR="006718C9" w:rsidRDefault="006718C9">
      <w:pPr>
        <w:pStyle w:val="BodyText"/>
        <w:spacing w:before="8"/>
        <w:rPr>
          <w:ins w:id="11749" w:author="Author" w:date="2024-04-24T12:17:00Z"/>
          <w:sz w:val="25"/>
        </w:rPr>
      </w:pPr>
    </w:p>
    <w:p w14:paraId="7159677B" w14:textId="77777777" w:rsidR="006718C9" w:rsidRDefault="003C66F1">
      <w:pPr>
        <w:ind w:left="312" w:right="270"/>
        <w:rPr>
          <w:sz w:val="24"/>
        </w:rPr>
        <w:pPrChange w:id="11750" w:author="Author" w:date="2024-04-24T12:17:00Z">
          <w:pPr>
            <w:spacing w:before="70"/>
            <w:ind w:left="332" w:right="132"/>
          </w:pPr>
        </w:pPrChange>
      </w:pPr>
      <w:r>
        <w:rPr>
          <w:b/>
          <w:sz w:val="24"/>
        </w:rPr>
        <w:t>Conservation</w:t>
      </w:r>
      <w:r>
        <w:rPr>
          <w:b/>
          <w:spacing w:val="-8"/>
          <w:sz w:val="24"/>
          <w:rPrChange w:id="11751" w:author="Author" w:date="2024-04-24T12:17:00Z">
            <w:rPr>
              <w:b/>
              <w:spacing w:val="-3"/>
              <w:sz w:val="24"/>
            </w:rPr>
          </w:rPrChange>
        </w:rPr>
        <w:t xml:space="preserve"> </w:t>
      </w:r>
      <w:r>
        <w:rPr>
          <w:b/>
          <w:sz w:val="24"/>
        </w:rPr>
        <w:t>(for</w:t>
      </w:r>
      <w:r>
        <w:rPr>
          <w:b/>
          <w:spacing w:val="-7"/>
          <w:sz w:val="24"/>
          <w:rPrChange w:id="11752" w:author="Author" w:date="2024-04-24T12:17:00Z">
            <w:rPr>
              <w:b/>
              <w:spacing w:val="-3"/>
              <w:sz w:val="24"/>
            </w:rPr>
          </w:rPrChange>
        </w:rPr>
        <w:t xml:space="preserve"> </w:t>
      </w:r>
      <w:r>
        <w:rPr>
          <w:b/>
          <w:sz w:val="24"/>
        </w:rPr>
        <w:t>heritage</w:t>
      </w:r>
      <w:r>
        <w:rPr>
          <w:b/>
          <w:spacing w:val="-8"/>
          <w:sz w:val="24"/>
          <w:rPrChange w:id="11753" w:author="Author" w:date="2024-04-24T12:17:00Z">
            <w:rPr>
              <w:b/>
              <w:spacing w:val="-2"/>
              <w:sz w:val="24"/>
            </w:rPr>
          </w:rPrChange>
        </w:rPr>
        <w:t xml:space="preserve"> </w:t>
      </w:r>
      <w:r>
        <w:rPr>
          <w:b/>
          <w:sz w:val="24"/>
        </w:rPr>
        <w:t>policy):</w:t>
      </w:r>
      <w:r>
        <w:rPr>
          <w:b/>
          <w:spacing w:val="-5"/>
          <w:sz w:val="24"/>
          <w:rPrChange w:id="11754" w:author="Author" w:date="2024-04-24T12:17:00Z">
            <w:rPr>
              <w:b/>
              <w:spacing w:val="-3"/>
              <w:sz w:val="24"/>
            </w:rPr>
          </w:rPrChange>
        </w:rPr>
        <w:t xml:space="preserve"> </w:t>
      </w:r>
      <w:r>
        <w:rPr>
          <w:sz w:val="24"/>
        </w:rPr>
        <w:t>The</w:t>
      </w:r>
      <w:r>
        <w:rPr>
          <w:spacing w:val="-9"/>
          <w:sz w:val="24"/>
          <w:rPrChange w:id="11755" w:author="Author" w:date="2024-04-24T12:17:00Z">
            <w:rPr>
              <w:spacing w:val="-4"/>
              <w:sz w:val="24"/>
            </w:rPr>
          </w:rPrChange>
        </w:rPr>
        <w:t xml:space="preserve"> </w:t>
      </w:r>
      <w:r>
        <w:rPr>
          <w:sz w:val="24"/>
        </w:rPr>
        <w:t>process</w:t>
      </w:r>
      <w:r>
        <w:rPr>
          <w:spacing w:val="-8"/>
          <w:sz w:val="24"/>
          <w:rPrChange w:id="11756" w:author="Author" w:date="2024-04-24T12:17:00Z">
            <w:rPr>
              <w:spacing w:val="-3"/>
              <w:sz w:val="24"/>
            </w:rPr>
          </w:rPrChange>
        </w:rPr>
        <w:t xml:space="preserve"> </w:t>
      </w:r>
      <w:r>
        <w:rPr>
          <w:sz w:val="24"/>
        </w:rPr>
        <w:t>of</w:t>
      </w:r>
      <w:r>
        <w:rPr>
          <w:spacing w:val="-8"/>
          <w:sz w:val="24"/>
          <w:rPrChange w:id="11757" w:author="Author" w:date="2024-04-24T12:17:00Z">
            <w:rPr>
              <w:spacing w:val="-5"/>
              <w:sz w:val="24"/>
            </w:rPr>
          </w:rPrChange>
        </w:rPr>
        <w:t xml:space="preserve"> </w:t>
      </w:r>
      <w:r>
        <w:rPr>
          <w:sz w:val="24"/>
        </w:rPr>
        <w:t>maintaining</w:t>
      </w:r>
      <w:r>
        <w:rPr>
          <w:spacing w:val="-8"/>
          <w:sz w:val="24"/>
          <w:rPrChange w:id="11758" w:author="Author" w:date="2024-04-24T12:17:00Z">
            <w:rPr>
              <w:spacing w:val="-4"/>
              <w:sz w:val="24"/>
            </w:rPr>
          </w:rPrChange>
        </w:rPr>
        <w:t xml:space="preserve"> </w:t>
      </w:r>
      <w:r>
        <w:rPr>
          <w:sz w:val="24"/>
        </w:rPr>
        <w:t>and</w:t>
      </w:r>
      <w:r>
        <w:rPr>
          <w:spacing w:val="-8"/>
          <w:sz w:val="24"/>
          <w:rPrChange w:id="11759" w:author="Author" w:date="2024-04-24T12:17:00Z">
            <w:rPr>
              <w:spacing w:val="-2"/>
              <w:sz w:val="24"/>
            </w:rPr>
          </w:rPrChange>
        </w:rPr>
        <w:t xml:space="preserve"> </w:t>
      </w:r>
      <w:r>
        <w:rPr>
          <w:sz w:val="24"/>
        </w:rPr>
        <w:t>managing</w:t>
      </w:r>
      <w:r>
        <w:rPr>
          <w:spacing w:val="-8"/>
          <w:sz w:val="24"/>
          <w:rPrChange w:id="11760" w:author="Author" w:date="2024-04-24T12:17:00Z">
            <w:rPr>
              <w:spacing w:val="-4"/>
              <w:sz w:val="24"/>
            </w:rPr>
          </w:rPrChange>
        </w:rPr>
        <w:t xml:space="preserve"> </w:t>
      </w:r>
      <w:r>
        <w:rPr>
          <w:sz w:val="24"/>
        </w:rPr>
        <w:t>change</w:t>
      </w:r>
      <w:r>
        <w:rPr>
          <w:spacing w:val="-8"/>
          <w:sz w:val="24"/>
          <w:rPrChange w:id="11761" w:author="Author" w:date="2024-04-24T12:17:00Z">
            <w:rPr>
              <w:spacing w:val="-4"/>
              <w:sz w:val="24"/>
            </w:rPr>
          </w:rPrChange>
        </w:rPr>
        <w:t xml:space="preserve"> </w:t>
      </w:r>
      <w:r>
        <w:rPr>
          <w:sz w:val="24"/>
        </w:rPr>
        <w:t>to a heritage asset in a way that sustains and, where appropriate, enhances its significance.</w:t>
      </w:r>
    </w:p>
    <w:p w14:paraId="7159677C" w14:textId="77777777" w:rsidR="006718C9" w:rsidRDefault="006718C9">
      <w:pPr>
        <w:pStyle w:val="BodyText"/>
        <w:spacing w:before="9"/>
        <w:rPr>
          <w:sz w:val="25"/>
          <w:rPrChange w:id="11762" w:author="Author" w:date="2024-04-24T12:17:00Z">
            <w:rPr/>
          </w:rPrChange>
        </w:rPr>
        <w:pPrChange w:id="11763" w:author="Author" w:date="2024-04-24T12:17:00Z">
          <w:pPr>
            <w:pStyle w:val="BodyText"/>
            <w:spacing w:before="19"/>
          </w:pPr>
        </w:pPrChange>
      </w:pPr>
    </w:p>
    <w:p w14:paraId="7159677D" w14:textId="77777777" w:rsidR="006718C9" w:rsidRDefault="003C66F1">
      <w:pPr>
        <w:ind w:left="312"/>
        <w:rPr>
          <w:sz w:val="24"/>
        </w:rPr>
        <w:pPrChange w:id="11764" w:author="Author" w:date="2024-04-24T12:17:00Z">
          <w:pPr>
            <w:ind w:left="332"/>
          </w:pPr>
        </w:pPrChange>
      </w:pPr>
      <w:r>
        <w:rPr>
          <w:b/>
          <w:sz w:val="24"/>
        </w:rPr>
        <w:t>Decentralised</w:t>
      </w:r>
      <w:r>
        <w:rPr>
          <w:b/>
          <w:spacing w:val="-10"/>
          <w:sz w:val="24"/>
          <w:rPrChange w:id="11765" w:author="Author" w:date="2024-04-24T12:17:00Z">
            <w:rPr>
              <w:b/>
              <w:spacing w:val="-8"/>
              <w:sz w:val="24"/>
            </w:rPr>
          </w:rPrChange>
        </w:rPr>
        <w:t xml:space="preserve"> </w:t>
      </w:r>
      <w:r>
        <w:rPr>
          <w:b/>
          <w:sz w:val="24"/>
        </w:rPr>
        <w:t>energy:</w:t>
      </w:r>
      <w:r>
        <w:rPr>
          <w:b/>
          <w:spacing w:val="-6"/>
          <w:sz w:val="24"/>
          <w:rPrChange w:id="11766" w:author="Author" w:date="2024-04-24T12:17:00Z">
            <w:rPr>
              <w:b/>
              <w:spacing w:val="-3"/>
              <w:sz w:val="24"/>
            </w:rPr>
          </w:rPrChange>
        </w:rPr>
        <w:t xml:space="preserve"> </w:t>
      </w:r>
      <w:r>
        <w:rPr>
          <w:sz w:val="24"/>
        </w:rPr>
        <w:t>Local</w:t>
      </w:r>
      <w:r>
        <w:rPr>
          <w:spacing w:val="-7"/>
          <w:sz w:val="24"/>
          <w:rPrChange w:id="11767" w:author="Author" w:date="2024-04-24T12:17:00Z">
            <w:rPr>
              <w:spacing w:val="-2"/>
              <w:sz w:val="24"/>
            </w:rPr>
          </w:rPrChange>
        </w:rPr>
        <w:t xml:space="preserve"> </w:t>
      </w:r>
      <w:r>
        <w:rPr>
          <w:sz w:val="24"/>
        </w:rPr>
        <w:t>renewable</w:t>
      </w:r>
      <w:r>
        <w:rPr>
          <w:spacing w:val="-8"/>
          <w:sz w:val="24"/>
          <w:rPrChange w:id="11768" w:author="Author" w:date="2024-04-24T12:17:00Z">
            <w:rPr>
              <w:spacing w:val="-2"/>
              <w:sz w:val="24"/>
            </w:rPr>
          </w:rPrChange>
        </w:rPr>
        <w:t xml:space="preserve"> </w:t>
      </w:r>
      <w:r>
        <w:rPr>
          <w:sz w:val="24"/>
        </w:rPr>
        <w:t>and</w:t>
      </w:r>
      <w:r>
        <w:rPr>
          <w:spacing w:val="-7"/>
          <w:sz w:val="24"/>
          <w:rPrChange w:id="11769" w:author="Author" w:date="2024-04-24T12:17:00Z">
            <w:rPr>
              <w:spacing w:val="-3"/>
              <w:sz w:val="24"/>
            </w:rPr>
          </w:rPrChange>
        </w:rPr>
        <w:t xml:space="preserve"> </w:t>
      </w:r>
      <w:r>
        <w:rPr>
          <w:sz w:val="24"/>
        </w:rPr>
        <w:t>local</w:t>
      </w:r>
      <w:r>
        <w:rPr>
          <w:spacing w:val="-9"/>
          <w:sz w:val="24"/>
          <w:rPrChange w:id="11770" w:author="Author" w:date="2024-04-24T12:17:00Z">
            <w:rPr>
              <w:spacing w:val="-2"/>
              <w:sz w:val="24"/>
            </w:rPr>
          </w:rPrChange>
        </w:rPr>
        <w:t xml:space="preserve"> </w:t>
      </w:r>
      <w:r>
        <w:rPr>
          <w:sz w:val="24"/>
        </w:rPr>
        <w:t>low</w:t>
      </w:r>
      <w:r>
        <w:rPr>
          <w:spacing w:val="-5"/>
          <w:sz w:val="24"/>
          <w:rPrChange w:id="11771" w:author="Author" w:date="2024-04-24T12:17:00Z">
            <w:rPr>
              <w:spacing w:val="-4"/>
              <w:sz w:val="24"/>
            </w:rPr>
          </w:rPrChange>
        </w:rPr>
        <w:t xml:space="preserve"> </w:t>
      </w:r>
      <w:r>
        <w:rPr>
          <w:sz w:val="24"/>
        </w:rPr>
        <w:t>carbon</w:t>
      </w:r>
      <w:r>
        <w:rPr>
          <w:spacing w:val="-8"/>
          <w:sz w:val="24"/>
          <w:rPrChange w:id="11772" w:author="Author" w:date="2024-04-24T12:17:00Z">
            <w:rPr>
              <w:spacing w:val="-1"/>
              <w:sz w:val="24"/>
            </w:rPr>
          </w:rPrChange>
        </w:rPr>
        <w:t xml:space="preserve"> </w:t>
      </w:r>
      <w:r>
        <w:rPr>
          <w:sz w:val="24"/>
        </w:rPr>
        <w:t>energy</w:t>
      </w:r>
      <w:r>
        <w:rPr>
          <w:spacing w:val="-5"/>
          <w:sz w:val="24"/>
          <w:rPrChange w:id="11773" w:author="Author" w:date="2024-04-24T12:17:00Z">
            <w:rPr>
              <w:spacing w:val="-2"/>
              <w:sz w:val="24"/>
            </w:rPr>
          </w:rPrChange>
        </w:rPr>
        <w:t xml:space="preserve"> </w:t>
      </w:r>
      <w:r>
        <w:rPr>
          <w:spacing w:val="-2"/>
          <w:sz w:val="24"/>
        </w:rPr>
        <w:t>sources.</w:t>
      </w:r>
    </w:p>
    <w:p w14:paraId="7159677E" w14:textId="77777777" w:rsidR="006718C9" w:rsidRDefault="006718C9">
      <w:pPr>
        <w:pStyle w:val="BodyText"/>
        <w:spacing w:before="9"/>
        <w:rPr>
          <w:sz w:val="25"/>
          <w:rPrChange w:id="11774" w:author="Author" w:date="2024-04-24T12:17:00Z">
            <w:rPr/>
          </w:rPrChange>
        </w:rPr>
        <w:pPrChange w:id="11775" w:author="Author" w:date="2024-04-24T12:17:00Z">
          <w:pPr>
            <w:pStyle w:val="BodyText"/>
            <w:spacing w:before="19"/>
          </w:pPr>
        </w:pPrChange>
      </w:pPr>
    </w:p>
    <w:p w14:paraId="7159677F" w14:textId="77777777" w:rsidR="006718C9" w:rsidRDefault="003C66F1">
      <w:pPr>
        <w:pStyle w:val="BodyText"/>
        <w:ind w:left="311" w:right="338"/>
        <w:pPrChange w:id="11776" w:author="Author" w:date="2024-04-24T12:17:00Z">
          <w:pPr>
            <w:pStyle w:val="BodyText"/>
            <w:ind w:left="332" w:right="209"/>
          </w:pPr>
        </w:pPrChange>
      </w:pPr>
      <w:r>
        <w:rPr>
          <w:b/>
        </w:rPr>
        <w:t xml:space="preserve">Deliverable: </w:t>
      </w:r>
      <w:r>
        <w:t>To be considered deliverable, sites for housing should be available now, offer</w:t>
      </w:r>
      <w:r>
        <w:rPr>
          <w:spacing w:val="-6"/>
          <w:rPrChange w:id="11777" w:author="Author" w:date="2024-04-24T12:17:00Z">
            <w:rPr>
              <w:spacing w:val="-4"/>
            </w:rPr>
          </w:rPrChange>
        </w:rPr>
        <w:t xml:space="preserve"> </w:t>
      </w:r>
      <w:r>
        <w:t>a</w:t>
      </w:r>
      <w:r>
        <w:rPr>
          <w:spacing w:val="-7"/>
          <w:rPrChange w:id="11778" w:author="Author" w:date="2024-04-24T12:17:00Z">
            <w:rPr>
              <w:spacing w:val="-4"/>
            </w:rPr>
          </w:rPrChange>
        </w:rPr>
        <w:t xml:space="preserve"> </w:t>
      </w:r>
      <w:r>
        <w:t>suitable</w:t>
      </w:r>
      <w:r>
        <w:rPr>
          <w:spacing w:val="-6"/>
          <w:rPrChange w:id="11779" w:author="Author" w:date="2024-04-24T12:17:00Z">
            <w:rPr>
              <w:spacing w:val="-2"/>
            </w:rPr>
          </w:rPrChange>
        </w:rPr>
        <w:t xml:space="preserve"> </w:t>
      </w:r>
      <w:r>
        <w:t>location</w:t>
      </w:r>
      <w:r>
        <w:rPr>
          <w:spacing w:val="-7"/>
          <w:rPrChange w:id="11780" w:author="Author" w:date="2024-04-24T12:17:00Z">
            <w:rPr>
              <w:spacing w:val="-2"/>
            </w:rPr>
          </w:rPrChange>
        </w:rPr>
        <w:t xml:space="preserve"> </w:t>
      </w:r>
      <w:r>
        <w:t>for</w:t>
      </w:r>
      <w:r>
        <w:rPr>
          <w:spacing w:val="-6"/>
          <w:rPrChange w:id="11781" w:author="Author" w:date="2024-04-24T12:17:00Z">
            <w:rPr>
              <w:spacing w:val="-4"/>
            </w:rPr>
          </w:rPrChange>
        </w:rPr>
        <w:t xml:space="preserve"> </w:t>
      </w:r>
      <w:r>
        <w:t>development</w:t>
      </w:r>
      <w:r>
        <w:rPr>
          <w:spacing w:val="-6"/>
          <w:rPrChange w:id="11782" w:author="Author" w:date="2024-04-24T12:17:00Z">
            <w:rPr>
              <w:spacing w:val="-5"/>
            </w:rPr>
          </w:rPrChange>
        </w:rPr>
        <w:t xml:space="preserve"> </w:t>
      </w:r>
      <w:r>
        <w:t>now,</w:t>
      </w:r>
      <w:r>
        <w:rPr>
          <w:spacing w:val="-6"/>
          <w:rPrChange w:id="11783" w:author="Author" w:date="2024-04-24T12:17:00Z">
            <w:rPr>
              <w:spacing w:val="-2"/>
            </w:rPr>
          </w:rPrChange>
        </w:rPr>
        <w:t xml:space="preserve"> </w:t>
      </w:r>
      <w:r>
        <w:t>and</w:t>
      </w:r>
      <w:r>
        <w:rPr>
          <w:spacing w:val="-7"/>
          <w:rPrChange w:id="11784" w:author="Author" w:date="2024-04-24T12:17:00Z">
            <w:rPr>
              <w:spacing w:val="-2"/>
            </w:rPr>
          </w:rPrChange>
        </w:rPr>
        <w:t xml:space="preserve"> </w:t>
      </w:r>
      <w:r>
        <w:t>be</w:t>
      </w:r>
      <w:r>
        <w:rPr>
          <w:spacing w:val="-7"/>
          <w:rPrChange w:id="11785" w:author="Author" w:date="2024-04-24T12:17:00Z">
            <w:rPr>
              <w:spacing w:val="-2"/>
            </w:rPr>
          </w:rPrChange>
        </w:rPr>
        <w:t xml:space="preserve"> </w:t>
      </w:r>
      <w:r>
        <w:t>achievable</w:t>
      </w:r>
      <w:r>
        <w:rPr>
          <w:spacing w:val="-6"/>
          <w:rPrChange w:id="11786" w:author="Author" w:date="2024-04-24T12:17:00Z">
            <w:rPr>
              <w:spacing w:val="-2"/>
            </w:rPr>
          </w:rPrChange>
        </w:rPr>
        <w:t xml:space="preserve"> </w:t>
      </w:r>
      <w:r>
        <w:t>with</w:t>
      </w:r>
      <w:r>
        <w:rPr>
          <w:spacing w:val="-7"/>
          <w:rPrChange w:id="11787" w:author="Author" w:date="2024-04-24T12:17:00Z">
            <w:rPr>
              <w:spacing w:val="-2"/>
            </w:rPr>
          </w:rPrChange>
        </w:rPr>
        <w:t xml:space="preserve"> </w:t>
      </w:r>
      <w:r>
        <w:t>a</w:t>
      </w:r>
      <w:r>
        <w:rPr>
          <w:spacing w:val="-7"/>
          <w:rPrChange w:id="11788" w:author="Author" w:date="2024-04-24T12:17:00Z">
            <w:rPr>
              <w:spacing w:val="-2"/>
            </w:rPr>
          </w:rPrChange>
        </w:rPr>
        <w:t xml:space="preserve"> </w:t>
      </w:r>
      <w:r>
        <w:t>realistic</w:t>
      </w:r>
      <w:r>
        <w:rPr>
          <w:spacing w:val="-7"/>
          <w:rPrChange w:id="11789" w:author="Author" w:date="2024-04-24T12:17:00Z">
            <w:rPr>
              <w:spacing w:val="-3"/>
            </w:rPr>
          </w:rPrChange>
        </w:rPr>
        <w:t xml:space="preserve"> </w:t>
      </w:r>
      <w:r>
        <w:t>prospect that housing will be delivered on the site within five years. In particular:</w:t>
      </w:r>
    </w:p>
    <w:p w14:paraId="71596780" w14:textId="77777777" w:rsidR="006718C9" w:rsidRDefault="003C66F1">
      <w:pPr>
        <w:pStyle w:val="ListParagraph"/>
        <w:numPr>
          <w:ilvl w:val="0"/>
          <w:numId w:val="3"/>
        </w:numPr>
        <w:tabs>
          <w:tab w:val="left" w:pos="665"/>
          <w:tab w:val="left" w:pos="668"/>
        </w:tabs>
        <w:spacing w:before="19"/>
        <w:ind w:right="538" w:hanging="358"/>
        <w:rPr>
          <w:sz w:val="24"/>
        </w:rPr>
        <w:pPrChange w:id="11790" w:author="Author" w:date="2024-04-24T12:17:00Z">
          <w:pPr>
            <w:pStyle w:val="ListParagraph"/>
            <w:numPr>
              <w:numId w:val="9"/>
            </w:numPr>
            <w:tabs>
              <w:tab w:val="left" w:pos="686"/>
              <w:tab w:val="left" w:pos="689"/>
            </w:tabs>
            <w:spacing w:before="22"/>
            <w:ind w:left="689" w:right="386" w:hanging="358"/>
          </w:pPr>
        </w:pPrChange>
      </w:pPr>
      <w:r>
        <w:rPr>
          <w:sz w:val="24"/>
        </w:rPr>
        <w:t>sites</w:t>
      </w:r>
      <w:r>
        <w:rPr>
          <w:spacing w:val="-4"/>
          <w:sz w:val="24"/>
          <w:rPrChange w:id="11791" w:author="Author" w:date="2024-04-24T12:17:00Z">
            <w:rPr>
              <w:sz w:val="24"/>
            </w:rPr>
          </w:rPrChange>
        </w:rPr>
        <w:t xml:space="preserve"> </w:t>
      </w:r>
      <w:r>
        <w:rPr>
          <w:sz w:val="24"/>
        </w:rPr>
        <w:t>which</w:t>
      </w:r>
      <w:r>
        <w:rPr>
          <w:spacing w:val="-3"/>
          <w:sz w:val="24"/>
          <w:rPrChange w:id="11792" w:author="Author" w:date="2024-04-24T12:17:00Z">
            <w:rPr>
              <w:sz w:val="24"/>
            </w:rPr>
          </w:rPrChange>
        </w:rPr>
        <w:t xml:space="preserve"> </w:t>
      </w:r>
      <w:r>
        <w:rPr>
          <w:sz w:val="24"/>
        </w:rPr>
        <w:t>do</w:t>
      </w:r>
      <w:r>
        <w:rPr>
          <w:spacing w:val="-4"/>
          <w:sz w:val="24"/>
          <w:rPrChange w:id="11793" w:author="Author" w:date="2024-04-24T12:17:00Z">
            <w:rPr>
              <w:sz w:val="24"/>
            </w:rPr>
          </w:rPrChange>
        </w:rPr>
        <w:t xml:space="preserve"> </w:t>
      </w:r>
      <w:r>
        <w:rPr>
          <w:sz w:val="24"/>
        </w:rPr>
        <w:t>not</w:t>
      </w:r>
      <w:r>
        <w:rPr>
          <w:spacing w:val="-3"/>
          <w:sz w:val="24"/>
          <w:rPrChange w:id="11794" w:author="Author" w:date="2024-04-24T12:17:00Z">
            <w:rPr>
              <w:sz w:val="24"/>
            </w:rPr>
          </w:rPrChange>
        </w:rPr>
        <w:t xml:space="preserve"> </w:t>
      </w:r>
      <w:r>
        <w:rPr>
          <w:sz w:val="24"/>
        </w:rPr>
        <w:t>involve</w:t>
      </w:r>
      <w:r>
        <w:rPr>
          <w:spacing w:val="-6"/>
          <w:sz w:val="24"/>
          <w:rPrChange w:id="11795" w:author="Author" w:date="2024-04-24T12:17:00Z">
            <w:rPr>
              <w:sz w:val="24"/>
            </w:rPr>
          </w:rPrChange>
        </w:rPr>
        <w:t xml:space="preserve"> </w:t>
      </w:r>
      <w:r>
        <w:rPr>
          <w:sz w:val="24"/>
        </w:rPr>
        <w:t>major</w:t>
      </w:r>
      <w:r>
        <w:rPr>
          <w:spacing w:val="-3"/>
          <w:sz w:val="24"/>
          <w:rPrChange w:id="11796" w:author="Author" w:date="2024-04-24T12:17:00Z">
            <w:rPr>
              <w:spacing w:val="-1"/>
              <w:sz w:val="24"/>
            </w:rPr>
          </w:rPrChange>
        </w:rPr>
        <w:t xml:space="preserve"> </w:t>
      </w:r>
      <w:r>
        <w:rPr>
          <w:sz w:val="24"/>
        </w:rPr>
        <w:t>development</w:t>
      </w:r>
      <w:r>
        <w:rPr>
          <w:spacing w:val="-3"/>
          <w:sz w:val="24"/>
          <w:rPrChange w:id="11797" w:author="Author" w:date="2024-04-24T12:17:00Z">
            <w:rPr>
              <w:spacing w:val="-2"/>
              <w:sz w:val="24"/>
            </w:rPr>
          </w:rPrChange>
        </w:rPr>
        <w:t xml:space="preserve"> </w:t>
      </w:r>
      <w:r>
        <w:rPr>
          <w:sz w:val="24"/>
        </w:rPr>
        <w:t>and</w:t>
      </w:r>
      <w:r>
        <w:rPr>
          <w:spacing w:val="-6"/>
          <w:sz w:val="24"/>
          <w:rPrChange w:id="11798" w:author="Author" w:date="2024-04-24T12:17:00Z">
            <w:rPr>
              <w:spacing w:val="-1"/>
              <w:sz w:val="24"/>
            </w:rPr>
          </w:rPrChange>
        </w:rPr>
        <w:t xml:space="preserve"> </w:t>
      </w:r>
      <w:r>
        <w:rPr>
          <w:sz w:val="24"/>
        </w:rPr>
        <w:t>have</w:t>
      </w:r>
      <w:r>
        <w:rPr>
          <w:spacing w:val="-4"/>
          <w:sz w:val="24"/>
          <w:rPrChange w:id="11799" w:author="Author" w:date="2024-04-24T12:17:00Z">
            <w:rPr>
              <w:sz w:val="24"/>
            </w:rPr>
          </w:rPrChange>
        </w:rPr>
        <w:t xml:space="preserve"> </w:t>
      </w:r>
      <w:r>
        <w:rPr>
          <w:sz w:val="24"/>
        </w:rPr>
        <w:t>planning</w:t>
      </w:r>
      <w:r>
        <w:rPr>
          <w:spacing w:val="-3"/>
          <w:sz w:val="24"/>
          <w:rPrChange w:id="11800" w:author="Author" w:date="2024-04-24T12:17:00Z">
            <w:rPr>
              <w:sz w:val="24"/>
            </w:rPr>
          </w:rPrChange>
        </w:rPr>
        <w:t xml:space="preserve"> </w:t>
      </w:r>
      <w:r>
        <w:rPr>
          <w:sz w:val="24"/>
        </w:rPr>
        <w:t>permission,</w:t>
      </w:r>
      <w:r>
        <w:rPr>
          <w:spacing w:val="-2"/>
          <w:sz w:val="24"/>
        </w:rPr>
        <w:t xml:space="preserve"> </w:t>
      </w:r>
      <w:r>
        <w:rPr>
          <w:sz w:val="24"/>
        </w:rPr>
        <w:t>and</w:t>
      </w:r>
      <w:r>
        <w:rPr>
          <w:spacing w:val="-4"/>
          <w:sz w:val="24"/>
          <w:rPrChange w:id="11801" w:author="Author" w:date="2024-04-24T12:17:00Z">
            <w:rPr>
              <w:sz w:val="24"/>
            </w:rPr>
          </w:rPrChange>
        </w:rPr>
        <w:t xml:space="preserve"> </w:t>
      </w:r>
      <w:r>
        <w:rPr>
          <w:sz w:val="24"/>
        </w:rPr>
        <w:t>all sites with detailed planning permission, should be considered deliverable until permission expires, unless there is clear evidence that homes will not be delivered within</w:t>
      </w:r>
      <w:r>
        <w:rPr>
          <w:spacing w:val="-7"/>
          <w:sz w:val="24"/>
          <w:rPrChange w:id="11802" w:author="Author" w:date="2024-04-24T12:17:00Z">
            <w:rPr>
              <w:spacing w:val="-2"/>
              <w:sz w:val="24"/>
            </w:rPr>
          </w:rPrChange>
        </w:rPr>
        <w:t xml:space="preserve"> </w:t>
      </w:r>
      <w:r>
        <w:rPr>
          <w:sz w:val="24"/>
        </w:rPr>
        <w:t>five</w:t>
      </w:r>
      <w:r>
        <w:rPr>
          <w:spacing w:val="-4"/>
          <w:sz w:val="24"/>
          <w:rPrChange w:id="11803" w:author="Author" w:date="2024-04-24T12:17:00Z">
            <w:rPr>
              <w:spacing w:val="-2"/>
              <w:sz w:val="24"/>
            </w:rPr>
          </w:rPrChange>
        </w:rPr>
        <w:t xml:space="preserve"> </w:t>
      </w:r>
      <w:r>
        <w:rPr>
          <w:sz w:val="24"/>
        </w:rPr>
        <w:t>years</w:t>
      </w:r>
      <w:r>
        <w:rPr>
          <w:spacing w:val="-7"/>
          <w:sz w:val="24"/>
          <w:rPrChange w:id="11804" w:author="Author" w:date="2024-04-24T12:17:00Z">
            <w:rPr>
              <w:spacing w:val="-3"/>
              <w:sz w:val="24"/>
            </w:rPr>
          </w:rPrChange>
        </w:rPr>
        <w:t xml:space="preserve"> </w:t>
      </w:r>
      <w:r>
        <w:rPr>
          <w:sz w:val="24"/>
        </w:rPr>
        <w:t>(for</w:t>
      </w:r>
      <w:r>
        <w:rPr>
          <w:spacing w:val="-6"/>
          <w:sz w:val="24"/>
          <w:rPrChange w:id="11805" w:author="Author" w:date="2024-04-24T12:17:00Z">
            <w:rPr>
              <w:spacing w:val="-3"/>
              <w:sz w:val="24"/>
            </w:rPr>
          </w:rPrChange>
        </w:rPr>
        <w:t xml:space="preserve"> </w:t>
      </w:r>
      <w:r>
        <w:rPr>
          <w:sz w:val="24"/>
        </w:rPr>
        <w:t>example</w:t>
      </w:r>
      <w:r>
        <w:rPr>
          <w:spacing w:val="-7"/>
          <w:sz w:val="24"/>
          <w:rPrChange w:id="11806" w:author="Author" w:date="2024-04-24T12:17:00Z">
            <w:rPr>
              <w:spacing w:val="-2"/>
              <w:sz w:val="24"/>
            </w:rPr>
          </w:rPrChange>
        </w:rPr>
        <w:t xml:space="preserve"> </w:t>
      </w:r>
      <w:r>
        <w:rPr>
          <w:sz w:val="24"/>
        </w:rPr>
        <w:t>because</w:t>
      </w:r>
      <w:r>
        <w:rPr>
          <w:spacing w:val="-7"/>
          <w:sz w:val="24"/>
          <w:rPrChange w:id="11807" w:author="Author" w:date="2024-04-24T12:17:00Z">
            <w:rPr>
              <w:spacing w:val="-2"/>
              <w:sz w:val="24"/>
            </w:rPr>
          </w:rPrChange>
        </w:rPr>
        <w:t xml:space="preserve"> </w:t>
      </w:r>
      <w:r>
        <w:rPr>
          <w:sz w:val="24"/>
        </w:rPr>
        <w:t>they</w:t>
      </w:r>
      <w:r>
        <w:rPr>
          <w:spacing w:val="-5"/>
          <w:sz w:val="24"/>
          <w:rPrChange w:id="11808" w:author="Author" w:date="2024-04-24T12:17:00Z">
            <w:rPr>
              <w:spacing w:val="-4"/>
              <w:sz w:val="24"/>
            </w:rPr>
          </w:rPrChange>
        </w:rPr>
        <w:t xml:space="preserve"> </w:t>
      </w:r>
      <w:r>
        <w:rPr>
          <w:sz w:val="24"/>
        </w:rPr>
        <w:t>are</w:t>
      </w:r>
      <w:r>
        <w:rPr>
          <w:spacing w:val="-7"/>
          <w:sz w:val="24"/>
          <w:rPrChange w:id="11809" w:author="Author" w:date="2024-04-24T12:17:00Z">
            <w:rPr>
              <w:spacing w:val="-2"/>
              <w:sz w:val="24"/>
            </w:rPr>
          </w:rPrChange>
        </w:rPr>
        <w:t xml:space="preserve"> </w:t>
      </w:r>
      <w:r>
        <w:rPr>
          <w:sz w:val="24"/>
        </w:rPr>
        <w:t>no</w:t>
      </w:r>
      <w:r>
        <w:rPr>
          <w:spacing w:val="-7"/>
          <w:sz w:val="24"/>
          <w:rPrChange w:id="11810" w:author="Author" w:date="2024-04-24T12:17:00Z">
            <w:rPr>
              <w:spacing w:val="-3"/>
              <w:sz w:val="24"/>
            </w:rPr>
          </w:rPrChange>
        </w:rPr>
        <w:t xml:space="preserve"> </w:t>
      </w:r>
      <w:r>
        <w:rPr>
          <w:sz w:val="24"/>
        </w:rPr>
        <w:t>longer</w:t>
      </w:r>
      <w:r>
        <w:rPr>
          <w:spacing w:val="-6"/>
          <w:sz w:val="24"/>
          <w:rPrChange w:id="11811" w:author="Author" w:date="2024-04-24T12:17:00Z">
            <w:rPr>
              <w:spacing w:val="-3"/>
              <w:sz w:val="24"/>
            </w:rPr>
          </w:rPrChange>
        </w:rPr>
        <w:t xml:space="preserve"> </w:t>
      </w:r>
      <w:r>
        <w:rPr>
          <w:sz w:val="24"/>
        </w:rPr>
        <w:t>viable,</w:t>
      </w:r>
      <w:r>
        <w:rPr>
          <w:spacing w:val="-6"/>
          <w:sz w:val="24"/>
          <w:rPrChange w:id="11812" w:author="Author" w:date="2024-04-24T12:17:00Z">
            <w:rPr>
              <w:spacing w:val="-2"/>
              <w:sz w:val="24"/>
            </w:rPr>
          </w:rPrChange>
        </w:rPr>
        <w:t xml:space="preserve"> </w:t>
      </w:r>
      <w:r>
        <w:rPr>
          <w:sz w:val="24"/>
        </w:rPr>
        <w:t>there</w:t>
      </w:r>
      <w:r>
        <w:rPr>
          <w:spacing w:val="-7"/>
          <w:sz w:val="24"/>
          <w:rPrChange w:id="11813" w:author="Author" w:date="2024-04-24T12:17:00Z">
            <w:rPr>
              <w:spacing w:val="-2"/>
              <w:sz w:val="24"/>
            </w:rPr>
          </w:rPrChange>
        </w:rPr>
        <w:t xml:space="preserve"> </w:t>
      </w:r>
      <w:r>
        <w:rPr>
          <w:sz w:val="24"/>
        </w:rPr>
        <w:t>is</w:t>
      </w:r>
      <w:r>
        <w:rPr>
          <w:spacing w:val="-7"/>
          <w:sz w:val="24"/>
          <w:rPrChange w:id="11814" w:author="Author" w:date="2024-04-24T12:17:00Z">
            <w:rPr>
              <w:spacing w:val="-3"/>
              <w:sz w:val="24"/>
            </w:rPr>
          </w:rPrChange>
        </w:rPr>
        <w:t xml:space="preserve"> </w:t>
      </w:r>
      <w:r>
        <w:rPr>
          <w:sz w:val="24"/>
        </w:rPr>
        <w:t>no</w:t>
      </w:r>
      <w:r>
        <w:rPr>
          <w:spacing w:val="-6"/>
          <w:sz w:val="24"/>
          <w:rPrChange w:id="11815" w:author="Author" w:date="2024-04-24T12:17:00Z">
            <w:rPr>
              <w:spacing w:val="-3"/>
              <w:sz w:val="24"/>
            </w:rPr>
          </w:rPrChange>
        </w:rPr>
        <w:t xml:space="preserve"> </w:t>
      </w:r>
      <w:r>
        <w:rPr>
          <w:sz w:val="24"/>
        </w:rPr>
        <w:t>longer</w:t>
      </w:r>
      <w:r>
        <w:rPr>
          <w:spacing w:val="-6"/>
          <w:sz w:val="24"/>
          <w:rPrChange w:id="11816" w:author="Author" w:date="2024-04-24T12:17:00Z">
            <w:rPr>
              <w:spacing w:val="-3"/>
              <w:sz w:val="24"/>
            </w:rPr>
          </w:rPrChange>
        </w:rPr>
        <w:t xml:space="preserve"> </w:t>
      </w:r>
      <w:r>
        <w:rPr>
          <w:sz w:val="24"/>
        </w:rPr>
        <w:t>a demand for the type of units or sites have long term phasing plans).</w:t>
      </w:r>
    </w:p>
    <w:p w14:paraId="71596781" w14:textId="77777777" w:rsidR="006718C9" w:rsidRDefault="003C66F1">
      <w:pPr>
        <w:pStyle w:val="ListParagraph"/>
        <w:numPr>
          <w:ilvl w:val="0"/>
          <w:numId w:val="3"/>
        </w:numPr>
        <w:tabs>
          <w:tab w:val="left" w:pos="665"/>
          <w:tab w:val="left" w:pos="668"/>
        </w:tabs>
        <w:spacing w:before="21"/>
        <w:ind w:right="471" w:hanging="358"/>
        <w:rPr>
          <w:sz w:val="24"/>
        </w:rPr>
        <w:pPrChange w:id="11817" w:author="Author" w:date="2024-04-24T12:17:00Z">
          <w:pPr>
            <w:pStyle w:val="ListParagraph"/>
            <w:numPr>
              <w:numId w:val="9"/>
            </w:numPr>
            <w:tabs>
              <w:tab w:val="left" w:pos="686"/>
              <w:tab w:val="left" w:pos="689"/>
            </w:tabs>
            <w:spacing w:before="19"/>
            <w:ind w:left="689" w:right="321" w:hanging="358"/>
          </w:pPr>
        </w:pPrChange>
      </w:pPr>
      <w:r>
        <w:rPr>
          <w:sz w:val="24"/>
        </w:rPr>
        <w:t>where a site has outline planning permission for major development, has been allocated</w:t>
      </w:r>
      <w:r>
        <w:rPr>
          <w:spacing w:val="-7"/>
          <w:sz w:val="24"/>
          <w:rPrChange w:id="11818" w:author="Author" w:date="2024-04-24T12:17:00Z">
            <w:rPr>
              <w:spacing w:val="-2"/>
              <w:sz w:val="24"/>
            </w:rPr>
          </w:rPrChange>
        </w:rPr>
        <w:t xml:space="preserve"> </w:t>
      </w:r>
      <w:r>
        <w:rPr>
          <w:sz w:val="24"/>
        </w:rPr>
        <w:t>in</w:t>
      </w:r>
      <w:r>
        <w:rPr>
          <w:spacing w:val="-6"/>
          <w:sz w:val="24"/>
          <w:rPrChange w:id="11819" w:author="Author" w:date="2024-04-24T12:17:00Z">
            <w:rPr>
              <w:spacing w:val="-4"/>
              <w:sz w:val="24"/>
            </w:rPr>
          </w:rPrChange>
        </w:rPr>
        <w:t xml:space="preserve"> </w:t>
      </w:r>
      <w:r>
        <w:rPr>
          <w:sz w:val="24"/>
        </w:rPr>
        <w:t>a</w:t>
      </w:r>
      <w:r>
        <w:rPr>
          <w:spacing w:val="-7"/>
          <w:sz w:val="24"/>
          <w:rPrChange w:id="11820" w:author="Author" w:date="2024-04-24T12:17:00Z">
            <w:rPr>
              <w:spacing w:val="-2"/>
              <w:sz w:val="24"/>
            </w:rPr>
          </w:rPrChange>
        </w:rPr>
        <w:t xml:space="preserve"> </w:t>
      </w:r>
      <w:r>
        <w:rPr>
          <w:sz w:val="24"/>
        </w:rPr>
        <w:t>development</w:t>
      </w:r>
      <w:r>
        <w:rPr>
          <w:spacing w:val="-6"/>
          <w:sz w:val="24"/>
          <w:rPrChange w:id="11821" w:author="Author" w:date="2024-04-24T12:17:00Z">
            <w:rPr>
              <w:spacing w:val="-2"/>
              <w:sz w:val="24"/>
            </w:rPr>
          </w:rPrChange>
        </w:rPr>
        <w:t xml:space="preserve"> </w:t>
      </w:r>
      <w:r>
        <w:rPr>
          <w:sz w:val="24"/>
        </w:rPr>
        <w:t>plan,</w:t>
      </w:r>
      <w:r>
        <w:rPr>
          <w:spacing w:val="-6"/>
          <w:sz w:val="24"/>
          <w:rPrChange w:id="11822" w:author="Author" w:date="2024-04-24T12:17:00Z">
            <w:rPr>
              <w:spacing w:val="-5"/>
              <w:sz w:val="24"/>
            </w:rPr>
          </w:rPrChange>
        </w:rPr>
        <w:t xml:space="preserve"> </w:t>
      </w:r>
      <w:r>
        <w:rPr>
          <w:sz w:val="24"/>
        </w:rPr>
        <w:t>has</w:t>
      </w:r>
      <w:r>
        <w:rPr>
          <w:spacing w:val="-7"/>
          <w:sz w:val="24"/>
          <w:rPrChange w:id="11823" w:author="Author" w:date="2024-04-24T12:17:00Z">
            <w:rPr>
              <w:spacing w:val="-5"/>
              <w:sz w:val="24"/>
            </w:rPr>
          </w:rPrChange>
        </w:rPr>
        <w:t xml:space="preserve"> </w:t>
      </w:r>
      <w:r>
        <w:rPr>
          <w:sz w:val="24"/>
        </w:rPr>
        <w:t>a</w:t>
      </w:r>
      <w:r>
        <w:rPr>
          <w:spacing w:val="-7"/>
          <w:sz w:val="24"/>
          <w:rPrChange w:id="11824" w:author="Author" w:date="2024-04-24T12:17:00Z">
            <w:rPr>
              <w:spacing w:val="-2"/>
              <w:sz w:val="24"/>
            </w:rPr>
          </w:rPrChange>
        </w:rPr>
        <w:t xml:space="preserve"> </w:t>
      </w:r>
      <w:r>
        <w:rPr>
          <w:sz w:val="24"/>
        </w:rPr>
        <w:t>grant</w:t>
      </w:r>
      <w:r>
        <w:rPr>
          <w:spacing w:val="-5"/>
          <w:sz w:val="24"/>
        </w:rPr>
        <w:t xml:space="preserve"> </w:t>
      </w:r>
      <w:r>
        <w:rPr>
          <w:sz w:val="24"/>
        </w:rPr>
        <w:t>of</w:t>
      </w:r>
      <w:r>
        <w:rPr>
          <w:spacing w:val="-5"/>
          <w:sz w:val="24"/>
          <w:rPrChange w:id="11825" w:author="Author" w:date="2024-04-24T12:17:00Z">
            <w:rPr>
              <w:spacing w:val="-3"/>
              <w:sz w:val="24"/>
            </w:rPr>
          </w:rPrChange>
        </w:rPr>
        <w:t xml:space="preserve"> </w:t>
      </w:r>
      <w:r>
        <w:rPr>
          <w:sz w:val="24"/>
        </w:rPr>
        <w:t>permission</w:t>
      </w:r>
      <w:r>
        <w:rPr>
          <w:spacing w:val="-7"/>
          <w:sz w:val="24"/>
          <w:rPrChange w:id="11826" w:author="Author" w:date="2024-04-24T12:17:00Z">
            <w:rPr>
              <w:spacing w:val="-2"/>
              <w:sz w:val="24"/>
            </w:rPr>
          </w:rPrChange>
        </w:rPr>
        <w:t xml:space="preserve"> </w:t>
      </w:r>
      <w:r>
        <w:rPr>
          <w:sz w:val="24"/>
        </w:rPr>
        <w:t>in</w:t>
      </w:r>
      <w:r>
        <w:rPr>
          <w:spacing w:val="-7"/>
          <w:sz w:val="24"/>
          <w:rPrChange w:id="11827" w:author="Author" w:date="2024-04-24T12:17:00Z">
            <w:rPr>
              <w:spacing w:val="-2"/>
              <w:sz w:val="24"/>
            </w:rPr>
          </w:rPrChange>
        </w:rPr>
        <w:t xml:space="preserve"> </w:t>
      </w:r>
      <w:r>
        <w:rPr>
          <w:sz w:val="24"/>
        </w:rPr>
        <w:t>principle,</w:t>
      </w:r>
      <w:r>
        <w:rPr>
          <w:spacing w:val="-5"/>
          <w:sz w:val="24"/>
          <w:rPrChange w:id="11828" w:author="Author" w:date="2024-04-24T12:17:00Z">
            <w:rPr>
              <w:spacing w:val="-2"/>
              <w:sz w:val="24"/>
            </w:rPr>
          </w:rPrChange>
        </w:rPr>
        <w:t xml:space="preserve"> </w:t>
      </w:r>
      <w:r>
        <w:rPr>
          <w:sz w:val="24"/>
        </w:rPr>
        <w:t>or</w:t>
      </w:r>
      <w:r>
        <w:rPr>
          <w:spacing w:val="-6"/>
          <w:sz w:val="24"/>
          <w:rPrChange w:id="11829" w:author="Author" w:date="2024-04-24T12:17:00Z">
            <w:rPr>
              <w:spacing w:val="-4"/>
              <w:sz w:val="24"/>
            </w:rPr>
          </w:rPrChange>
        </w:rPr>
        <w:t xml:space="preserve"> </w:t>
      </w:r>
      <w:r>
        <w:rPr>
          <w:sz w:val="24"/>
        </w:rPr>
        <w:t>is</w:t>
      </w:r>
      <w:r>
        <w:rPr>
          <w:spacing w:val="-7"/>
          <w:sz w:val="24"/>
          <w:rPrChange w:id="11830" w:author="Author" w:date="2024-04-24T12:17:00Z">
            <w:rPr>
              <w:spacing w:val="-3"/>
              <w:sz w:val="24"/>
            </w:rPr>
          </w:rPrChange>
        </w:rPr>
        <w:t xml:space="preserve"> </w:t>
      </w:r>
      <w:r>
        <w:rPr>
          <w:sz w:val="24"/>
        </w:rPr>
        <w:t>identified on</w:t>
      </w:r>
      <w:r>
        <w:rPr>
          <w:spacing w:val="-3"/>
          <w:sz w:val="24"/>
          <w:rPrChange w:id="11831" w:author="Author" w:date="2024-04-24T12:17:00Z">
            <w:rPr>
              <w:sz w:val="24"/>
            </w:rPr>
          </w:rPrChange>
        </w:rPr>
        <w:t xml:space="preserve"> </w:t>
      </w:r>
      <w:r>
        <w:rPr>
          <w:sz w:val="24"/>
        </w:rPr>
        <w:t>a</w:t>
      </w:r>
      <w:r>
        <w:rPr>
          <w:spacing w:val="-3"/>
          <w:sz w:val="24"/>
          <w:rPrChange w:id="11832" w:author="Author" w:date="2024-04-24T12:17:00Z">
            <w:rPr>
              <w:spacing w:val="-1"/>
              <w:sz w:val="24"/>
            </w:rPr>
          </w:rPrChange>
        </w:rPr>
        <w:t xml:space="preserve"> </w:t>
      </w:r>
      <w:r>
        <w:rPr>
          <w:sz w:val="24"/>
        </w:rPr>
        <w:t>brownfield</w:t>
      </w:r>
      <w:r>
        <w:rPr>
          <w:spacing w:val="-4"/>
          <w:sz w:val="24"/>
          <w:rPrChange w:id="11833" w:author="Author" w:date="2024-04-24T12:17:00Z">
            <w:rPr>
              <w:sz w:val="24"/>
            </w:rPr>
          </w:rPrChange>
        </w:rPr>
        <w:t xml:space="preserve"> </w:t>
      </w:r>
      <w:r>
        <w:rPr>
          <w:sz w:val="24"/>
        </w:rPr>
        <w:t>register,</w:t>
      </w:r>
      <w:r>
        <w:rPr>
          <w:spacing w:val="-2"/>
          <w:sz w:val="24"/>
          <w:rPrChange w:id="11834" w:author="Author" w:date="2024-04-24T12:17:00Z">
            <w:rPr>
              <w:sz w:val="24"/>
            </w:rPr>
          </w:rPrChange>
        </w:rPr>
        <w:t xml:space="preserve"> </w:t>
      </w:r>
      <w:r>
        <w:rPr>
          <w:sz w:val="24"/>
        </w:rPr>
        <w:t>it</w:t>
      </w:r>
      <w:r>
        <w:rPr>
          <w:spacing w:val="-5"/>
          <w:sz w:val="24"/>
          <w:rPrChange w:id="11835" w:author="Author" w:date="2024-04-24T12:17:00Z">
            <w:rPr>
              <w:sz w:val="24"/>
            </w:rPr>
          </w:rPrChange>
        </w:rPr>
        <w:t xml:space="preserve"> </w:t>
      </w:r>
      <w:r>
        <w:rPr>
          <w:sz w:val="24"/>
        </w:rPr>
        <w:t>should</w:t>
      </w:r>
      <w:r>
        <w:rPr>
          <w:spacing w:val="-3"/>
          <w:sz w:val="24"/>
          <w:rPrChange w:id="11836" w:author="Author" w:date="2024-04-24T12:17:00Z">
            <w:rPr>
              <w:sz w:val="24"/>
            </w:rPr>
          </w:rPrChange>
        </w:rPr>
        <w:t xml:space="preserve"> </w:t>
      </w:r>
      <w:r>
        <w:rPr>
          <w:sz w:val="24"/>
        </w:rPr>
        <w:t>only</w:t>
      </w:r>
      <w:r>
        <w:rPr>
          <w:spacing w:val="-3"/>
          <w:sz w:val="24"/>
          <w:rPrChange w:id="11837" w:author="Author" w:date="2024-04-24T12:17:00Z">
            <w:rPr>
              <w:sz w:val="24"/>
            </w:rPr>
          </w:rPrChange>
        </w:rPr>
        <w:t xml:space="preserve"> </w:t>
      </w:r>
      <w:r>
        <w:rPr>
          <w:sz w:val="24"/>
        </w:rPr>
        <w:t>be</w:t>
      </w:r>
      <w:r>
        <w:rPr>
          <w:spacing w:val="-3"/>
          <w:sz w:val="24"/>
          <w:rPrChange w:id="11838" w:author="Author" w:date="2024-04-24T12:17:00Z">
            <w:rPr>
              <w:spacing w:val="-1"/>
              <w:sz w:val="24"/>
            </w:rPr>
          </w:rPrChange>
        </w:rPr>
        <w:t xml:space="preserve"> </w:t>
      </w:r>
      <w:r>
        <w:rPr>
          <w:sz w:val="24"/>
        </w:rPr>
        <w:t>considered</w:t>
      </w:r>
      <w:r>
        <w:rPr>
          <w:spacing w:val="-3"/>
          <w:sz w:val="24"/>
          <w:rPrChange w:id="11839" w:author="Author" w:date="2024-04-24T12:17:00Z">
            <w:rPr>
              <w:spacing w:val="-2"/>
              <w:sz w:val="24"/>
            </w:rPr>
          </w:rPrChange>
        </w:rPr>
        <w:t xml:space="preserve"> </w:t>
      </w:r>
      <w:r>
        <w:rPr>
          <w:sz w:val="24"/>
        </w:rPr>
        <w:t>deliverable</w:t>
      </w:r>
      <w:r>
        <w:rPr>
          <w:spacing w:val="-5"/>
          <w:sz w:val="24"/>
          <w:rPrChange w:id="11840" w:author="Author" w:date="2024-04-24T12:17:00Z">
            <w:rPr>
              <w:sz w:val="24"/>
            </w:rPr>
          </w:rPrChange>
        </w:rPr>
        <w:t xml:space="preserve"> </w:t>
      </w:r>
      <w:r>
        <w:rPr>
          <w:sz w:val="24"/>
        </w:rPr>
        <w:t>where</w:t>
      </w:r>
      <w:r>
        <w:rPr>
          <w:spacing w:val="-3"/>
          <w:sz w:val="24"/>
          <w:rPrChange w:id="11841" w:author="Author" w:date="2024-04-24T12:17:00Z">
            <w:rPr>
              <w:sz w:val="24"/>
            </w:rPr>
          </w:rPrChange>
        </w:rPr>
        <w:t xml:space="preserve"> </w:t>
      </w:r>
      <w:r>
        <w:rPr>
          <w:sz w:val="24"/>
        </w:rPr>
        <w:t>there</w:t>
      </w:r>
      <w:r>
        <w:rPr>
          <w:spacing w:val="-3"/>
          <w:sz w:val="24"/>
          <w:rPrChange w:id="11842" w:author="Author" w:date="2024-04-24T12:17:00Z">
            <w:rPr>
              <w:sz w:val="24"/>
            </w:rPr>
          </w:rPrChange>
        </w:rPr>
        <w:t xml:space="preserve"> </w:t>
      </w:r>
      <w:r>
        <w:rPr>
          <w:sz w:val="24"/>
        </w:rPr>
        <w:t>is</w:t>
      </w:r>
      <w:r>
        <w:rPr>
          <w:spacing w:val="-7"/>
          <w:sz w:val="24"/>
          <w:rPrChange w:id="11843" w:author="Author" w:date="2024-04-24T12:17:00Z">
            <w:rPr>
              <w:sz w:val="24"/>
            </w:rPr>
          </w:rPrChange>
        </w:rPr>
        <w:t xml:space="preserve"> </w:t>
      </w:r>
      <w:r>
        <w:rPr>
          <w:sz w:val="24"/>
        </w:rPr>
        <w:t>clear evidence that housing completions will begin on site within five years.</w:t>
      </w:r>
    </w:p>
    <w:p w14:paraId="71596782" w14:textId="77777777" w:rsidR="006718C9" w:rsidRDefault="006718C9">
      <w:pPr>
        <w:pStyle w:val="BodyText"/>
        <w:spacing w:before="3"/>
        <w:pPrChange w:id="11844" w:author="Author" w:date="2024-04-24T12:17:00Z">
          <w:pPr>
            <w:pStyle w:val="BodyText"/>
            <w:spacing w:before="5"/>
          </w:pPr>
        </w:pPrChange>
      </w:pPr>
    </w:p>
    <w:p w14:paraId="71596783" w14:textId="77777777" w:rsidR="006718C9" w:rsidRDefault="003C66F1">
      <w:pPr>
        <w:pStyle w:val="BodyText"/>
        <w:spacing w:before="1" w:line="242" w:lineRule="auto"/>
        <w:ind w:left="312"/>
        <w:pPrChange w:id="11845" w:author="Author" w:date="2024-04-24T12:17:00Z">
          <w:pPr>
            <w:pStyle w:val="BodyText"/>
            <w:spacing w:line="242" w:lineRule="auto"/>
            <w:ind w:left="332"/>
          </w:pPr>
        </w:pPrChange>
      </w:pPr>
      <w:r>
        <w:rPr>
          <w:b/>
        </w:rPr>
        <w:t xml:space="preserve">Design code: </w:t>
      </w:r>
      <w:r>
        <w:t>A set of illustrated design requirements that provide specific, detailed parameters for the physical development of a site or area. The graphic and written components</w:t>
      </w:r>
      <w:r>
        <w:rPr>
          <w:spacing w:val="-7"/>
          <w:rPrChange w:id="11846" w:author="Author" w:date="2024-04-24T12:17:00Z">
            <w:rPr>
              <w:spacing w:val="-4"/>
            </w:rPr>
          </w:rPrChange>
        </w:rPr>
        <w:t xml:space="preserve"> </w:t>
      </w:r>
      <w:r>
        <w:t>of</w:t>
      </w:r>
      <w:r>
        <w:rPr>
          <w:spacing w:val="-6"/>
          <w:rPrChange w:id="11847" w:author="Author" w:date="2024-04-24T12:17:00Z">
            <w:rPr>
              <w:spacing w:val="-1"/>
            </w:rPr>
          </w:rPrChange>
        </w:rPr>
        <w:t xml:space="preserve"> </w:t>
      </w:r>
      <w:r>
        <w:t>the</w:t>
      </w:r>
      <w:r>
        <w:rPr>
          <w:spacing w:val="-7"/>
          <w:rPrChange w:id="11848" w:author="Author" w:date="2024-04-24T12:17:00Z">
            <w:rPr>
              <w:spacing w:val="-1"/>
            </w:rPr>
          </w:rPrChange>
        </w:rPr>
        <w:t xml:space="preserve"> </w:t>
      </w:r>
      <w:r>
        <w:t>code</w:t>
      </w:r>
      <w:r>
        <w:rPr>
          <w:spacing w:val="-6"/>
          <w:rPrChange w:id="11849" w:author="Author" w:date="2024-04-24T12:17:00Z">
            <w:rPr>
              <w:spacing w:val="-1"/>
            </w:rPr>
          </w:rPrChange>
        </w:rPr>
        <w:t xml:space="preserve"> </w:t>
      </w:r>
      <w:r>
        <w:t>should</w:t>
      </w:r>
      <w:r>
        <w:rPr>
          <w:spacing w:val="-4"/>
          <w:rPrChange w:id="11850" w:author="Author" w:date="2024-04-24T12:17:00Z">
            <w:rPr>
              <w:spacing w:val="-1"/>
            </w:rPr>
          </w:rPrChange>
        </w:rPr>
        <w:t xml:space="preserve"> </w:t>
      </w:r>
      <w:r>
        <w:t>build</w:t>
      </w:r>
      <w:r>
        <w:rPr>
          <w:spacing w:val="-7"/>
          <w:rPrChange w:id="11851" w:author="Author" w:date="2024-04-24T12:17:00Z">
            <w:rPr>
              <w:spacing w:val="-1"/>
            </w:rPr>
          </w:rPrChange>
        </w:rPr>
        <w:t xml:space="preserve"> </w:t>
      </w:r>
      <w:r>
        <w:t>upon</w:t>
      </w:r>
      <w:r>
        <w:rPr>
          <w:spacing w:val="-6"/>
          <w:rPrChange w:id="11852" w:author="Author" w:date="2024-04-24T12:17:00Z">
            <w:rPr>
              <w:spacing w:val="-1"/>
            </w:rPr>
          </w:rPrChange>
        </w:rPr>
        <w:t xml:space="preserve"> </w:t>
      </w:r>
      <w:r>
        <w:t>a</w:t>
      </w:r>
      <w:r>
        <w:rPr>
          <w:spacing w:val="-7"/>
          <w:rPrChange w:id="11853" w:author="Author" w:date="2024-04-24T12:17:00Z">
            <w:rPr>
              <w:spacing w:val="-3"/>
            </w:rPr>
          </w:rPrChange>
        </w:rPr>
        <w:t xml:space="preserve"> </w:t>
      </w:r>
      <w:r>
        <w:t>design</w:t>
      </w:r>
      <w:r>
        <w:rPr>
          <w:spacing w:val="-7"/>
          <w:rPrChange w:id="11854" w:author="Author" w:date="2024-04-24T12:17:00Z">
            <w:rPr>
              <w:spacing w:val="-3"/>
            </w:rPr>
          </w:rPrChange>
        </w:rPr>
        <w:t xml:space="preserve"> </w:t>
      </w:r>
      <w:r>
        <w:t>vision,</w:t>
      </w:r>
      <w:r>
        <w:rPr>
          <w:spacing w:val="-6"/>
          <w:rPrChange w:id="11855" w:author="Author" w:date="2024-04-24T12:17:00Z">
            <w:rPr>
              <w:spacing w:val="-1"/>
            </w:rPr>
          </w:rPrChange>
        </w:rPr>
        <w:t xml:space="preserve"> </w:t>
      </w:r>
      <w:r>
        <w:t>such</w:t>
      </w:r>
      <w:r>
        <w:rPr>
          <w:spacing w:val="-6"/>
          <w:rPrChange w:id="11856" w:author="Author" w:date="2024-04-24T12:17:00Z">
            <w:rPr>
              <w:spacing w:val="-3"/>
            </w:rPr>
          </w:rPrChange>
        </w:rPr>
        <w:t xml:space="preserve"> </w:t>
      </w:r>
      <w:r>
        <w:t>as</w:t>
      </w:r>
      <w:r>
        <w:rPr>
          <w:spacing w:val="-7"/>
          <w:rPrChange w:id="11857" w:author="Author" w:date="2024-04-24T12:17:00Z">
            <w:rPr>
              <w:spacing w:val="-4"/>
            </w:rPr>
          </w:rPrChange>
        </w:rPr>
        <w:t xml:space="preserve"> </w:t>
      </w:r>
      <w:r>
        <w:t>a</w:t>
      </w:r>
      <w:r>
        <w:rPr>
          <w:spacing w:val="-7"/>
          <w:rPrChange w:id="11858" w:author="Author" w:date="2024-04-24T12:17:00Z">
            <w:rPr>
              <w:spacing w:val="-1"/>
            </w:rPr>
          </w:rPrChange>
        </w:rPr>
        <w:t xml:space="preserve"> </w:t>
      </w:r>
      <w:r>
        <w:t>masterplan</w:t>
      </w:r>
      <w:r>
        <w:rPr>
          <w:spacing w:val="-7"/>
          <w:rPrChange w:id="11859" w:author="Author" w:date="2024-04-24T12:17:00Z">
            <w:rPr>
              <w:spacing w:val="-1"/>
            </w:rPr>
          </w:rPrChange>
        </w:rPr>
        <w:t xml:space="preserve"> </w:t>
      </w:r>
      <w:r>
        <w:t>or</w:t>
      </w:r>
      <w:r>
        <w:rPr>
          <w:spacing w:val="-6"/>
          <w:rPrChange w:id="11860" w:author="Author" w:date="2024-04-24T12:17:00Z">
            <w:rPr>
              <w:spacing w:val="-5"/>
            </w:rPr>
          </w:rPrChange>
        </w:rPr>
        <w:t xml:space="preserve"> </w:t>
      </w:r>
      <w:r>
        <w:t>other design and development framework for a site or area.</w:t>
      </w:r>
    </w:p>
    <w:p w14:paraId="71596784" w14:textId="77777777" w:rsidR="006718C9" w:rsidRDefault="006718C9">
      <w:pPr>
        <w:pStyle w:val="BodyText"/>
        <w:spacing w:before="5"/>
        <w:rPr>
          <w:sz w:val="25"/>
          <w:rPrChange w:id="11861" w:author="Author" w:date="2024-04-24T12:17:00Z">
            <w:rPr/>
          </w:rPrChange>
        </w:rPr>
        <w:pPrChange w:id="11862" w:author="Author" w:date="2024-04-24T12:17:00Z">
          <w:pPr>
            <w:pStyle w:val="BodyText"/>
            <w:spacing w:before="18"/>
          </w:pPr>
        </w:pPrChange>
      </w:pPr>
    </w:p>
    <w:p w14:paraId="71596785" w14:textId="77777777" w:rsidR="006718C9" w:rsidRDefault="003C66F1">
      <w:pPr>
        <w:pStyle w:val="BodyText"/>
        <w:ind w:left="311"/>
        <w:pPrChange w:id="11863" w:author="Author" w:date="2024-04-24T12:17:00Z">
          <w:pPr>
            <w:pStyle w:val="BodyText"/>
            <w:spacing w:line="242" w:lineRule="auto"/>
            <w:ind w:left="332"/>
          </w:pPr>
        </w:pPrChange>
      </w:pPr>
      <w:r>
        <w:rPr>
          <w:b/>
        </w:rPr>
        <w:t>Design</w:t>
      </w:r>
      <w:r>
        <w:rPr>
          <w:b/>
          <w:spacing w:val="-7"/>
          <w:rPrChange w:id="11864" w:author="Author" w:date="2024-04-24T12:17:00Z">
            <w:rPr>
              <w:b/>
              <w:spacing w:val="-3"/>
            </w:rPr>
          </w:rPrChange>
        </w:rPr>
        <w:t xml:space="preserve"> </w:t>
      </w:r>
      <w:r>
        <w:rPr>
          <w:b/>
        </w:rPr>
        <w:t>guide:</w:t>
      </w:r>
      <w:r>
        <w:rPr>
          <w:b/>
          <w:spacing w:val="-5"/>
          <w:rPrChange w:id="11865" w:author="Author" w:date="2024-04-24T12:17:00Z">
            <w:rPr>
              <w:b/>
              <w:spacing w:val="-4"/>
            </w:rPr>
          </w:rPrChange>
        </w:rPr>
        <w:t xml:space="preserve"> </w:t>
      </w:r>
      <w:r>
        <w:t>A</w:t>
      </w:r>
      <w:r>
        <w:rPr>
          <w:spacing w:val="-7"/>
          <w:rPrChange w:id="11866" w:author="Author" w:date="2024-04-24T12:17:00Z">
            <w:rPr>
              <w:spacing w:val="-5"/>
            </w:rPr>
          </w:rPrChange>
        </w:rPr>
        <w:t xml:space="preserve"> </w:t>
      </w:r>
      <w:r>
        <w:t>document</w:t>
      </w:r>
      <w:r>
        <w:rPr>
          <w:spacing w:val="-6"/>
          <w:rPrChange w:id="11867" w:author="Author" w:date="2024-04-24T12:17:00Z">
            <w:rPr>
              <w:spacing w:val="-2"/>
            </w:rPr>
          </w:rPrChange>
        </w:rPr>
        <w:t xml:space="preserve"> </w:t>
      </w:r>
      <w:r>
        <w:t>providing</w:t>
      </w:r>
      <w:r>
        <w:rPr>
          <w:spacing w:val="-7"/>
          <w:rPrChange w:id="11868" w:author="Author" w:date="2024-04-24T12:17:00Z">
            <w:rPr>
              <w:spacing w:val="-4"/>
            </w:rPr>
          </w:rPrChange>
        </w:rPr>
        <w:t xml:space="preserve"> </w:t>
      </w:r>
      <w:r>
        <w:t>guidance</w:t>
      </w:r>
      <w:r>
        <w:rPr>
          <w:spacing w:val="-7"/>
          <w:rPrChange w:id="11869" w:author="Author" w:date="2024-04-24T12:17:00Z">
            <w:rPr>
              <w:spacing w:val="-2"/>
            </w:rPr>
          </w:rPrChange>
        </w:rPr>
        <w:t xml:space="preserve"> </w:t>
      </w:r>
      <w:r>
        <w:t>on</w:t>
      </w:r>
      <w:r>
        <w:rPr>
          <w:spacing w:val="-7"/>
          <w:rPrChange w:id="11870" w:author="Author" w:date="2024-04-24T12:17:00Z">
            <w:rPr>
              <w:spacing w:val="-4"/>
            </w:rPr>
          </w:rPrChange>
        </w:rPr>
        <w:t xml:space="preserve"> </w:t>
      </w:r>
      <w:r>
        <w:t>how</w:t>
      </w:r>
      <w:r>
        <w:rPr>
          <w:spacing w:val="-6"/>
        </w:rPr>
        <w:t xml:space="preserve"> </w:t>
      </w:r>
      <w:r>
        <w:t>development</w:t>
      </w:r>
      <w:r>
        <w:rPr>
          <w:spacing w:val="-6"/>
          <w:rPrChange w:id="11871" w:author="Author" w:date="2024-04-24T12:17:00Z">
            <w:rPr>
              <w:spacing w:val="-2"/>
            </w:rPr>
          </w:rPrChange>
        </w:rPr>
        <w:t xml:space="preserve"> </w:t>
      </w:r>
      <w:r>
        <w:t>can</w:t>
      </w:r>
      <w:r>
        <w:rPr>
          <w:spacing w:val="-7"/>
          <w:rPrChange w:id="11872" w:author="Author" w:date="2024-04-24T12:17:00Z">
            <w:rPr>
              <w:spacing w:val="-2"/>
            </w:rPr>
          </w:rPrChange>
        </w:rPr>
        <w:t xml:space="preserve"> </w:t>
      </w:r>
      <w:r>
        <w:t>be</w:t>
      </w:r>
      <w:r>
        <w:rPr>
          <w:spacing w:val="-6"/>
          <w:rPrChange w:id="11873" w:author="Author" w:date="2024-04-24T12:17:00Z">
            <w:rPr>
              <w:spacing w:val="-2"/>
            </w:rPr>
          </w:rPrChange>
        </w:rPr>
        <w:t xml:space="preserve"> </w:t>
      </w:r>
      <w:r>
        <w:t>carried</w:t>
      </w:r>
      <w:r>
        <w:rPr>
          <w:spacing w:val="-7"/>
          <w:rPrChange w:id="11874" w:author="Author" w:date="2024-04-24T12:17:00Z">
            <w:rPr>
              <w:spacing w:val="-4"/>
            </w:rPr>
          </w:rPrChange>
        </w:rPr>
        <w:t xml:space="preserve"> </w:t>
      </w:r>
      <w:r>
        <w:t>out</w:t>
      </w:r>
      <w:r>
        <w:rPr>
          <w:spacing w:val="-6"/>
          <w:rPrChange w:id="11875" w:author="Author" w:date="2024-04-24T12:17:00Z">
            <w:rPr>
              <w:spacing w:val="-2"/>
            </w:rPr>
          </w:rPrChange>
        </w:rPr>
        <w:t xml:space="preserve"> </w:t>
      </w:r>
      <w:r>
        <w:t>in accordance with good design practice, often produced by a local authority.</w:t>
      </w:r>
    </w:p>
    <w:p w14:paraId="71596786" w14:textId="77777777" w:rsidR="006718C9" w:rsidRDefault="006718C9">
      <w:pPr>
        <w:pStyle w:val="BodyText"/>
        <w:spacing w:before="1"/>
        <w:rPr>
          <w:sz w:val="26"/>
          <w:rPrChange w:id="11876" w:author="Author" w:date="2024-04-24T12:17:00Z">
            <w:rPr/>
          </w:rPrChange>
        </w:rPr>
        <w:pPrChange w:id="11877" w:author="Author" w:date="2024-04-24T12:17:00Z">
          <w:pPr>
            <w:pStyle w:val="BodyText"/>
            <w:spacing w:before="18"/>
          </w:pPr>
        </w:pPrChange>
      </w:pPr>
    </w:p>
    <w:p w14:paraId="71596787" w14:textId="77777777" w:rsidR="006718C9" w:rsidRDefault="003C66F1">
      <w:pPr>
        <w:pStyle w:val="BodyText"/>
        <w:ind w:left="311" w:right="338"/>
        <w:pPrChange w:id="11878" w:author="Author" w:date="2024-04-24T12:17:00Z">
          <w:pPr>
            <w:pStyle w:val="BodyText"/>
            <w:spacing w:before="1"/>
            <w:ind w:left="332" w:right="152"/>
          </w:pPr>
        </w:pPrChange>
      </w:pPr>
      <w:r>
        <w:rPr>
          <w:b/>
        </w:rPr>
        <w:t xml:space="preserve">Designated heritage asset: </w:t>
      </w:r>
      <w:r>
        <w:t>A World Heritage Site, Scheduled Monument, Listed Building,</w:t>
      </w:r>
      <w:r>
        <w:rPr>
          <w:spacing w:val="-8"/>
          <w:rPrChange w:id="11879" w:author="Author" w:date="2024-04-24T12:17:00Z">
            <w:rPr>
              <w:spacing w:val="-5"/>
            </w:rPr>
          </w:rPrChange>
        </w:rPr>
        <w:t xml:space="preserve"> </w:t>
      </w:r>
      <w:r>
        <w:t>Protected</w:t>
      </w:r>
      <w:r>
        <w:rPr>
          <w:spacing w:val="-9"/>
          <w:rPrChange w:id="11880" w:author="Author" w:date="2024-04-24T12:17:00Z">
            <w:rPr>
              <w:spacing w:val="-2"/>
            </w:rPr>
          </w:rPrChange>
        </w:rPr>
        <w:t xml:space="preserve"> </w:t>
      </w:r>
      <w:r>
        <w:t>Wreck</w:t>
      </w:r>
      <w:r>
        <w:rPr>
          <w:spacing w:val="-9"/>
          <w:rPrChange w:id="11881" w:author="Author" w:date="2024-04-24T12:17:00Z">
            <w:rPr>
              <w:spacing w:val="-3"/>
            </w:rPr>
          </w:rPrChange>
        </w:rPr>
        <w:t xml:space="preserve"> </w:t>
      </w:r>
      <w:r>
        <w:t>Site,</w:t>
      </w:r>
      <w:r>
        <w:rPr>
          <w:spacing w:val="-8"/>
          <w:rPrChange w:id="11882" w:author="Author" w:date="2024-04-24T12:17:00Z">
            <w:rPr>
              <w:spacing w:val="-5"/>
            </w:rPr>
          </w:rPrChange>
        </w:rPr>
        <w:t xml:space="preserve"> </w:t>
      </w:r>
      <w:r>
        <w:t>Registered</w:t>
      </w:r>
      <w:r>
        <w:rPr>
          <w:spacing w:val="-9"/>
          <w:rPrChange w:id="11883" w:author="Author" w:date="2024-04-24T12:17:00Z">
            <w:rPr>
              <w:spacing w:val="-4"/>
            </w:rPr>
          </w:rPrChange>
        </w:rPr>
        <w:t xml:space="preserve"> </w:t>
      </w:r>
      <w:r>
        <w:t>Park</w:t>
      </w:r>
      <w:r>
        <w:rPr>
          <w:spacing w:val="-9"/>
          <w:rPrChange w:id="11884" w:author="Author" w:date="2024-04-24T12:17:00Z">
            <w:rPr>
              <w:spacing w:val="-3"/>
            </w:rPr>
          </w:rPrChange>
        </w:rPr>
        <w:t xml:space="preserve"> </w:t>
      </w:r>
      <w:r>
        <w:t>and</w:t>
      </w:r>
      <w:r>
        <w:rPr>
          <w:spacing w:val="-10"/>
          <w:rPrChange w:id="11885" w:author="Author" w:date="2024-04-24T12:17:00Z">
            <w:rPr>
              <w:spacing w:val="-4"/>
            </w:rPr>
          </w:rPrChange>
        </w:rPr>
        <w:t xml:space="preserve"> </w:t>
      </w:r>
      <w:r>
        <w:t>Garden,</w:t>
      </w:r>
      <w:r>
        <w:rPr>
          <w:spacing w:val="-8"/>
          <w:rPrChange w:id="11886" w:author="Author" w:date="2024-04-24T12:17:00Z">
            <w:rPr>
              <w:spacing w:val="-5"/>
            </w:rPr>
          </w:rPrChange>
        </w:rPr>
        <w:t xml:space="preserve"> </w:t>
      </w:r>
      <w:r>
        <w:t>Registered</w:t>
      </w:r>
      <w:r>
        <w:rPr>
          <w:spacing w:val="-9"/>
          <w:rPrChange w:id="11887" w:author="Author" w:date="2024-04-24T12:17:00Z">
            <w:rPr>
              <w:spacing w:val="-4"/>
            </w:rPr>
          </w:rPrChange>
        </w:rPr>
        <w:t xml:space="preserve"> </w:t>
      </w:r>
      <w:r>
        <w:t>Battlefield</w:t>
      </w:r>
      <w:r>
        <w:rPr>
          <w:spacing w:val="-10"/>
          <w:rPrChange w:id="11888" w:author="Author" w:date="2024-04-24T12:17:00Z">
            <w:rPr>
              <w:spacing w:val="-4"/>
            </w:rPr>
          </w:rPrChange>
        </w:rPr>
        <w:t xml:space="preserve"> </w:t>
      </w:r>
      <w:r>
        <w:t>or Conservation Area designated under the relevant legislation.</w:t>
      </w:r>
    </w:p>
    <w:p w14:paraId="71596788" w14:textId="77777777" w:rsidR="006718C9" w:rsidRDefault="006718C9">
      <w:pPr>
        <w:pStyle w:val="BodyText"/>
      </w:pPr>
    </w:p>
    <w:p w14:paraId="71596789" w14:textId="77777777" w:rsidR="006718C9" w:rsidRDefault="003C66F1">
      <w:pPr>
        <w:pStyle w:val="BodyText"/>
        <w:ind w:left="312"/>
        <w:pPrChange w:id="11889" w:author="Author" w:date="2024-04-24T12:17:00Z">
          <w:pPr>
            <w:pStyle w:val="BodyText"/>
            <w:ind w:left="332"/>
          </w:pPr>
        </w:pPrChange>
      </w:pPr>
      <w:r>
        <w:rPr>
          <w:b/>
        </w:rPr>
        <w:t>Designated</w:t>
      </w:r>
      <w:r>
        <w:rPr>
          <w:b/>
          <w:spacing w:val="-8"/>
          <w:rPrChange w:id="11890" w:author="Author" w:date="2024-04-24T12:17:00Z">
            <w:rPr>
              <w:b/>
              <w:spacing w:val="-3"/>
            </w:rPr>
          </w:rPrChange>
        </w:rPr>
        <w:t xml:space="preserve"> </w:t>
      </w:r>
      <w:r>
        <w:rPr>
          <w:b/>
        </w:rPr>
        <w:t>rural</w:t>
      </w:r>
      <w:r>
        <w:rPr>
          <w:b/>
          <w:spacing w:val="-8"/>
          <w:rPrChange w:id="11891" w:author="Author" w:date="2024-04-24T12:17:00Z">
            <w:rPr>
              <w:b/>
              <w:spacing w:val="-2"/>
            </w:rPr>
          </w:rPrChange>
        </w:rPr>
        <w:t xml:space="preserve"> </w:t>
      </w:r>
      <w:r>
        <w:rPr>
          <w:b/>
        </w:rPr>
        <w:t>areas:</w:t>
      </w:r>
      <w:r>
        <w:rPr>
          <w:b/>
          <w:spacing w:val="-7"/>
          <w:rPrChange w:id="11892" w:author="Author" w:date="2024-04-24T12:17:00Z">
            <w:rPr>
              <w:b/>
              <w:spacing w:val="-4"/>
            </w:rPr>
          </w:rPrChange>
        </w:rPr>
        <w:t xml:space="preserve"> </w:t>
      </w:r>
      <w:r>
        <w:t>National</w:t>
      </w:r>
      <w:r>
        <w:rPr>
          <w:spacing w:val="-9"/>
          <w:rPrChange w:id="11893" w:author="Author" w:date="2024-04-24T12:17:00Z">
            <w:rPr>
              <w:spacing w:val="-3"/>
            </w:rPr>
          </w:rPrChange>
        </w:rPr>
        <w:t xml:space="preserve"> </w:t>
      </w:r>
      <w:r>
        <w:t>Parks,</w:t>
      </w:r>
      <w:r>
        <w:rPr>
          <w:spacing w:val="-7"/>
          <w:rPrChange w:id="11894" w:author="Author" w:date="2024-04-24T12:17:00Z">
            <w:rPr>
              <w:spacing w:val="-5"/>
            </w:rPr>
          </w:rPrChange>
        </w:rPr>
        <w:t xml:space="preserve"> </w:t>
      </w:r>
      <w:r>
        <w:t>Areas</w:t>
      </w:r>
      <w:r>
        <w:rPr>
          <w:spacing w:val="-8"/>
          <w:rPrChange w:id="11895" w:author="Author" w:date="2024-04-24T12:17:00Z">
            <w:rPr>
              <w:spacing w:val="-3"/>
            </w:rPr>
          </w:rPrChange>
        </w:rPr>
        <w:t xml:space="preserve"> </w:t>
      </w:r>
      <w:r>
        <w:t>of</w:t>
      </w:r>
      <w:r>
        <w:rPr>
          <w:spacing w:val="-8"/>
          <w:rPrChange w:id="11896" w:author="Author" w:date="2024-04-24T12:17:00Z">
            <w:rPr>
              <w:spacing w:val="-5"/>
            </w:rPr>
          </w:rPrChange>
        </w:rPr>
        <w:t xml:space="preserve"> </w:t>
      </w:r>
      <w:r>
        <w:t>Outstanding</w:t>
      </w:r>
      <w:r>
        <w:rPr>
          <w:spacing w:val="-7"/>
          <w:rPrChange w:id="11897" w:author="Author" w:date="2024-04-24T12:17:00Z">
            <w:rPr>
              <w:spacing w:val="-2"/>
            </w:rPr>
          </w:rPrChange>
        </w:rPr>
        <w:t xml:space="preserve"> </w:t>
      </w:r>
      <w:r>
        <w:t>Natural</w:t>
      </w:r>
      <w:r>
        <w:rPr>
          <w:spacing w:val="-8"/>
          <w:rPrChange w:id="11898" w:author="Author" w:date="2024-04-24T12:17:00Z">
            <w:rPr>
              <w:spacing w:val="-3"/>
            </w:rPr>
          </w:rPrChange>
        </w:rPr>
        <w:t xml:space="preserve"> </w:t>
      </w:r>
      <w:r>
        <w:t>Beauty</w:t>
      </w:r>
      <w:r>
        <w:rPr>
          <w:spacing w:val="-8"/>
          <w:rPrChange w:id="11899" w:author="Author" w:date="2024-04-24T12:17:00Z">
            <w:rPr>
              <w:spacing w:val="-3"/>
            </w:rPr>
          </w:rPrChange>
        </w:rPr>
        <w:t xml:space="preserve"> </w:t>
      </w:r>
      <w:r>
        <w:t>and</w:t>
      </w:r>
      <w:r>
        <w:rPr>
          <w:spacing w:val="-8"/>
          <w:rPrChange w:id="11900" w:author="Author" w:date="2024-04-24T12:17:00Z">
            <w:rPr>
              <w:spacing w:val="-4"/>
            </w:rPr>
          </w:rPrChange>
        </w:rPr>
        <w:t xml:space="preserve"> </w:t>
      </w:r>
      <w:r>
        <w:t>areas designated as ‘rural’ under Section 157 of the Housing Act 1985.</w:t>
      </w:r>
    </w:p>
    <w:p w14:paraId="7159678A" w14:textId="77777777" w:rsidR="006718C9" w:rsidRDefault="006718C9">
      <w:pPr>
        <w:pStyle w:val="BodyText"/>
        <w:spacing w:before="6"/>
        <w:rPr>
          <w:sz w:val="27"/>
          <w:rPrChange w:id="11901" w:author="Author" w:date="2024-04-24T12:17:00Z">
            <w:rPr/>
          </w:rPrChange>
        </w:rPr>
        <w:pPrChange w:id="11902" w:author="Author" w:date="2024-04-24T12:17:00Z">
          <w:pPr>
            <w:pStyle w:val="BodyText"/>
            <w:spacing w:before="38"/>
          </w:pPr>
        </w:pPrChange>
      </w:pPr>
    </w:p>
    <w:p w14:paraId="7159678B" w14:textId="2A51EE00" w:rsidR="006718C9" w:rsidRDefault="003C66F1">
      <w:pPr>
        <w:pStyle w:val="BodyText"/>
        <w:ind w:left="312"/>
        <w:rPr>
          <w:ins w:id="11903" w:author="Author" w:date="2024-04-24T12:17:00Z"/>
        </w:rPr>
      </w:pPr>
      <w:r>
        <w:rPr>
          <w:b/>
        </w:rPr>
        <w:t>Developable:</w:t>
      </w:r>
      <w:r>
        <w:rPr>
          <w:b/>
          <w:spacing w:val="-6"/>
          <w:rPrChange w:id="11904" w:author="Author" w:date="2024-04-24T12:17:00Z">
            <w:rPr>
              <w:b/>
            </w:rPr>
          </w:rPrChange>
        </w:rPr>
        <w:t xml:space="preserve"> </w:t>
      </w:r>
      <w:r>
        <w:t>To</w:t>
      </w:r>
      <w:r>
        <w:rPr>
          <w:spacing w:val="-3"/>
          <w:rPrChange w:id="11905" w:author="Author" w:date="2024-04-24T12:17:00Z">
            <w:rPr/>
          </w:rPrChange>
        </w:rPr>
        <w:t xml:space="preserve"> </w:t>
      </w:r>
      <w:r>
        <w:t>be</w:t>
      </w:r>
      <w:r>
        <w:rPr>
          <w:spacing w:val="-4"/>
          <w:rPrChange w:id="11906" w:author="Author" w:date="2024-04-24T12:17:00Z">
            <w:rPr/>
          </w:rPrChange>
        </w:rPr>
        <w:t xml:space="preserve"> </w:t>
      </w:r>
      <w:r>
        <w:t>considered</w:t>
      </w:r>
      <w:r>
        <w:rPr>
          <w:spacing w:val="-2"/>
          <w:rPrChange w:id="11907" w:author="Author" w:date="2024-04-24T12:17:00Z">
            <w:rPr/>
          </w:rPrChange>
        </w:rPr>
        <w:t xml:space="preserve"> </w:t>
      </w:r>
      <w:r>
        <w:t>developable,</w:t>
      </w:r>
      <w:r>
        <w:rPr>
          <w:spacing w:val="-3"/>
          <w:rPrChange w:id="11908" w:author="Author" w:date="2024-04-24T12:17:00Z">
            <w:rPr/>
          </w:rPrChange>
        </w:rPr>
        <w:t xml:space="preserve"> </w:t>
      </w:r>
      <w:r>
        <w:t>sites</w:t>
      </w:r>
      <w:r>
        <w:rPr>
          <w:spacing w:val="-3"/>
          <w:rPrChange w:id="11909" w:author="Author" w:date="2024-04-24T12:17:00Z">
            <w:rPr/>
          </w:rPrChange>
        </w:rPr>
        <w:t xml:space="preserve"> </w:t>
      </w:r>
      <w:r>
        <w:t>should</w:t>
      </w:r>
      <w:r>
        <w:rPr>
          <w:spacing w:val="-3"/>
          <w:rPrChange w:id="11910" w:author="Author" w:date="2024-04-24T12:17:00Z">
            <w:rPr/>
          </w:rPrChange>
        </w:rPr>
        <w:t xml:space="preserve"> </w:t>
      </w:r>
      <w:r>
        <w:t>be</w:t>
      </w:r>
      <w:r>
        <w:rPr>
          <w:spacing w:val="-4"/>
          <w:rPrChange w:id="11911" w:author="Author" w:date="2024-04-24T12:17:00Z">
            <w:rPr/>
          </w:rPrChange>
        </w:rPr>
        <w:t xml:space="preserve"> </w:t>
      </w:r>
      <w:r>
        <w:t>in</w:t>
      </w:r>
      <w:r>
        <w:rPr>
          <w:spacing w:val="-3"/>
          <w:rPrChange w:id="11912" w:author="Author" w:date="2024-04-24T12:17:00Z">
            <w:rPr/>
          </w:rPrChange>
        </w:rPr>
        <w:t xml:space="preserve"> </w:t>
      </w:r>
      <w:r>
        <w:t>a</w:t>
      </w:r>
      <w:r>
        <w:rPr>
          <w:spacing w:val="-4"/>
          <w:rPrChange w:id="11913" w:author="Author" w:date="2024-04-24T12:17:00Z">
            <w:rPr/>
          </w:rPrChange>
        </w:rPr>
        <w:t xml:space="preserve"> </w:t>
      </w:r>
      <w:r>
        <w:t>suitable</w:t>
      </w:r>
      <w:r>
        <w:rPr>
          <w:spacing w:val="-3"/>
          <w:rPrChange w:id="11914" w:author="Author" w:date="2024-04-24T12:17:00Z">
            <w:rPr/>
          </w:rPrChange>
        </w:rPr>
        <w:t xml:space="preserve"> </w:t>
      </w:r>
      <w:r>
        <w:t>location</w:t>
      </w:r>
      <w:r>
        <w:rPr>
          <w:spacing w:val="-3"/>
          <w:rPrChange w:id="11915" w:author="Author" w:date="2024-04-24T12:17:00Z">
            <w:rPr/>
          </w:rPrChange>
        </w:rPr>
        <w:t xml:space="preserve"> </w:t>
      </w:r>
      <w:r>
        <w:rPr>
          <w:spacing w:val="-5"/>
          <w:rPrChange w:id="11916" w:author="Author" w:date="2024-04-24T12:17:00Z">
            <w:rPr/>
          </w:rPrChange>
        </w:rPr>
        <w:t>for</w:t>
      </w:r>
      <w:del w:id="11917" w:author="Author" w:date="2024-04-24T12:17:00Z">
        <w:r w:rsidR="0034329F">
          <w:delText xml:space="preserve"> </w:delText>
        </w:r>
      </w:del>
    </w:p>
    <w:p w14:paraId="7159678C" w14:textId="77777777" w:rsidR="006718C9" w:rsidRDefault="006718C9">
      <w:pPr>
        <w:rPr>
          <w:ins w:id="11918" w:author="Author" w:date="2024-04-24T12:17:00Z"/>
        </w:rPr>
        <w:sectPr w:rsidR="006718C9" w:rsidSect="003C66F1">
          <w:pgSz w:w="11910" w:h="16840"/>
          <w:pgMar w:top="960" w:right="940" w:bottom="1240" w:left="840" w:header="0" w:footer="959" w:gutter="0"/>
          <w:cols w:space="720"/>
        </w:sectPr>
      </w:pPr>
    </w:p>
    <w:p w14:paraId="7159678D" w14:textId="77777777" w:rsidR="006718C9" w:rsidRDefault="003C66F1">
      <w:pPr>
        <w:pStyle w:val="BodyText"/>
        <w:spacing w:before="80"/>
        <w:ind w:left="312"/>
        <w:pPrChange w:id="11919" w:author="Author" w:date="2024-04-24T12:17:00Z">
          <w:pPr>
            <w:pStyle w:val="BodyText"/>
            <w:ind w:left="332" w:right="209"/>
          </w:pPr>
        </w:pPrChange>
      </w:pPr>
      <w:r>
        <w:t>housing</w:t>
      </w:r>
      <w:r>
        <w:rPr>
          <w:spacing w:val="-7"/>
          <w:rPrChange w:id="11920" w:author="Author" w:date="2024-04-24T12:17:00Z">
            <w:rPr>
              <w:spacing w:val="-2"/>
            </w:rPr>
          </w:rPrChange>
        </w:rPr>
        <w:t xml:space="preserve"> </w:t>
      </w:r>
      <w:r>
        <w:t>development</w:t>
      </w:r>
      <w:r>
        <w:rPr>
          <w:spacing w:val="-4"/>
          <w:rPrChange w:id="11921" w:author="Author" w:date="2024-04-24T12:17:00Z">
            <w:rPr>
              <w:spacing w:val="-5"/>
            </w:rPr>
          </w:rPrChange>
        </w:rPr>
        <w:t xml:space="preserve"> </w:t>
      </w:r>
      <w:r>
        <w:t>with</w:t>
      </w:r>
      <w:r>
        <w:rPr>
          <w:spacing w:val="-7"/>
          <w:rPrChange w:id="11922" w:author="Author" w:date="2024-04-24T12:17:00Z">
            <w:rPr>
              <w:spacing w:val="-2"/>
            </w:rPr>
          </w:rPrChange>
        </w:rPr>
        <w:t xml:space="preserve"> </w:t>
      </w:r>
      <w:r>
        <w:t>a</w:t>
      </w:r>
      <w:r>
        <w:rPr>
          <w:spacing w:val="-7"/>
          <w:rPrChange w:id="11923" w:author="Author" w:date="2024-04-24T12:17:00Z">
            <w:rPr>
              <w:spacing w:val="-2"/>
            </w:rPr>
          </w:rPrChange>
        </w:rPr>
        <w:t xml:space="preserve"> </w:t>
      </w:r>
      <w:r>
        <w:t>reasonable</w:t>
      </w:r>
      <w:r>
        <w:rPr>
          <w:spacing w:val="-7"/>
          <w:rPrChange w:id="11924" w:author="Author" w:date="2024-04-24T12:17:00Z">
            <w:rPr>
              <w:spacing w:val="-4"/>
            </w:rPr>
          </w:rPrChange>
        </w:rPr>
        <w:t xml:space="preserve"> </w:t>
      </w:r>
      <w:r>
        <w:t>prospect</w:t>
      </w:r>
      <w:r>
        <w:rPr>
          <w:spacing w:val="-6"/>
          <w:rPrChange w:id="11925" w:author="Author" w:date="2024-04-24T12:17:00Z">
            <w:rPr>
              <w:spacing w:val="-2"/>
            </w:rPr>
          </w:rPrChange>
        </w:rPr>
        <w:t xml:space="preserve"> </w:t>
      </w:r>
      <w:r>
        <w:t>that</w:t>
      </w:r>
      <w:r>
        <w:rPr>
          <w:spacing w:val="-6"/>
          <w:rPrChange w:id="11926" w:author="Author" w:date="2024-04-24T12:17:00Z">
            <w:rPr>
              <w:spacing w:val="-5"/>
            </w:rPr>
          </w:rPrChange>
        </w:rPr>
        <w:t xml:space="preserve"> </w:t>
      </w:r>
      <w:r>
        <w:t>they</w:t>
      </w:r>
      <w:r>
        <w:rPr>
          <w:spacing w:val="-7"/>
          <w:rPrChange w:id="11927" w:author="Author" w:date="2024-04-24T12:17:00Z">
            <w:rPr>
              <w:spacing w:val="-3"/>
            </w:rPr>
          </w:rPrChange>
        </w:rPr>
        <w:t xml:space="preserve"> </w:t>
      </w:r>
      <w:r>
        <w:t>will</w:t>
      </w:r>
      <w:r>
        <w:rPr>
          <w:spacing w:val="-6"/>
          <w:rPrChange w:id="11928" w:author="Author" w:date="2024-04-24T12:17:00Z">
            <w:rPr>
              <w:spacing w:val="-3"/>
            </w:rPr>
          </w:rPrChange>
        </w:rPr>
        <w:t xml:space="preserve"> </w:t>
      </w:r>
      <w:r>
        <w:t>be</w:t>
      </w:r>
      <w:r>
        <w:rPr>
          <w:spacing w:val="-6"/>
          <w:rPrChange w:id="11929" w:author="Author" w:date="2024-04-24T12:17:00Z">
            <w:rPr>
              <w:spacing w:val="-2"/>
            </w:rPr>
          </w:rPrChange>
        </w:rPr>
        <w:t xml:space="preserve"> </w:t>
      </w:r>
      <w:r>
        <w:t>available</w:t>
      </w:r>
      <w:r>
        <w:rPr>
          <w:spacing w:val="-6"/>
          <w:rPrChange w:id="11930" w:author="Author" w:date="2024-04-24T12:17:00Z">
            <w:rPr>
              <w:spacing w:val="-2"/>
            </w:rPr>
          </w:rPrChange>
        </w:rPr>
        <w:t xml:space="preserve"> </w:t>
      </w:r>
      <w:r>
        <w:t>and</w:t>
      </w:r>
      <w:r>
        <w:rPr>
          <w:spacing w:val="-7"/>
          <w:rPrChange w:id="11931" w:author="Author" w:date="2024-04-24T12:17:00Z">
            <w:rPr>
              <w:spacing w:val="-2"/>
            </w:rPr>
          </w:rPrChange>
        </w:rPr>
        <w:t xml:space="preserve"> </w:t>
      </w:r>
      <w:r>
        <w:t>could</w:t>
      </w:r>
      <w:r>
        <w:rPr>
          <w:spacing w:val="-7"/>
          <w:rPrChange w:id="11932" w:author="Author" w:date="2024-04-24T12:17:00Z">
            <w:rPr>
              <w:spacing w:val="-4"/>
            </w:rPr>
          </w:rPrChange>
        </w:rPr>
        <w:t xml:space="preserve"> </w:t>
      </w:r>
      <w:r>
        <w:t>be viably developed at the point envisaged.</w:t>
      </w:r>
    </w:p>
    <w:p w14:paraId="7159678E" w14:textId="77777777" w:rsidR="006718C9" w:rsidRDefault="006718C9">
      <w:pPr>
        <w:pStyle w:val="BodyText"/>
        <w:spacing w:before="9"/>
        <w:rPr>
          <w:sz w:val="25"/>
          <w:rPrChange w:id="11933" w:author="Author" w:date="2024-04-24T12:17:00Z">
            <w:rPr/>
          </w:rPrChange>
        </w:rPr>
        <w:pPrChange w:id="11934" w:author="Author" w:date="2024-04-24T12:17:00Z">
          <w:pPr>
            <w:pStyle w:val="BodyText"/>
            <w:spacing w:before="22"/>
          </w:pPr>
        </w:pPrChange>
      </w:pPr>
    </w:p>
    <w:p w14:paraId="7159678F" w14:textId="77777777" w:rsidR="006718C9" w:rsidRDefault="003C66F1">
      <w:pPr>
        <w:pStyle w:val="BodyText"/>
        <w:ind w:left="311" w:right="338"/>
        <w:pPrChange w:id="11935" w:author="Author" w:date="2024-04-24T12:17:00Z">
          <w:pPr>
            <w:pStyle w:val="BodyText"/>
            <w:ind w:left="332" w:right="188"/>
          </w:pPr>
        </w:pPrChange>
      </w:pPr>
      <w:r>
        <w:rPr>
          <w:b/>
        </w:rPr>
        <w:t xml:space="preserve">Development plan: </w:t>
      </w:r>
      <w:r>
        <w:t>Is defined in section 38 of the Planning and Compulsory Purchase Act 2004, and includes adopted local plans, neighbourhood plans that have been made and</w:t>
      </w:r>
      <w:r>
        <w:rPr>
          <w:spacing w:val="-9"/>
          <w:rPrChange w:id="11936" w:author="Author" w:date="2024-04-24T12:17:00Z">
            <w:rPr>
              <w:spacing w:val="-4"/>
            </w:rPr>
          </w:rPrChange>
        </w:rPr>
        <w:t xml:space="preserve"> </w:t>
      </w:r>
      <w:r>
        <w:t>published</w:t>
      </w:r>
      <w:r>
        <w:rPr>
          <w:spacing w:val="-8"/>
          <w:rPrChange w:id="11937" w:author="Author" w:date="2024-04-24T12:17:00Z">
            <w:rPr>
              <w:spacing w:val="-2"/>
            </w:rPr>
          </w:rPrChange>
        </w:rPr>
        <w:t xml:space="preserve"> </w:t>
      </w:r>
      <w:r>
        <w:t>spatial</w:t>
      </w:r>
      <w:r>
        <w:rPr>
          <w:spacing w:val="-11"/>
          <w:rPrChange w:id="11938" w:author="Author" w:date="2024-04-24T12:17:00Z">
            <w:rPr>
              <w:spacing w:val="-3"/>
            </w:rPr>
          </w:rPrChange>
        </w:rPr>
        <w:t xml:space="preserve"> </w:t>
      </w:r>
      <w:r>
        <w:t>development</w:t>
      </w:r>
      <w:r>
        <w:rPr>
          <w:spacing w:val="-7"/>
          <w:rPrChange w:id="11939" w:author="Author" w:date="2024-04-24T12:17:00Z">
            <w:rPr>
              <w:spacing w:val="-2"/>
            </w:rPr>
          </w:rPrChange>
        </w:rPr>
        <w:t xml:space="preserve"> </w:t>
      </w:r>
      <w:r>
        <w:t>strategies,</w:t>
      </w:r>
      <w:r>
        <w:rPr>
          <w:spacing w:val="-7"/>
          <w:rPrChange w:id="11940" w:author="Author" w:date="2024-04-24T12:17:00Z">
            <w:rPr>
              <w:spacing w:val="-5"/>
            </w:rPr>
          </w:rPrChange>
        </w:rPr>
        <w:t xml:space="preserve"> </w:t>
      </w:r>
      <w:r>
        <w:t>together</w:t>
      </w:r>
      <w:r>
        <w:rPr>
          <w:spacing w:val="-9"/>
          <w:rPrChange w:id="11941" w:author="Author" w:date="2024-04-24T12:17:00Z">
            <w:rPr>
              <w:spacing w:val="-4"/>
            </w:rPr>
          </w:rPrChange>
        </w:rPr>
        <w:t xml:space="preserve"> </w:t>
      </w:r>
      <w:r>
        <w:t>with</w:t>
      </w:r>
      <w:r>
        <w:rPr>
          <w:spacing w:val="-8"/>
          <w:rPrChange w:id="11942" w:author="Author" w:date="2024-04-24T12:17:00Z">
            <w:rPr>
              <w:spacing w:val="-2"/>
            </w:rPr>
          </w:rPrChange>
        </w:rPr>
        <w:t xml:space="preserve"> </w:t>
      </w:r>
      <w:r>
        <w:t>any</w:t>
      </w:r>
      <w:r>
        <w:rPr>
          <w:spacing w:val="-8"/>
          <w:rPrChange w:id="11943" w:author="Author" w:date="2024-04-24T12:17:00Z">
            <w:rPr>
              <w:spacing w:val="-3"/>
            </w:rPr>
          </w:rPrChange>
        </w:rPr>
        <w:t xml:space="preserve"> </w:t>
      </w:r>
      <w:r>
        <w:t>regional</w:t>
      </w:r>
      <w:r>
        <w:rPr>
          <w:spacing w:val="-8"/>
          <w:rPrChange w:id="11944" w:author="Author" w:date="2024-04-24T12:17:00Z">
            <w:rPr>
              <w:spacing w:val="-3"/>
            </w:rPr>
          </w:rPrChange>
        </w:rPr>
        <w:t xml:space="preserve"> </w:t>
      </w:r>
      <w:r>
        <w:t>strategy</w:t>
      </w:r>
      <w:r>
        <w:rPr>
          <w:spacing w:val="-8"/>
          <w:rPrChange w:id="11945" w:author="Author" w:date="2024-04-24T12:17:00Z">
            <w:rPr>
              <w:spacing w:val="-5"/>
            </w:rPr>
          </w:rPrChange>
        </w:rPr>
        <w:t xml:space="preserve"> </w:t>
      </w:r>
      <w:r>
        <w:t>policies that remain in force. Neighbourhood plans that have been approved at referendum are also part of the development plan, unless the local planning authority decides that the neighbourhood plan should not be made.</w:t>
      </w:r>
    </w:p>
    <w:p w14:paraId="71596790" w14:textId="77777777" w:rsidR="006718C9" w:rsidRDefault="006718C9">
      <w:pPr>
        <w:pStyle w:val="BodyText"/>
        <w:spacing w:before="9"/>
        <w:rPr>
          <w:sz w:val="25"/>
          <w:rPrChange w:id="11946" w:author="Author" w:date="2024-04-24T12:17:00Z">
            <w:rPr/>
          </w:rPrChange>
        </w:rPr>
        <w:pPrChange w:id="11947" w:author="Author" w:date="2024-04-24T12:17:00Z">
          <w:pPr>
            <w:pStyle w:val="BodyText"/>
            <w:spacing w:before="19"/>
          </w:pPr>
        </w:pPrChange>
      </w:pPr>
    </w:p>
    <w:p w14:paraId="71596791" w14:textId="77777777" w:rsidR="006718C9" w:rsidRDefault="003C66F1">
      <w:pPr>
        <w:pStyle w:val="BodyText"/>
        <w:ind w:left="312" w:right="338"/>
        <w:pPrChange w:id="11948" w:author="Author" w:date="2024-04-24T12:17:00Z">
          <w:pPr>
            <w:pStyle w:val="BodyText"/>
            <w:ind w:left="332" w:right="188"/>
          </w:pPr>
        </w:pPrChange>
      </w:pPr>
      <w:r>
        <w:rPr>
          <w:b/>
        </w:rPr>
        <w:t xml:space="preserve">Edge of centre: </w:t>
      </w:r>
      <w:r>
        <w:t>For retail purposes, a location that is well connected to, and up to 300 metres from, the primary shopping area. For all other main town centre uses, a location within 300 metres of a town centre boundary. For office development, this includes locations</w:t>
      </w:r>
      <w:r>
        <w:rPr>
          <w:spacing w:val="-6"/>
          <w:rPrChange w:id="11949" w:author="Author" w:date="2024-04-24T12:17:00Z">
            <w:rPr>
              <w:spacing w:val="-5"/>
            </w:rPr>
          </w:rPrChange>
        </w:rPr>
        <w:t xml:space="preserve"> </w:t>
      </w:r>
      <w:r>
        <w:t>outside</w:t>
      </w:r>
      <w:r>
        <w:rPr>
          <w:spacing w:val="-7"/>
          <w:rPrChange w:id="11950" w:author="Author" w:date="2024-04-24T12:17:00Z">
            <w:rPr>
              <w:spacing w:val="-2"/>
            </w:rPr>
          </w:rPrChange>
        </w:rPr>
        <w:t xml:space="preserve"> </w:t>
      </w:r>
      <w:r>
        <w:t>the</w:t>
      </w:r>
      <w:r>
        <w:rPr>
          <w:spacing w:val="-7"/>
          <w:rPrChange w:id="11951" w:author="Author" w:date="2024-04-24T12:17:00Z">
            <w:rPr>
              <w:spacing w:val="-4"/>
            </w:rPr>
          </w:rPrChange>
        </w:rPr>
        <w:t xml:space="preserve"> </w:t>
      </w:r>
      <w:r>
        <w:t>town</w:t>
      </w:r>
      <w:r>
        <w:rPr>
          <w:spacing w:val="-7"/>
          <w:rPrChange w:id="11952" w:author="Author" w:date="2024-04-24T12:17:00Z">
            <w:rPr>
              <w:spacing w:val="-2"/>
            </w:rPr>
          </w:rPrChange>
        </w:rPr>
        <w:t xml:space="preserve"> </w:t>
      </w:r>
      <w:r>
        <w:t>centre</w:t>
      </w:r>
      <w:r>
        <w:rPr>
          <w:spacing w:val="-6"/>
          <w:rPrChange w:id="11953" w:author="Author" w:date="2024-04-24T12:17:00Z">
            <w:rPr>
              <w:spacing w:val="-4"/>
            </w:rPr>
          </w:rPrChange>
        </w:rPr>
        <w:t xml:space="preserve"> </w:t>
      </w:r>
      <w:r>
        <w:t>but</w:t>
      </w:r>
      <w:r>
        <w:rPr>
          <w:spacing w:val="-6"/>
          <w:rPrChange w:id="11954" w:author="Author" w:date="2024-04-24T12:17:00Z">
            <w:rPr>
              <w:spacing w:val="-2"/>
            </w:rPr>
          </w:rPrChange>
        </w:rPr>
        <w:t xml:space="preserve"> </w:t>
      </w:r>
      <w:r>
        <w:t>within</w:t>
      </w:r>
      <w:r>
        <w:rPr>
          <w:spacing w:val="-5"/>
          <w:rPrChange w:id="11955" w:author="Author" w:date="2024-04-24T12:17:00Z">
            <w:rPr>
              <w:spacing w:val="-4"/>
            </w:rPr>
          </w:rPrChange>
        </w:rPr>
        <w:t xml:space="preserve"> </w:t>
      </w:r>
      <w:r>
        <w:t>500</w:t>
      </w:r>
      <w:r>
        <w:rPr>
          <w:spacing w:val="-7"/>
          <w:rPrChange w:id="11956" w:author="Author" w:date="2024-04-24T12:17:00Z">
            <w:rPr>
              <w:spacing w:val="-2"/>
            </w:rPr>
          </w:rPrChange>
        </w:rPr>
        <w:t xml:space="preserve"> </w:t>
      </w:r>
      <w:r>
        <w:t>metres</w:t>
      </w:r>
      <w:r>
        <w:rPr>
          <w:spacing w:val="-8"/>
          <w:rPrChange w:id="11957" w:author="Author" w:date="2024-04-24T12:17:00Z">
            <w:rPr>
              <w:spacing w:val="-5"/>
            </w:rPr>
          </w:rPrChange>
        </w:rPr>
        <w:t xml:space="preserve"> </w:t>
      </w:r>
      <w:r>
        <w:t>of</w:t>
      </w:r>
      <w:r>
        <w:rPr>
          <w:spacing w:val="-6"/>
          <w:rPrChange w:id="11958" w:author="Author" w:date="2024-04-24T12:17:00Z">
            <w:rPr>
              <w:spacing w:val="-2"/>
            </w:rPr>
          </w:rPrChange>
        </w:rPr>
        <w:t xml:space="preserve"> </w:t>
      </w:r>
      <w:r>
        <w:t>a</w:t>
      </w:r>
      <w:r>
        <w:rPr>
          <w:spacing w:val="-7"/>
          <w:rPrChange w:id="11959" w:author="Author" w:date="2024-04-24T12:17:00Z">
            <w:rPr>
              <w:spacing w:val="-4"/>
            </w:rPr>
          </w:rPrChange>
        </w:rPr>
        <w:t xml:space="preserve"> </w:t>
      </w:r>
      <w:r>
        <w:t>public</w:t>
      </w:r>
      <w:r>
        <w:rPr>
          <w:spacing w:val="-5"/>
          <w:rPrChange w:id="11960" w:author="Author" w:date="2024-04-24T12:17:00Z">
            <w:rPr>
              <w:spacing w:val="-3"/>
            </w:rPr>
          </w:rPrChange>
        </w:rPr>
        <w:t xml:space="preserve"> </w:t>
      </w:r>
      <w:r>
        <w:t>transport</w:t>
      </w:r>
      <w:r>
        <w:rPr>
          <w:spacing w:val="-6"/>
          <w:rPrChange w:id="11961" w:author="Author" w:date="2024-04-24T12:17:00Z">
            <w:rPr>
              <w:spacing w:val="-2"/>
            </w:rPr>
          </w:rPrChange>
        </w:rPr>
        <w:t xml:space="preserve"> </w:t>
      </w:r>
      <w:r>
        <w:t>interchange. In determining whether a site falls within the definition of edge of centre, account should be taken of local circumstances.</w:t>
      </w:r>
    </w:p>
    <w:p w14:paraId="242450BD" w14:textId="77777777" w:rsidR="006D36B8" w:rsidRDefault="006D36B8">
      <w:pPr>
        <w:rPr>
          <w:del w:id="11962" w:author="Author" w:date="2024-04-24T12:17:00Z"/>
        </w:rPr>
        <w:sectPr w:rsidR="006D36B8" w:rsidSect="00C367AA">
          <w:pgSz w:w="11910" w:h="16840"/>
          <w:pgMar w:top="1340" w:right="1040" w:bottom="1240" w:left="820" w:header="0" w:footer="978" w:gutter="0"/>
          <w:cols w:space="720"/>
        </w:sectPr>
      </w:pPr>
    </w:p>
    <w:p w14:paraId="203A3B3A" w14:textId="77777777" w:rsidR="006D36B8" w:rsidRDefault="0034329F">
      <w:pPr>
        <w:pStyle w:val="BodyText"/>
        <w:spacing w:before="69"/>
        <w:ind w:left="332" w:right="152"/>
        <w:rPr>
          <w:del w:id="11963" w:author="Author" w:date="2024-04-24T12:17:00Z"/>
        </w:rPr>
      </w:pPr>
      <w:del w:id="11964" w:author="Author" w:date="2024-04-24T12:17:00Z">
        <w:r>
          <w:rPr>
            <w:b/>
          </w:rPr>
          <w:delText>Entry-level</w:delText>
        </w:r>
        <w:r>
          <w:rPr>
            <w:b/>
            <w:spacing w:val="-2"/>
          </w:rPr>
          <w:delText xml:space="preserve"> </w:delText>
        </w:r>
        <w:r>
          <w:rPr>
            <w:b/>
          </w:rPr>
          <w:delText>exception</w:delText>
        </w:r>
        <w:r>
          <w:rPr>
            <w:b/>
            <w:spacing w:val="-6"/>
          </w:rPr>
          <w:delText xml:space="preserve"> </w:delText>
        </w:r>
        <w:r>
          <w:rPr>
            <w:b/>
          </w:rPr>
          <w:delText>site:</w:delText>
        </w:r>
        <w:r>
          <w:rPr>
            <w:b/>
            <w:spacing w:val="-4"/>
          </w:rPr>
          <w:delText xml:space="preserve"> </w:delText>
        </w:r>
        <w:r>
          <w:delText>A</w:delText>
        </w:r>
        <w:r>
          <w:rPr>
            <w:spacing w:val="-2"/>
          </w:rPr>
          <w:delText xml:space="preserve"> </w:delText>
        </w:r>
        <w:r>
          <w:delText>site</w:delText>
        </w:r>
        <w:r>
          <w:rPr>
            <w:spacing w:val="-2"/>
          </w:rPr>
          <w:delText xml:space="preserve"> </w:delText>
        </w:r>
        <w:r>
          <w:delText>that</w:delText>
        </w:r>
        <w:r>
          <w:rPr>
            <w:spacing w:val="-5"/>
          </w:rPr>
          <w:delText xml:space="preserve"> </w:delText>
        </w:r>
        <w:r>
          <w:delText>provides</w:delText>
        </w:r>
        <w:r>
          <w:rPr>
            <w:spacing w:val="-3"/>
          </w:rPr>
          <w:delText xml:space="preserve"> </w:delText>
        </w:r>
        <w:r>
          <w:delText>entry-level</w:delText>
        </w:r>
        <w:r>
          <w:rPr>
            <w:spacing w:val="-3"/>
          </w:rPr>
          <w:delText xml:space="preserve"> </w:delText>
        </w:r>
        <w:r>
          <w:delText>homes</w:delText>
        </w:r>
        <w:r>
          <w:rPr>
            <w:spacing w:val="-5"/>
          </w:rPr>
          <w:delText xml:space="preserve"> </w:delText>
        </w:r>
        <w:r>
          <w:delText>suitable</w:delText>
        </w:r>
        <w:r>
          <w:rPr>
            <w:spacing w:val="-4"/>
          </w:rPr>
          <w:delText xml:space="preserve"> </w:delText>
        </w:r>
        <w:r>
          <w:delText>for</w:delText>
        </w:r>
        <w:r>
          <w:rPr>
            <w:spacing w:val="-4"/>
          </w:rPr>
          <w:delText xml:space="preserve"> </w:delText>
        </w:r>
        <w:r>
          <w:delText>first</w:delText>
        </w:r>
        <w:r>
          <w:rPr>
            <w:spacing w:val="-2"/>
          </w:rPr>
          <w:delText xml:space="preserve"> </w:delText>
        </w:r>
        <w:r>
          <w:delText xml:space="preserve">time buyers (or equivalent, for those looking to rent), in line with paragraph 72 of this </w:delText>
        </w:r>
        <w:r>
          <w:rPr>
            <w:spacing w:val="-2"/>
          </w:rPr>
          <w:delText>Framework.</w:delText>
        </w:r>
      </w:del>
    </w:p>
    <w:p w14:paraId="71596792" w14:textId="77777777" w:rsidR="006718C9" w:rsidRDefault="006718C9">
      <w:pPr>
        <w:pStyle w:val="BodyText"/>
        <w:spacing w:before="8"/>
        <w:rPr>
          <w:sz w:val="25"/>
          <w:rPrChange w:id="11965" w:author="Author" w:date="2024-04-24T12:17:00Z">
            <w:rPr/>
          </w:rPrChange>
        </w:rPr>
        <w:pPrChange w:id="11966" w:author="Author" w:date="2024-04-24T12:17:00Z">
          <w:pPr>
            <w:pStyle w:val="BodyText"/>
            <w:spacing w:before="21"/>
          </w:pPr>
        </w:pPrChange>
      </w:pPr>
    </w:p>
    <w:p w14:paraId="71596793" w14:textId="77777777" w:rsidR="006718C9" w:rsidRDefault="003C66F1">
      <w:pPr>
        <w:pStyle w:val="BodyText"/>
        <w:ind w:left="312" w:right="232"/>
        <w:pPrChange w:id="11967" w:author="Author" w:date="2024-04-24T12:17:00Z">
          <w:pPr>
            <w:pStyle w:val="BodyText"/>
            <w:spacing w:before="1"/>
            <w:ind w:left="332" w:right="152"/>
          </w:pPr>
        </w:pPrChange>
      </w:pPr>
      <w:r>
        <w:rPr>
          <w:b/>
        </w:rPr>
        <w:t xml:space="preserve">Environmental impact assessment: </w:t>
      </w:r>
      <w:r>
        <w:t>A procedure to be followed for certain types of project</w:t>
      </w:r>
      <w:r>
        <w:rPr>
          <w:spacing w:val="-6"/>
          <w:rPrChange w:id="11968" w:author="Author" w:date="2024-04-24T12:17:00Z">
            <w:rPr>
              <w:spacing w:val="-2"/>
            </w:rPr>
          </w:rPrChange>
        </w:rPr>
        <w:t xml:space="preserve"> </w:t>
      </w:r>
      <w:r>
        <w:t>to</w:t>
      </w:r>
      <w:r>
        <w:rPr>
          <w:spacing w:val="-7"/>
          <w:rPrChange w:id="11969" w:author="Author" w:date="2024-04-24T12:17:00Z">
            <w:rPr>
              <w:spacing w:val="-2"/>
            </w:rPr>
          </w:rPrChange>
        </w:rPr>
        <w:t xml:space="preserve"> </w:t>
      </w:r>
      <w:r>
        <w:t>ensure</w:t>
      </w:r>
      <w:r>
        <w:rPr>
          <w:spacing w:val="-7"/>
          <w:rPrChange w:id="11970" w:author="Author" w:date="2024-04-24T12:17:00Z">
            <w:rPr>
              <w:spacing w:val="-2"/>
            </w:rPr>
          </w:rPrChange>
        </w:rPr>
        <w:t xml:space="preserve"> </w:t>
      </w:r>
      <w:r>
        <w:t>that</w:t>
      </w:r>
      <w:r>
        <w:rPr>
          <w:spacing w:val="-7"/>
          <w:rPrChange w:id="11971" w:author="Author" w:date="2024-04-24T12:17:00Z">
            <w:rPr>
              <w:spacing w:val="-5"/>
            </w:rPr>
          </w:rPrChange>
        </w:rPr>
        <w:t xml:space="preserve"> </w:t>
      </w:r>
      <w:r>
        <w:t>decisions</w:t>
      </w:r>
      <w:r>
        <w:rPr>
          <w:spacing w:val="-7"/>
          <w:rPrChange w:id="11972" w:author="Author" w:date="2024-04-24T12:17:00Z">
            <w:rPr>
              <w:spacing w:val="-3"/>
            </w:rPr>
          </w:rPrChange>
        </w:rPr>
        <w:t xml:space="preserve"> </w:t>
      </w:r>
      <w:r>
        <w:t>are</w:t>
      </w:r>
      <w:r>
        <w:rPr>
          <w:spacing w:val="-7"/>
          <w:rPrChange w:id="11973" w:author="Author" w:date="2024-04-24T12:17:00Z">
            <w:rPr>
              <w:spacing w:val="-4"/>
            </w:rPr>
          </w:rPrChange>
        </w:rPr>
        <w:t xml:space="preserve"> </w:t>
      </w:r>
      <w:r>
        <w:t>made</w:t>
      </w:r>
      <w:r>
        <w:rPr>
          <w:spacing w:val="-7"/>
          <w:rPrChange w:id="11974" w:author="Author" w:date="2024-04-24T12:17:00Z">
            <w:rPr>
              <w:spacing w:val="-4"/>
            </w:rPr>
          </w:rPrChange>
        </w:rPr>
        <w:t xml:space="preserve"> </w:t>
      </w:r>
      <w:r>
        <w:t>in</w:t>
      </w:r>
      <w:r>
        <w:rPr>
          <w:spacing w:val="-8"/>
          <w:rPrChange w:id="11975" w:author="Author" w:date="2024-04-24T12:17:00Z">
            <w:rPr>
              <w:spacing w:val="-2"/>
            </w:rPr>
          </w:rPrChange>
        </w:rPr>
        <w:t xml:space="preserve"> </w:t>
      </w:r>
      <w:r>
        <w:t>full</w:t>
      </w:r>
      <w:r>
        <w:rPr>
          <w:spacing w:val="-7"/>
          <w:rPrChange w:id="11976" w:author="Author" w:date="2024-04-24T12:17:00Z">
            <w:rPr>
              <w:spacing w:val="-3"/>
            </w:rPr>
          </w:rPrChange>
        </w:rPr>
        <w:t xml:space="preserve"> </w:t>
      </w:r>
      <w:r>
        <w:t>knowledge</w:t>
      </w:r>
      <w:r>
        <w:rPr>
          <w:spacing w:val="-7"/>
          <w:rPrChange w:id="11977" w:author="Author" w:date="2024-04-24T12:17:00Z">
            <w:rPr>
              <w:spacing w:val="-4"/>
            </w:rPr>
          </w:rPrChange>
        </w:rPr>
        <w:t xml:space="preserve"> </w:t>
      </w:r>
      <w:r>
        <w:t>of</w:t>
      </w:r>
      <w:r>
        <w:rPr>
          <w:spacing w:val="-6"/>
          <w:rPrChange w:id="11978" w:author="Author" w:date="2024-04-24T12:17:00Z">
            <w:rPr>
              <w:spacing w:val="-2"/>
            </w:rPr>
          </w:rPrChange>
        </w:rPr>
        <w:t xml:space="preserve"> </w:t>
      </w:r>
      <w:r>
        <w:t>any</w:t>
      </w:r>
      <w:r>
        <w:rPr>
          <w:spacing w:val="-5"/>
          <w:rPrChange w:id="11979" w:author="Author" w:date="2024-04-24T12:17:00Z">
            <w:rPr>
              <w:spacing w:val="-3"/>
            </w:rPr>
          </w:rPrChange>
        </w:rPr>
        <w:t xml:space="preserve"> </w:t>
      </w:r>
      <w:r>
        <w:t>likely</w:t>
      </w:r>
      <w:r>
        <w:rPr>
          <w:spacing w:val="-7"/>
          <w:rPrChange w:id="11980" w:author="Author" w:date="2024-04-24T12:17:00Z">
            <w:rPr>
              <w:spacing w:val="-3"/>
            </w:rPr>
          </w:rPrChange>
        </w:rPr>
        <w:t xml:space="preserve"> </w:t>
      </w:r>
      <w:r>
        <w:t>significant</w:t>
      </w:r>
      <w:r>
        <w:rPr>
          <w:spacing w:val="-6"/>
          <w:rPrChange w:id="11981" w:author="Author" w:date="2024-04-24T12:17:00Z">
            <w:rPr>
              <w:spacing w:val="-2"/>
            </w:rPr>
          </w:rPrChange>
        </w:rPr>
        <w:t xml:space="preserve"> </w:t>
      </w:r>
      <w:r>
        <w:t>effects on the environment.</w:t>
      </w:r>
    </w:p>
    <w:p w14:paraId="71596794" w14:textId="77777777" w:rsidR="006718C9" w:rsidRDefault="006718C9">
      <w:pPr>
        <w:pStyle w:val="BodyText"/>
        <w:spacing w:before="9"/>
        <w:rPr>
          <w:sz w:val="25"/>
          <w:rPrChange w:id="11982" w:author="Author" w:date="2024-04-24T12:17:00Z">
            <w:rPr/>
          </w:rPrChange>
        </w:rPr>
        <w:pPrChange w:id="11983" w:author="Author" w:date="2024-04-24T12:17:00Z">
          <w:pPr>
            <w:pStyle w:val="BodyText"/>
            <w:spacing w:before="19"/>
          </w:pPr>
        </w:pPrChange>
      </w:pPr>
    </w:p>
    <w:p w14:paraId="71596795" w14:textId="77777777" w:rsidR="006718C9" w:rsidRDefault="003C66F1">
      <w:pPr>
        <w:pStyle w:val="BodyText"/>
        <w:ind w:left="311" w:right="232"/>
        <w:pPrChange w:id="11984" w:author="Author" w:date="2024-04-24T12:17:00Z">
          <w:pPr>
            <w:pStyle w:val="BodyText"/>
            <w:ind w:left="332"/>
          </w:pPr>
        </w:pPrChange>
      </w:pPr>
      <w:r>
        <w:rPr>
          <w:b/>
        </w:rPr>
        <w:t>Essential</w:t>
      </w:r>
      <w:r>
        <w:rPr>
          <w:b/>
          <w:spacing w:val="-7"/>
          <w:rPrChange w:id="11985" w:author="Author" w:date="2024-04-24T12:17:00Z">
            <w:rPr>
              <w:b/>
              <w:spacing w:val="-2"/>
            </w:rPr>
          </w:rPrChange>
        </w:rPr>
        <w:t xml:space="preserve"> </w:t>
      </w:r>
      <w:r>
        <w:rPr>
          <w:b/>
        </w:rPr>
        <w:t>local</w:t>
      </w:r>
      <w:r>
        <w:rPr>
          <w:b/>
          <w:spacing w:val="-7"/>
          <w:rPrChange w:id="11986" w:author="Author" w:date="2024-04-24T12:17:00Z">
            <w:rPr>
              <w:b/>
              <w:spacing w:val="-5"/>
            </w:rPr>
          </w:rPrChange>
        </w:rPr>
        <w:t xml:space="preserve"> </w:t>
      </w:r>
      <w:r>
        <w:rPr>
          <w:b/>
        </w:rPr>
        <w:t>workers:</w:t>
      </w:r>
      <w:r>
        <w:rPr>
          <w:b/>
          <w:spacing w:val="-7"/>
          <w:rPrChange w:id="11987" w:author="Author" w:date="2024-04-24T12:17:00Z">
            <w:rPr>
              <w:b/>
              <w:spacing w:val="-4"/>
            </w:rPr>
          </w:rPrChange>
        </w:rPr>
        <w:t xml:space="preserve"> </w:t>
      </w:r>
      <w:r>
        <w:t>Public</w:t>
      </w:r>
      <w:r>
        <w:rPr>
          <w:spacing w:val="-6"/>
          <w:rPrChange w:id="11988" w:author="Author" w:date="2024-04-24T12:17:00Z">
            <w:rPr>
              <w:spacing w:val="-3"/>
            </w:rPr>
          </w:rPrChange>
        </w:rPr>
        <w:t xml:space="preserve"> </w:t>
      </w:r>
      <w:r>
        <w:t>sector</w:t>
      </w:r>
      <w:r>
        <w:rPr>
          <w:spacing w:val="-7"/>
          <w:rPrChange w:id="11989" w:author="Author" w:date="2024-04-24T12:17:00Z">
            <w:rPr>
              <w:spacing w:val="-4"/>
            </w:rPr>
          </w:rPrChange>
        </w:rPr>
        <w:t xml:space="preserve"> </w:t>
      </w:r>
      <w:r>
        <w:t>employees</w:t>
      </w:r>
      <w:r>
        <w:rPr>
          <w:spacing w:val="-8"/>
          <w:rPrChange w:id="11990" w:author="Author" w:date="2024-04-24T12:17:00Z">
            <w:rPr>
              <w:spacing w:val="-3"/>
            </w:rPr>
          </w:rPrChange>
        </w:rPr>
        <w:t xml:space="preserve"> </w:t>
      </w:r>
      <w:r>
        <w:t>who</w:t>
      </w:r>
      <w:r>
        <w:rPr>
          <w:spacing w:val="-7"/>
          <w:rPrChange w:id="11991" w:author="Author" w:date="2024-04-24T12:17:00Z">
            <w:rPr>
              <w:spacing w:val="-2"/>
            </w:rPr>
          </w:rPrChange>
        </w:rPr>
        <w:t xml:space="preserve"> </w:t>
      </w:r>
      <w:r>
        <w:t>provide</w:t>
      </w:r>
      <w:r>
        <w:rPr>
          <w:spacing w:val="-8"/>
          <w:rPrChange w:id="11992" w:author="Author" w:date="2024-04-24T12:17:00Z">
            <w:rPr>
              <w:spacing w:val="-4"/>
            </w:rPr>
          </w:rPrChange>
        </w:rPr>
        <w:t xml:space="preserve"> </w:t>
      </w:r>
      <w:r>
        <w:t>frontline</w:t>
      </w:r>
      <w:r>
        <w:rPr>
          <w:spacing w:val="-8"/>
          <w:rPrChange w:id="11993" w:author="Author" w:date="2024-04-24T12:17:00Z">
            <w:rPr>
              <w:spacing w:val="-2"/>
            </w:rPr>
          </w:rPrChange>
        </w:rPr>
        <w:t xml:space="preserve"> </w:t>
      </w:r>
      <w:r>
        <w:t>services</w:t>
      </w:r>
      <w:r>
        <w:rPr>
          <w:spacing w:val="-7"/>
          <w:rPrChange w:id="11994" w:author="Author" w:date="2024-04-24T12:17:00Z">
            <w:rPr>
              <w:spacing w:val="-3"/>
            </w:rPr>
          </w:rPrChange>
        </w:rPr>
        <w:t xml:space="preserve"> </w:t>
      </w:r>
      <w:r>
        <w:t>in</w:t>
      </w:r>
      <w:r>
        <w:rPr>
          <w:spacing w:val="-8"/>
          <w:rPrChange w:id="11995" w:author="Author" w:date="2024-04-24T12:17:00Z">
            <w:rPr>
              <w:spacing w:val="-2"/>
            </w:rPr>
          </w:rPrChange>
        </w:rPr>
        <w:t xml:space="preserve"> </w:t>
      </w:r>
      <w:r>
        <w:t>areas including health, education and community safety – such as NHS staff, teachers, police, firefighters and military personnel, social care and childcare workers.</w:t>
      </w:r>
    </w:p>
    <w:p w14:paraId="71596796" w14:textId="77777777" w:rsidR="006718C9" w:rsidRDefault="006718C9">
      <w:pPr>
        <w:pStyle w:val="BodyText"/>
        <w:spacing w:before="5"/>
        <w:rPr>
          <w:sz w:val="27"/>
          <w:rPrChange w:id="11996" w:author="Author" w:date="2024-04-24T12:17:00Z">
            <w:rPr/>
          </w:rPrChange>
        </w:rPr>
        <w:pPrChange w:id="11997" w:author="Author" w:date="2024-04-24T12:17:00Z">
          <w:pPr>
            <w:pStyle w:val="BodyText"/>
            <w:spacing w:before="38"/>
          </w:pPr>
        </w:pPrChange>
      </w:pPr>
    </w:p>
    <w:p w14:paraId="71596797" w14:textId="77777777" w:rsidR="006718C9" w:rsidRDefault="003C66F1">
      <w:pPr>
        <w:pStyle w:val="BodyText"/>
        <w:ind w:left="312" w:right="338"/>
        <w:pPrChange w:id="11998" w:author="Author" w:date="2024-04-24T12:17:00Z">
          <w:pPr>
            <w:pStyle w:val="BodyText"/>
            <w:spacing w:line="242" w:lineRule="auto"/>
            <w:ind w:left="332" w:right="152"/>
          </w:pPr>
        </w:pPrChange>
      </w:pPr>
      <w:r>
        <w:rPr>
          <w:b/>
        </w:rPr>
        <w:t>General</w:t>
      </w:r>
      <w:r>
        <w:rPr>
          <w:b/>
          <w:spacing w:val="-8"/>
          <w:rPrChange w:id="11999" w:author="Author" w:date="2024-04-24T12:17:00Z">
            <w:rPr>
              <w:b/>
              <w:spacing w:val="-2"/>
            </w:rPr>
          </w:rPrChange>
        </w:rPr>
        <w:t xml:space="preserve"> </w:t>
      </w:r>
      <w:r>
        <w:rPr>
          <w:b/>
        </w:rPr>
        <w:t>aviation</w:t>
      </w:r>
      <w:r>
        <w:rPr>
          <w:b/>
          <w:spacing w:val="-9"/>
          <w:rPrChange w:id="12000" w:author="Author" w:date="2024-04-24T12:17:00Z">
            <w:rPr>
              <w:b/>
              <w:spacing w:val="-3"/>
            </w:rPr>
          </w:rPrChange>
        </w:rPr>
        <w:t xml:space="preserve"> </w:t>
      </w:r>
      <w:r>
        <w:rPr>
          <w:b/>
        </w:rPr>
        <w:t>airfields:</w:t>
      </w:r>
      <w:r>
        <w:rPr>
          <w:b/>
          <w:spacing w:val="-8"/>
          <w:rPrChange w:id="12001" w:author="Author" w:date="2024-04-24T12:17:00Z">
            <w:rPr>
              <w:b/>
              <w:spacing w:val="-4"/>
            </w:rPr>
          </w:rPrChange>
        </w:rPr>
        <w:t xml:space="preserve"> </w:t>
      </w:r>
      <w:r>
        <w:t>Licenced</w:t>
      </w:r>
      <w:r>
        <w:rPr>
          <w:spacing w:val="-10"/>
          <w:rPrChange w:id="12002" w:author="Author" w:date="2024-04-24T12:17:00Z">
            <w:rPr>
              <w:spacing w:val="-4"/>
            </w:rPr>
          </w:rPrChange>
        </w:rPr>
        <w:t xml:space="preserve"> </w:t>
      </w:r>
      <w:r>
        <w:t>or</w:t>
      </w:r>
      <w:r>
        <w:rPr>
          <w:spacing w:val="-8"/>
          <w:rPrChange w:id="12003" w:author="Author" w:date="2024-04-24T12:17:00Z">
            <w:rPr>
              <w:spacing w:val="-4"/>
            </w:rPr>
          </w:rPrChange>
        </w:rPr>
        <w:t xml:space="preserve"> </w:t>
      </w:r>
      <w:r>
        <w:t>unlicenced</w:t>
      </w:r>
      <w:r>
        <w:rPr>
          <w:spacing w:val="-9"/>
          <w:rPrChange w:id="12004" w:author="Author" w:date="2024-04-24T12:17:00Z">
            <w:rPr>
              <w:spacing w:val="-2"/>
            </w:rPr>
          </w:rPrChange>
        </w:rPr>
        <w:t xml:space="preserve"> </w:t>
      </w:r>
      <w:r>
        <w:t>aerodromes</w:t>
      </w:r>
      <w:r>
        <w:rPr>
          <w:spacing w:val="-9"/>
          <w:rPrChange w:id="12005" w:author="Author" w:date="2024-04-24T12:17:00Z">
            <w:rPr>
              <w:spacing w:val="-3"/>
            </w:rPr>
          </w:rPrChange>
        </w:rPr>
        <w:t xml:space="preserve"> </w:t>
      </w:r>
      <w:r>
        <w:t>with</w:t>
      </w:r>
      <w:r>
        <w:rPr>
          <w:spacing w:val="-9"/>
          <w:rPrChange w:id="12006" w:author="Author" w:date="2024-04-24T12:17:00Z">
            <w:rPr>
              <w:spacing w:val="-2"/>
            </w:rPr>
          </w:rPrChange>
        </w:rPr>
        <w:t xml:space="preserve"> </w:t>
      </w:r>
      <w:r>
        <w:t>hard</w:t>
      </w:r>
      <w:r>
        <w:rPr>
          <w:spacing w:val="-9"/>
          <w:rPrChange w:id="12007" w:author="Author" w:date="2024-04-24T12:17:00Z">
            <w:rPr>
              <w:spacing w:val="-4"/>
            </w:rPr>
          </w:rPrChange>
        </w:rPr>
        <w:t xml:space="preserve"> </w:t>
      </w:r>
      <w:r>
        <w:t>or</w:t>
      </w:r>
      <w:r>
        <w:rPr>
          <w:spacing w:val="-9"/>
          <w:rPrChange w:id="12008" w:author="Author" w:date="2024-04-24T12:17:00Z">
            <w:rPr>
              <w:spacing w:val="-4"/>
            </w:rPr>
          </w:rPrChange>
        </w:rPr>
        <w:t xml:space="preserve"> </w:t>
      </w:r>
      <w:r>
        <w:t>grass runways, often with extensive areas of open land related to aviation activity.</w:t>
      </w:r>
    </w:p>
    <w:p w14:paraId="71596798" w14:textId="77777777" w:rsidR="006718C9" w:rsidRDefault="006718C9">
      <w:pPr>
        <w:pStyle w:val="BodyText"/>
        <w:spacing w:before="10"/>
        <w:rPr>
          <w:sz w:val="25"/>
          <w:rPrChange w:id="12009" w:author="Author" w:date="2024-04-24T12:17:00Z">
            <w:rPr/>
          </w:rPrChange>
        </w:rPr>
        <w:pPrChange w:id="12010" w:author="Author" w:date="2024-04-24T12:17:00Z">
          <w:pPr>
            <w:pStyle w:val="BodyText"/>
            <w:spacing w:before="16"/>
          </w:pPr>
        </w:pPrChange>
      </w:pPr>
    </w:p>
    <w:p w14:paraId="71596799" w14:textId="77777777" w:rsidR="006718C9" w:rsidRDefault="003C66F1">
      <w:pPr>
        <w:pStyle w:val="BodyText"/>
        <w:ind w:left="312"/>
        <w:pPrChange w:id="12011" w:author="Author" w:date="2024-04-24T12:17:00Z">
          <w:pPr>
            <w:pStyle w:val="BodyText"/>
            <w:spacing w:before="1"/>
            <w:ind w:left="332"/>
          </w:pPr>
        </w:pPrChange>
      </w:pPr>
      <w:r>
        <w:rPr>
          <w:b/>
        </w:rPr>
        <w:t>Geodiversity:</w:t>
      </w:r>
      <w:r>
        <w:rPr>
          <w:b/>
          <w:spacing w:val="-8"/>
          <w:rPrChange w:id="12012" w:author="Author" w:date="2024-04-24T12:17:00Z">
            <w:rPr>
              <w:b/>
              <w:spacing w:val="-6"/>
            </w:rPr>
          </w:rPrChange>
        </w:rPr>
        <w:t xml:space="preserve"> </w:t>
      </w:r>
      <w:r>
        <w:t>The</w:t>
      </w:r>
      <w:r>
        <w:rPr>
          <w:spacing w:val="-8"/>
          <w:rPrChange w:id="12013" w:author="Author" w:date="2024-04-24T12:17:00Z">
            <w:rPr>
              <w:spacing w:val="-2"/>
            </w:rPr>
          </w:rPrChange>
        </w:rPr>
        <w:t xml:space="preserve"> </w:t>
      </w:r>
      <w:r>
        <w:t>range</w:t>
      </w:r>
      <w:r>
        <w:rPr>
          <w:spacing w:val="-6"/>
          <w:rPrChange w:id="12014" w:author="Author" w:date="2024-04-24T12:17:00Z">
            <w:rPr>
              <w:spacing w:val="-2"/>
            </w:rPr>
          </w:rPrChange>
        </w:rPr>
        <w:t xml:space="preserve"> </w:t>
      </w:r>
      <w:r>
        <w:t>of</w:t>
      </w:r>
      <w:r>
        <w:rPr>
          <w:spacing w:val="-5"/>
          <w:rPrChange w:id="12015" w:author="Author" w:date="2024-04-24T12:17:00Z">
            <w:rPr>
              <w:spacing w:val="-2"/>
            </w:rPr>
          </w:rPrChange>
        </w:rPr>
        <w:t xml:space="preserve"> </w:t>
      </w:r>
      <w:r>
        <w:t>rocks,</w:t>
      </w:r>
      <w:r>
        <w:rPr>
          <w:spacing w:val="-7"/>
          <w:rPrChange w:id="12016" w:author="Author" w:date="2024-04-24T12:17:00Z">
            <w:rPr>
              <w:spacing w:val="-4"/>
            </w:rPr>
          </w:rPrChange>
        </w:rPr>
        <w:t xml:space="preserve"> </w:t>
      </w:r>
      <w:r>
        <w:t>minerals,</w:t>
      </w:r>
      <w:r>
        <w:rPr>
          <w:spacing w:val="-6"/>
          <w:rPrChange w:id="12017" w:author="Author" w:date="2024-04-24T12:17:00Z">
            <w:rPr>
              <w:spacing w:val="-2"/>
            </w:rPr>
          </w:rPrChange>
        </w:rPr>
        <w:t xml:space="preserve"> </w:t>
      </w:r>
      <w:r>
        <w:t>fossils,</w:t>
      </w:r>
      <w:r>
        <w:rPr>
          <w:spacing w:val="-5"/>
          <w:rPrChange w:id="12018" w:author="Author" w:date="2024-04-24T12:17:00Z">
            <w:rPr>
              <w:spacing w:val="-2"/>
            </w:rPr>
          </w:rPrChange>
        </w:rPr>
        <w:t xml:space="preserve"> </w:t>
      </w:r>
      <w:r>
        <w:t>soils</w:t>
      </w:r>
      <w:r>
        <w:rPr>
          <w:spacing w:val="-5"/>
          <w:rPrChange w:id="12019" w:author="Author" w:date="2024-04-24T12:17:00Z">
            <w:rPr>
              <w:spacing w:val="-3"/>
            </w:rPr>
          </w:rPrChange>
        </w:rPr>
        <w:t xml:space="preserve"> </w:t>
      </w:r>
      <w:r>
        <w:t>and</w:t>
      </w:r>
      <w:r>
        <w:rPr>
          <w:spacing w:val="-6"/>
          <w:rPrChange w:id="12020" w:author="Author" w:date="2024-04-24T12:17:00Z">
            <w:rPr>
              <w:spacing w:val="-1"/>
            </w:rPr>
          </w:rPrChange>
        </w:rPr>
        <w:t xml:space="preserve"> </w:t>
      </w:r>
      <w:r>
        <w:rPr>
          <w:spacing w:val="-2"/>
        </w:rPr>
        <w:t>landforms.</w:t>
      </w:r>
    </w:p>
    <w:p w14:paraId="7159679A" w14:textId="77777777" w:rsidR="006718C9" w:rsidRDefault="006718C9">
      <w:pPr>
        <w:pStyle w:val="BodyText"/>
        <w:spacing w:before="4"/>
        <w:pPrChange w:id="12021" w:author="Author" w:date="2024-04-24T12:17:00Z">
          <w:pPr>
            <w:pStyle w:val="BodyText"/>
            <w:spacing w:before="2"/>
          </w:pPr>
        </w:pPrChange>
      </w:pPr>
    </w:p>
    <w:p w14:paraId="7159679B" w14:textId="77777777" w:rsidR="006718C9" w:rsidRDefault="003C66F1">
      <w:pPr>
        <w:pStyle w:val="BodyText"/>
        <w:ind w:left="312" w:right="338"/>
        <w:pPrChange w:id="12022" w:author="Author" w:date="2024-04-24T12:17:00Z">
          <w:pPr>
            <w:pStyle w:val="BodyText"/>
            <w:ind w:left="331" w:right="556"/>
          </w:pPr>
        </w:pPrChange>
      </w:pPr>
      <w:r>
        <w:rPr>
          <w:b/>
        </w:rPr>
        <w:t>Green</w:t>
      </w:r>
      <w:r>
        <w:rPr>
          <w:b/>
          <w:spacing w:val="-8"/>
          <w:rPrChange w:id="12023" w:author="Author" w:date="2024-04-24T12:17:00Z">
            <w:rPr>
              <w:b/>
              <w:spacing w:val="-2"/>
            </w:rPr>
          </w:rPrChange>
        </w:rPr>
        <w:t xml:space="preserve"> </w:t>
      </w:r>
      <w:r>
        <w:rPr>
          <w:b/>
        </w:rPr>
        <w:t>infrastructure:</w:t>
      </w:r>
      <w:r>
        <w:rPr>
          <w:b/>
          <w:spacing w:val="-6"/>
          <w:rPrChange w:id="12024" w:author="Author" w:date="2024-04-24T12:17:00Z">
            <w:rPr>
              <w:b/>
              <w:spacing w:val="-5"/>
            </w:rPr>
          </w:rPrChange>
        </w:rPr>
        <w:t xml:space="preserve"> </w:t>
      </w:r>
      <w:r>
        <w:t>A</w:t>
      </w:r>
      <w:r>
        <w:rPr>
          <w:spacing w:val="-8"/>
          <w:rPrChange w:id="12025" w:author="Author" w:date="2024-04-24T12:17:00Z">
            <w:rPr>
              <w:spacing w:val="-1"/>
            </w:rPr>
          </w:rPrChange>
        </w:rPr>
        <w:t xml:space="preserve"> </w:t>
      </w:r>
      <w:r>
        <w:t>network</w:t>
      </w:r>
      <w:r>
        <w:rPr>
          <w:spacing w:val="-8"/>
          <w:rPrChange w:id="12026" w:author="Author" w:date="2024-04-24T12:17:00Z">
            <w:rPr>
              <w:spacing w:val="-2"/>
            </w:rPr>
          </w:rPrChange>
        </w:rPr>
        <w:t xml:space="preserve"> </w:t>
      </w:r>
      <w:r>
        <w:t>of</w:t>
      </w:r>
      <w:r>
        <w:rPr>
          <w:spacing w:val="-7"/>
          <w:rPrChange w:id="12027" w:author="Author" w:date="2024-04-24T12:17:00Z">
            <w:rPr>
              <w:spacing w:val="-4"/>
            </w:rPr>
          </w:rPrChange>
        </w:rPr>
        <w:t xml:space="preserve"> </w:t>
      </w:r>
      <w:r>
        <w:t>multi-functional</w:t>
      </w:r>
      <w:r>
        <w:rPr>
          <w:spacing w:val="-9"/>
          <w:rPrChange w:id="12028" w:author="Author" w:date="2024-04-24T12:17:00Z">
            <w:rPr>
              <w:spacing w:val="-5"/>
            </w:rPr>
          </w:rPrChange>
        </w:rPr>
        <w:t xml:space="preserve"> </w:t>
      </w:r>
      <w:r>
        <w:t>green</w:t>
      </w:r>
      <w:r>
        <w:rPr>
          <w:spacing w:val="-8"/>
          <w:rPrChange w:id="12029" w:author="Author" w:date="2024-04-24T12:17:00Z">
            <w:rPr>
              <w:spacing w:val="-3"/>
            </w:rPr>
          </w:rPrChange>
        </w:rPr>
        <w:t xml:space="preserve"> </w:t>
      </w:r>
      <w:r>
        <w:t>and</w:t>
      </w:r>
      <w:r>
        <w:rPr>
          <w:spacing w:val="-8"/>
          <w:rPrChange w:id="12030" w:author="Author" w:date="2024-04-24T12:17:00Z">
            <w:rPr>
              <w:spacing w:val="-1"/>
            </w:rPr>
          </w:rPrChange>
        </w:rPr>
        <w:t xml:space="preserve"> </w:t>
      </w:r>
      <w:r>
        <w:t>blue</w:t>
      </w:r>
      <w:r>
        <w:rPr>
          <w:spacing w:val="-8"/>
          <w:rPrChange w:id="12031" w:author="Author" w:date="2024-04-24T12:17:00Z">
            <w:rPr>
              <w:spacing w:val="-3"/>
            </w:rPr>
          </w:rPrChange>
        </w:rPr>
        <w:t xml:space="preserve"> </w:t>
      </w:r>
      <w:r>
        <w:t>spaces</w:t>
      </w:r>
      <w:r>
        <w:rPr>
          <w:spacing w:val="-6"/>
          <w:rPrChange w:id="12032" w:author="Author" w:date="2024-04-24T12:17:00Z">
            <w:rPr>
              <w:spacing w:val="-4"/>
            </w:rPr>
          </w:rPrChange>
        </w:rPr>
        <w:t xml:space="preserve"> </w:t>
      </w:r>
      <w:r>
        <w:t>and</w:t>
      </w:r>
      <w:r>
        <w:rPr>
          <w:spacing w:val="-8"/>
          <w:rPrChange w:id="12033" w:author="Author" w:date="2024-04-24T12:17:00Z">
            <w:rPr>
              <w:spacing w:val="-3"/>
            </w:rPr>
          </w:rPrChange>
        </w:rPr>
        <w:t xml:space="preserve"> </w:t>
      </w:r>
      <w:r>
        <w:t>other natural features, urban and rural, which is capable of delivering a wide range of environmental, economic, health and wellbeing benefits for nature,</w:t>
      </w:r>
      <w:r>
        <w:rPr>
          <w:spacing w:val="-1"/>
          <w:rPrChange w:id="12034" w:author="Author" w:date="2024-04-24T12:17:00Z">
            <w:rPr/>
          </w:rPrChange>
        </w:rPr>
        <w:t xml:space="preserve"> </w:t>
      </w:r>
      <w:r>
        <w:t>climate, local and wider communities and prosperity.</w:t>
      </w:r>
    </w:p>
    <w:p w14:paraId="7159679C" w14:textId="77777777" w:rsidR="006718C9" w:rsidRDefault="006718C9">
      <w:pPr>
        <w:pStyle w:val="BodyText"/>
      </w:pPr>
    </w:p>
    <w:p w14:paraId="7159679D" w14:textId="77777777" w:rsidR="006718C9" w:rsidRDefault="003C66F1">
      <w:pPr>
        <w:pStyle w:val="BodyText"/>
        <w:ind w:left="312" w:right="232"/>
        <w:pPrChange w:id="12035" w:author="Author" w:date="2024-04-24T12:17:00Z">
          <w:pPr>
            <w:pStyle w:val="BodyText"/>
            <w:ind w:left="332"/>
          </w:pPr>
        </w:pPrChange>
      </w:pPr>
      <w:r>
        <w:rPr>
          <w:b/>
        </w:rPr>
        <w:t>Habitats</w:t>
      </w:r>
      <w:r>
        <w:rPr>
          <w:b/>
          <w:spacing w:val="-6"/>
          <w:rPrChange w:id="12036" w:author="Author" w:date="2024-04-24T12:17:00Z">
            <w:rPr>
              <w:b/>
              <w:spacing w:val="-1"/>
            </w:rPr>
          </w:rPrChange>
        </w:rPr>
        <w:t xml:space="preserve"> </w:t>
      </w:r>
      <w:r>
        <w:rPr>
          <w:b/>
        </w:rPr>
        <w:t>site:</w:t>
      </w:r>
      <w:r>
        <w:rPr>
          <w:b/>
          <w:spacing w:val="-5"/>
        </w:rPr>
        <w:t xml:space="preserve"> </w:t>
      </w:r>
      <w:r>
        <w:t>Any</w:t>
      </w:r>
      <w:r>
        <w:rPr>
          <w:spacing w:val="-6"/>
          <w:rPrChange w:id="12037" w:author="Author" w:date="2024-04-24T12:17:00Z">
            <w:rPr>
              <w:spacing w:val="-2"/>
            </w:rPr>
          </w:rPrChange>
        </w:rPr>
        <w:t xml:space="preserve"> </w:t>
      </w:r>
      <w:r>
        <w:t>site</w:t>
      </w:r>
      <w:r>
        <w:rPr>
          <w:spacing w:val="-6"/>
          <w:rPrChange w:id="12038" w:author="Author" w:date="2024-04-24T12:17:00Z">
            <w:rPr>
              <w:spacing w:val="-3"/>
            </w:rPr>
          </w:rPrChange>
        </w:rPr>
        <w:t xml:space="preserve"> </w:t>
      </w:r>
      <w:r>
        <w:t>which</w:t>
      </w:r>
      <w:r>
        <w:rPr>
          <w:spacing w:val="-6"/>
          <w:rPrChange w:id="12039" w:author="Author" w:date="2024-04-24T12:17:00Z">
            <w:rPr>
              <w:spacing w:val="-1"/>
            </w:rPr>
          </w:rPrChange>
        </w:rPr>
        <w:t xml:space="preserve"> </w:t>
      </w:r>
      <w:r>
        <w:t>would</w:t>
      </w:r>
      <w:r>
        <w:rPr>
          <w:spacing w:val="-6"/>
          <w:rPrChange w:id="12040" w:author="Author" w:date="2024-04-24T12:17:00Z">
            <w:rPr>
              <w:spacing w:val="-3"/>
            </w:rPr>
          </w:rPrChange>
        </w:rPr>
        <w:t xml:space="preserve"> </w:t>
      </w:r>
      <w:r>
        <w:t>be</w:t>
      </w:r>
      <w:r>
        <w:rPr>
          <w:spacing w:val="-6"/>
          <w:rPrChange w:id="12041" w:author="Author" w:date="2024-04-24T12:17:00Z">
            <w:rPr>
              <w:spacing w:val="-3"/>
            </w:rPr>
          </w:rPrChange>
        </w:rPr>
        <w:t xml:space="preserve"> </w:t>
      </w:r>
      <w:r>
        <w:t>included</w:t>
      </w:r>
      <w:r>
        <w:rPr>
          <w:spacing w:val="-6"/>
          <w:rPrChange w:id="12042" w:author="Author" w:date="2024-04-24T12:17:00Z">
            <w:rPr>
              <w:spacing w:val="-1"/>
            </w:rPr>
          </w:rPrChange>
        </w:rPr>
        <w:t xml:space="preserve"> </w:t>
      </w:r>
      <w:r>
        <w:t>within</w:t>
      </w:r>
      <w:r>
        <w:rPr>
          <w:spacing w:val="-6"/>
          <w:rPrChange w:id="12043" w:author="Author" w:date="2024-04-24T12:17:00Z">
            <w:rPr>
              <w:spacing w:val="-3"/>
            </w:rPr>
          </w:rPrChange>
        </w:rPr>
        <w:t xml:space="preserve"> </w:t>
      </w:r>
      <w:r>
        <w:t>the</w:t>
      </w:r>
      <w:r>
        <w:rPr>
          <w:spacing w:val="-6"/>
          <w:rPrChange w:id="12044" w:author="Author" w:date="2024-04-24T12:17:00Z">
            <w:rPr>
              <w:spacing w:val="-3"/>
            </w:rPr>
          </w:rPrChange>
        </w:rPr>
        <w:t xml:space="preserve"> </w:t>
      </w:r>
      <w:r>
        <w:t>definition</w:t>
      </w:r>
      <w:r>
        <w:rPr>
          <w:spacing w:val="-6"/>
        </w:rPr>
        <w:t xml:space="preserve"> </w:t>
      </w:r>
      <w:r>
        <w:t>at</w:t>
      </w:r>
      <w:r>
        <w:rPr>
          <w:spacing w:val="-6"/>
          <w:rPrChange w:id="12045" w:author="Author" w:date="2024-04-24T12:17:00Z">
            <w:rPr>
              <w:spacing w:val="-1"/>
            </w:rPr>
          </w:rPrChange>
        </w:rPr>
        <w:t xml:space="preserve"> </w:t>
      </w:r>
      <w:r>
        <w:t>regulation</w:t>
      </w:r>
      <w:r>
        <w:rPr>
          <w:spacing w:val="-6"/>
          <w:rPrChange w:id="12046" w:author="Author" w:date="2024-04-24T12:17:00Z">
            <w:rPr>
              <w:spacing w:val="-1"/>
            </w:rPr>
          </w:rPrChange>
        </w:rPr>
        <w:t xml:space="preserve"> </w:t>
      </w:r>
      <w:r>
        <w:t>8</w:t>
      </w:r>
      <w:r>
        <w:rPr>
          <w:spacing w:val="-6"/>
          <w:rPrChange w:id="12047" w:author="Author" w:date="2024-04-24T12:17:00Z">
            <w:rPr>
              <w:spacing w:val="-3"/>
            </w:rPr>
          </w:rPrChange>
        </w:rPr>
        <w:t xml:space="preserve"> </w:t>
      </w:r>
      <w:r>
        <w:t>of</w:t>
      </w:r>
      <w:r>
        <w:rPr>
          <w:spacing w:val="-6"/>
          <w:rPrChange w:id="12048" w:author="Author" w:date="2024-04-24T12:17:00Z">
            <w:rPr>
              <w:spacing w:val="-1"/>
            </w:rPr>
          </w:rPrChange>
        </w:rPr>
        <w:t xml:space="preserve"> </w:t>
      </w:r>
      <w:r>
        <w:t>the Conservation of Habitats and Species Regulations 2017 for the purpose of those regulations, including candidate Special Areas of Conservation, Sites of Community Importance, Special Areas of Conservation, Special Protection Areas and any relevant Marine Sites.</w:t>
      </w:r>
    </w:p>
    <w:p w14:paraId="7159679E" w14:textId="77777777" w:rsidR="006718C9" w:rsidRDefault="006718C9">
      <w:pPr>
        <w:pStyle w:val="BodyText"/>
        <w:spacing w:before="9"/>
        <w:rPr>
          <w:sz w:val="25"/>
          <w:rPrChange w:id="12049" w:author="Author" w:date="2024-04-24T12:17:00Z">
            <w:rPr/>
          </w:rPrChange>
        </w:rPr>
        <w:pPrChange w:id="12050" w:author="Author" w:date="2024-04-24T12:17:00Z">
          <w:pPr>
            <w:pStyle w:val="BodyText"/>
            <w:spacing w:before="22"/>
          </w:pPr>
        </w:pPrChange>
      </w:pPr>
    </w:p>
    <w:p w14:paraId="7159679F" w14:textId="77777777" w:rsidR="006718C9" w:rsidRDefault="003C66F1">
      <w:pPr>
        <w:pStyle w:val="BodyText"/>
        <w:ind w:left="312" w:right="338"/>
        <w:pPrChange w:id="12051" w:author="Author" w:date="2024-04-24T12:17:00Z">
          <w:pPr>
            <w:pStyle w:val="BodyText"/>
            <w:ind w:left="332" w:right="152"/>
          </w:pPr>
        </w:pPrChange>
      </w:pPr>
      <w:r>
        <w:rPr>
          <w:b/>
        </w:rPr>
        <w:t>Heritage</w:t>
      </w:r>
      <w:r>
        <w:rPr>
          <w:b/>
          <w:spacing w:val="-7"/>
          <w:rPrChange w:id="12052" w:author="Author" w:date="2024-04-24T12:17:00Z">
            <w:rPr>
              <w:b/>
              <w:spacing w:val="-2"/>
            </w:rPr>
          </w:rPrChange>
        </w:rPr>
        <w:t xml:space="preserve"> </w:t>
      </w:r>
      <w:r>
        <w:rPr>
          <w:b/>
        </w:rPr>
        <w:t>asset:</w:t>
      </w:r>
      <w:r>
        <w:rPr>
          <w:b/>
          <w:spacing w:val="-5"/>
          <w:rPrChange w:id="12053" w:author="Author" w:date="2024-04-24T12:17:00Z">
            <w:rPr>
              <w:b/>
              <w:spacing w:val="-4"/>
            </w:rPr>
          </w:rPrChange>
        </w:rPr>
        <w:t xml:space="preserve"> </w:t>
      </w:r>
      <w:r>
        <w:t>A</w:t>
      </w:r>
      <w:r>
        <w:rPr>
          <w:spacing w:val="-7"/>
          <w:rPrChange w:id="12054" w:author="Author" w:date="2024-04-24T12:17:00Z">
            <w:rPr>
              <w:spacing w:val="-2"/>
            </w:rPr>
          </w:rPrChange>
        </w:rPr>
        <w:t xml:space="preserve"> </w:t>
      </w:r>
      <w:r>
        <w:t>building,</w:t>
      </w:r>
      <w:r>
        <w:rPr>
          <w:spacing w:val="-6"/>
          <w:rPrChange w:id="12055" w:author="Author" w:date="2024-04-24T12:17:00Z">
            <w:rPr>
              <w:spacing w:val="-5"/>
            </w:rPr>
          </w:rPrChange>
        </w:rPr>
        <w:t xml:space="preserve"> </w:t>
      </w:r>
      <w:r>
        <w:t>monument,</w:t>
      </w:r>
      <w:r>
        <w:rPr>
          <w:spacing w:val="-6"/>
          <w:rPrChange w:id="12056" w:author="Author" w:date="2024-04-24T12:17:00Z">
            <w:rPr>
              <w:spacing w:val="-2"/>
            </w:rPr>
          </w:rPrChange>
        </w:rPr>
        <w:t xml:space="preserve"> </w:t>
      </w:r>
      <w:r>
        <w:t>site,</w:t>
      </w:r>
      <w:r>
        <w:rPr>
          <w:spacing w:val="-9"/>
          <w:rPrChange w:id="12057" w:author="Author" w:date="2024-04-24T12:17:00Z">
            <w:rPr>
              <w:spacing w:val="-5"/>
            </w:rPr>
          </w:rPrChange>
        </w:rPr>
        <w:t xml:space="preserve"> </w:t>
      </w:r>
      <w:r>
        <w:t>place,</w:t>
      </w:r>
      <w:r>
        <w:rPr>
          <w:spacing w:val="-6"/>
          <w:rPrChange w:id="12058" w:author="Author" w:date="2024-04-24T12:17:00Z">
            <w:rPr>
              <w:spacing w:val="-5"/>
            </w:rPr>
          </w:rPrChange>
        </w:rPr>
        <w:t xml:space="preserve"> </w:t>
      </w:r>
      <w:r>
        <w:t>area</w:t>
      </w:r>
      <w:r>
        <w:rPr>
          <w:spacing w:val="-6"/>
          <w:rPrChange w:id="12059" w:author="Author" w:date="2024-04-24T12:17:00Z">
            <w:rPr>
              <w:spacing w:val="-4"/>
            </w:rPr>
          </w:rPrChange>
        </w:rPr>
        <w:t xml:space="preserve"> </w:t>
      </w:r>
      <w:r>
        <w:t>or</w:t>
      </w:r>
      <w:r>
        <w:rPr>
          <w:spacing w:val="-6"/>
          <w:rPrChange w:id="12060" w:author="Author" w:date="2024-04-24T12:17:00Z">
            <w:rPr>
              <w:spacing w:val="-4"/>
            </w:rPr>
          </w:rPrChange>
        </w:rPr>
        <w:t xml:space="preserve"> </w:t>
      </w:r>
      <w:r>
        <w:t>landscape</w:t>
      </w:r>
      <w:r>
        <w:rPr>
          <w:spacing w:val="-7"/>
          <w:rPrChange w:id="12061" w:author="Author" w:date="2024-04-24T12:17:00Z">
            <w:rPr>
              <w:spacing w:val="-2"/>
            </w:rPr>
          </w:rPrChange>
        </w:rPr>
        <w:t xml:space="preserve"> </w:t>
      </w:r>
      <w:r>
        <w:t>identified</w:t>
      </w:r>
      <w:r>
        <w:rPr>
          <w:spacing w:val="-7"/>
          <w:rPrChange w:id="12062" w:author="Author" w:date="2024-04-24T12:17:00Z">
            <w:rPr>
              <w:spacing w:val="-2"/>
            </w:rPr>
          </w:rPrChange>
        </w:rPr>
        <w:t xml:space="preserve"> </w:t>
      </w:r>
      <w:r>
        <w:t>as</w:t>
      </w:r>
      <w:r>
        <w:rPr>
          <w:spacing w:val="-7"/>
          <w:rPrChange w:id="12063" w:author="Author" w:date="2024-04-24T12:17:00Z">
            <w:rPr>
              <w:spacing w:val="-5"/>
            </w:rPr>
          </w:rPrChange>
        </w:rPr>
        <w:t xml:space="preserve"> </w:t>
      </w:r>
      <w:r>
        <w:t>having a degree of significance meriting consideration in planning decisions, because of its heritage interest. It includes designated heritage assets and assets identified by the local planning authority (including local listing).</w:t>
      </w:r>
    </w:p>
    <w:p w14:paraId="715967A0" w14:textId="77777777" w:rsidR="006718C9" w:rsidRDefault="006718C9">
      <w:pPr>
        <w:pStyle w:val="BodyText"/>
        <w:spacing w:before="8"/>
        <w:rPr>
          <w:sz w:val="25"/>
          <w:rPrChange w:id="12064" w:author="Author" w:date="2024-04-24T12:17:00Z">
            <w:rPr/>
          </w:rPrChange>
        </w:rPr>
        <w:pPrChange w:id="12065" w:author="Author" w:date="2024-04-24T12:17:00Z">
          <w:pPr>
            <w:pStyle w:val="BodyText"/>
            <w:spacing w:before="19"/>
          </w:pPr>
        </w:pPrChange>
      </w:pPr>
    </w:p>
    <w:p w14:paraId="715967A1" w14:textId="77777777" w:rsidR="006718C9" w:rsidRDefault="003C66F1">
      <w:pPr>
        <w:pStyle w:val="BodyText"/>
        <w:ind w:left="311" w:right="338"/>
        <w:pPrChange w:id="12066" w:author="Author" w:date="2024-04-24T12:17:00Z">
          <w:pPr>
            <w:pStyle w:val="BodyText"/>
            <w:ind w:left="332"/>
          </w:pPr>
        </w:pPrChange>
      </w:pPr>
      <w:r>
        <w:rPr>
          <w:b/>
        </w:rPr>
        <w:t>Heritage</w:t>
      </w:r>
      <w:r>
        <w:rPr>
          <w:b/>
          <w:spacing w:val="-8"/>
          <w:rPrChange w:id="12067" w:author="Author" w:date="2024-04-24T12:17:00Z">
            <w:rPr>
              <w:b/>
              <w:spacing w:val="-2"/>
            </w:rPr>
          </w:rPrChange>
        </w:rPr>
        <w:t xml:space="preserve"> </w:t>
      </w:r>
      <w:r>
        <w:rPr>
          <w:b/>
        </w:rPr>
        <w:t>coast:</w:t>
      </w:r>
      <w:r>
        <w:rPr>
          <w:b/>
          <w:spacing w:val="-7"/>
          <w:rPrChange w:id="12068" w:author="Author" w:date="2024-04-24T12:17:00Z">
            <w:rPr>
              <w:b/>
              <w:spacing w:val="-4"/>
            </w:rPr>
          </w:rPrChange>
        </w:rPr>
        <w:t xml:space="preserve"> </w:t>
      </w:r>
      <w:r>
        <w:t>Areas</w:t>
      </w:r>
      <w:r>
        <w:rPr>
          <w:spacing w:val="-8"/>
          <w:rPrChange w:id="12069" w:author="Author" w:date="2024-04-24T12:17:00Z">
            <w:rPr>
              <w:spacing w:val="-5"/>
            </w:rPr>
          </w:rPrChange>
        </w:rPr>
        <w:t xml:space="preserve"> </w:t>
      </w:r>
      <w:r>
        <w:t>of</w:t>
      </w:r>
      <w:r>
        <w:rPr>
          <w:spacing w:val="-8"/>
          <w:rPrChange w:id="12070" w:author="Author" w:date="2024-04-24T12:17:00Z">
            <w:rPr>
              <w:spacing w:val="-2"/>
            </w:rPr>
          </w:rPrChange>
        </w:rPr>
        <w:t xml:space="preserve"> </w:t>
      </w:r>
      <w:r>
        <w:t>undeveloped</w:t>
      </w:r>
      <w:r>
        <w:rPr>
          <w:spacing w:val="-8"/>
          <w:rPrChange w:id="12071" w:author="Author" w:date="2024-04-24T12:17:00Z">
            <w:rPr>
              <w:spacing w:val="-2"/>
            </w:rPr>
          </w:rPrChange>
        </w:rPr>
        <w:t xml:space="preserve"> </w:t>
      </w:r>
      <w:r>
        <w:t>coastline</w:t>
      </w:r>
      <w:r>
        <w:rPr>
          <w:spacing w:val="-8"/>
          <w:rPrChange w:id="12072" w:author="Author" w:date="2024-04-24T12:17:00Z">
            <w:rPr>
              <w:spacing w:val="-2"/>
            </w:rPr>
          </w:rPrChange>
        </w:rPr>
        <w:t xml:space="preserve"> </w:t>
      </w:r>
      <w:r>
        <w:t>which</w:t>
      </w:r>
      <w:r>
        <w:rPr>
          <w:spacing w:val="-8"/>
          <w:rPrChange w:id="12073" w:author="Author" w:date="2024-04-24T12:17:00Z">
            <w:rPr>
              <w:spacing w:val="-4"/>
            </w:rPr>
          </w:rPrChange>
        </w:rPr>
        <w:t xml:space="preserve"> </w:t>
      </w:r>
      <w:r>
        <w:t>are</w:t>
      </w:r>
      <w:r>
        <w:rPr>
          <w:spacing w:val="-9"/>
          <w:rPrChange w:id="12074" w:author="Author" w:date="2024-04-24T12:17:00Z">
            <w:rPr>
              <w:spacing w:val="-4"/>
            </w:rPr>
          </w:rPrChange>
        </w:rPr>
        <w:t xml:space="preserve"> </w:t>
      </w:r>
      <w:r>
        <w:t>managed</w:t>
      </w:r>
      <w:r>
        <w:rPr>
          <w:spacing w:val="-9"/>
          <w:rPrChange w:id="12075" w:author="Author" w:date="2024-04-24T12:17:00Z">
            <w:rPr>
              <w:spacing w:val="-4"/>
            </w:rPr>
          </w:rPrChange>
        </w:rPr>
        <w:t xml:space="preserve"> </w:t>
      </w:r>
      <w:r>
        <w:t>to</w:t>
      </w:r>
      <w:r>
        <w:rPr>
          <w:spacing w:val="-8"/>
          <w:rPrChange w:id="12076" w:author="Author" w:date="2024-04-24T12:17:00Z">
            <w:rPr>
              <w:spacing w:val="-2"/>
            </w:rPr>
          </w:rPrChange>
        </w:rPr>
        <w:t xml:space="preserve"> </w:t>
      </w:r>
      <w:r>
        <w:t>conserve</w:t>
      </w:r>
      <w:r>
        <w:rPr>
          <w:spacing w:val="-8"/>
          <w:rPrChange w:id="12077" w:author="Author" w:date="2024-04-24T12:17:00Z">
            <w:rPr>
              <w:spacing w:val="-4"/>
            </w:rPr>
          </w:rPrChange>
        </w:rPr>
        <w:t xml:space="preserve"> </w:t>
      </w:r>
      <w:r>
        <w:t>their natural beauty and, where appropriate, to improve accessibility for visitors.</w:t>
      </w:r>
    </w:p>
    <w:p w14:paraId="715967A2" w14:textId="77777777" w:rsidR="006718C9" w:rsidRDefault="006718C9">
      <w:pPr>
        <w:pStyle w:val="BodyText"/>
        <w:spacing w:before="4"/>
        <w:pPrChange w:id="12078" w:author="Author" w:date="2024-04-24T12:17:00Z">
          <w:pPr>
            <w:pStyle w:val="BodyText"/>
            <w:spacing w:before="5"/>
          </w:pPr>
        </w:pPrChange>
      </w:pPr>
    </w:p>
    <w:p w14:paraId="715967A3" w14:textId="74FEEE5E" w:rsidR="006718C9" w:rsidRDefault="003C66F1">
      <w:pPr>
        <w:pStyle w:val="BodyText"/>
        <w:spacing w:line="242" w:lineRule="auto"/>
        <w:ind w:left="312" w:right="338"/>
        <w:rPr>
          <w:ins w:id="12079" w:author="Author" w:date="2024-04-24T12:17:00Z"/>
        </w:rPr>
      </w:pPr>
      <w:r>
        <w:rPr>
          <w:b/>
        </w:rPr>
        <w:t xml:space="preserve">Historic environment: </w:t>
      </w:r>
      <w:r>
        <w:t>All aspects of the environment resulting from the interaction between</w:t>
      </w:r>
      <w:r>
        <w:rPr>
          <w:spacing w:val="-7"/>
          <w:rPrChange w:id="12080" w:author="Author" w:date="2024-04-24T12:17:00Z">
            <w:rPr>
              <w:spacing w:val="-2"/>
            </w:rPr>
          </w:rPrChange>
        </w:rPr>
        <w:t xml:space="preserve"> </w:t>
      </w:r>
      <w:r>
        <w:t>people</w:t>
      </w:r>
      <w:r>
        <w:rPr>
          <w:spacing w:val="-7"/>
          <w:rPrChange w:id="12081" w:author="Author" w:date="2024-04-24T12:17:00Z">
            <w:rPr>
              <w:spacing w:val="-2"/>
            </w:rPr>
          </w:rPrChange>
        </w:rPr>
        <w:t xml:space="preserve"> </w:t>
      </w:r>
      <w:r>
        <w:t>and</w:t>
      </w:r>
      <w:r>
        <w:rPr>
          <w:spacing w:val="-6"/>
          <w:rPrChange w:id="12082" w:author="Author" w:date="2024-04-24T12:17:00Z">
            <w:rPr>
              <w:spacing w:val="-4"/>
            </w:rPr>
          </w:rPrChange>
        </w:rPr>
        <w:t xml:space="preserve"> </w:t>
      </w:r>
      <w:r>
        <w:t>places</w:t>
      </w:r>
      <w:r>
        <w:rPr>
          <w:spacing w:val="-7"/>
          <w:rPrChange w:id="12083" w:author="Author" w:date="2024-04-24T12:17:00Z">
            <w:rPr>
              <w:spacing w:val="-3"/>
            </w:rPr>
          </w:rPrChange>
        </w:rPr>
        <w:t xml:space="preserve"> </w:t>
      </w:r>
      <w:r>
        <w:t>through</w:t>
      </w:r>
      <w:r>
        <w:rPr>
          <w:spacing w:val="-7"/>
          <w:rPrChange w:id="12084" w:author="Author" w:date="2024-04-24T12:17:00Z">
            <w:rPr>
              <w:spacing w:val="-2"/>
            </w:rPr>
          </w:rPrChange>
        </w:rPr>
        <w:t xml:space="preserve"> </w:t>
      </w:r>
      <w:r>
        <w:t>time,</w:t>
      </w:r>
      <w:r>
        <w:rPr>
          <w:spacing w:val="-6"/>
          <w:rPrChange w:id="12085" w:author="Author" w:date="2024-04-24T12:17:00Z">
            <w:rPr>
              <w:spacing w:val="-2"/>
            </w:rPr>
          </w:rPrChange>
        </w:rPr>
        <w:t xml:space="preserve"> </w:t>
      </w:r>
      <w:r>
        <w:t>including</w:t>
      </w:r>
      <w:r>
        <w:rPr>
          <w:spacing w:val="-7"/>
          <w:rPrChange w:id="12086" w:author="Author" w:date="2024-04-24T12:17:00Z">
            <w:rPr>
              <w:spacing w:val="-4"/>
            </w:rPr>
          </w:rPrChange>
        </w:rPr>
        <w:t xml:space="preserve"> </w:t>
      </w:r>
      <w:r>
        <w:t>all</w:t>
      </w:r>
      <w:r>
        <w:rPr>
          <w:spacing w:val="-6"/>
          <w:rPrChange w:id="12087" w:author="Author" w:date="2024-04-24T12:17:00Z">
            <w:rPr>
              <w:spacing w:val="-3"/>
            </w:rPr>
          </w:rPrChange>
        </w:rPr>
        <w:t xml:space="preserve"> </w:t>
      </w:r>
      <w:r>
        <w:t>surviving</w:t>
      </w:r>
      <w:r>
        <w:rPr>
          <w:spacing w:val="-7"/>
          <w:rPrChange w:id="12088" w:author="Author" w:date="2024-04-24T12:17:00Z">
            <w:rPr>
              <w:spacing w:val="-4"/>
            </w:rPr>
          </w:rPrChange>
        </w:rPr>
        <w:t xml:space="preserve"> </w:t>
      </w:r>
      <w:r>
        <w:t>physical</w:t>
      </w:r>
      <w:r>
        <w:rPr>
          <w:spacing w:val="-7"/>
          <w:rPrChange w:id="12089" w:author="Author" w:date="2024-04-24T12:17:00Z">
            <w:rPr>
              <w:spacing w:val="-3"/>
            </w:rPr>
          </w:rPrChange>
        </w:rPr>
        <w:t xml:space="preserve"> </w:t>
      </w:r>
      <w:r>
        <w:t>remains</w:t>
      </w:r>
      <w:r>
        <w:rPr>
          <w:spacing w:val="-7"/>
          <w:rPrChange w:id="12090" w:author="Author" w:date="2024-04-24T12:17:00Z">
            <w:rPr>
              <w:spacing w:val="-5"/>
            </w:rPr>
          </w:rPrChange>
        </w:rPr>
        <w:t xml:space="preserve"> </w:t>
      </w:r>
      <w:r>
        <w:t>of</w:t>
      </w:r>
      <w:r>
        <w:rPr>
          <w:spacing w:val="-6"/>
          <w:rPrChange w:id="12091" w:author="Author" w:date="2024-04-24T12:17:00Z">
            <w:rPr>
              <w:spacing w:val="-5"/>
            </w:rPr>
          </w:rPrChange>
        </w:rPr>
        <w:t xml:space="preserve"> </w:t>
      </w:r>
      <w:r>
        <w:t>past</w:t>
      </w:r>
      <w:del w:id="12092" w:author="Author" w:date="2024-04-24T12:17:00Z">
        <w:r w:rsidR="0034329F">
          <w:delText xml:space="preserve"> </w:delText>
        </w:r>
      </w:del>
    </w:p>
    <w:p w14:paraId="715967A4" w14:textId="77777777" w:rsidR="006718C9" w:rsidRDefault="006718C9">
      <w:pPr>
        <w:spacing w:line="242" w:lineRule="auto"/>
        <w:rPr>
          <w:ins w:id="12093" w:author="Author" w:date="2024-04-24T12:17:00Z"/>
        </w:rPr>
        <w:sectPr w:rsidR="006718C9" w:rsidSect="003C66F1">
          <w:pgSz w:w="11910" w:h="16840"/>
          <w:pgMar w:top="960" w:right="940" w:bottom="1240" w:left="840" w:header="0" w:footer="1050" w:gutter="0"/>
          <w:cols w:space="720"/>
        </w:sectPr>
      </w:pPr>
    </w:p>
    <w:p w14:paraId="715967A5" w14:textId="77777777" w:rsidR="006718C9" w:rsidRDefault="003C66F1">
      <w:pPr>
        <w:pStyle w:val="BodyText"/>
        <w:spacing w:before="80" w:line="242" w:lineRule="auto"/>
        <w:ind w:left="312"/>
        <w:pPrChange w:id="12094" w:author="Author" w:date="2024-04-24T12:17:00Z">
          <w:pPr>
            <w:pStyle w:val="BodyText"/>
            <w:spacing w:line="242" w:lineRule="auto"/>
            <w:ind w:left="332"/>
          </w:pPr>
        </w:pPrChange>
      </w:pPr>
      <w:r>
        <w:t>human</w:t>
      </w:r>
      <w:r>
        <w:rPr>
          <w:spacing w:val="-4"/>
          <w:rPrChange w:id="12095" w:author="Author" w:date="2024-04-24T12:17:00Z">
            <w:rPr/>
          </w:rPrChange>
        </w:rPr>
        <w:t xml:space="preserve"> </w:t>
      </w:r>
      <w:r>
        <w:t>activity,</w:t>
      </w:r>
      <w:r>
        <w:rPr>
          <w:spacing w:val="-3"/>
          <w:rPrChange w:id="12096" w:author="Author" w:date="2024-04-24T12:17:00Z">
            <w:rPr/>
          </w:rPrChange>
        </w:rPr>
        <w:t xml:space="preserve"> </w:t>
      </w:r>
      <w:r>
        <w:t>whether</w:t>
      </w:r>
      <w:r>
        <w:rPr>
          <w:spacing w:val="-3"/>
          <w:rPrChange w:id="12097" w:author="Author" w:date="2024-04-24T12:17:00Z">
            <w:rPr/>
          </w:rPrChange>
        </w:rPr>
        <w:t xml:space="preserve"> </w:t>
      </w:r>
      <w:r>
        <w:t>visible,</w:t>
      </w:r>
      <w:r>
        <w:rPr>
          <w:spacing w:val="-3"/>
          <w:rPrChange w:id="12098" w:author="Author" w:date="2024-04-24T12:17:00Z">
            <w:rPr/>
          </w:rPrChange>
        </w:rPr>
        <w:t xml:space="preserve"> </w:t>
      </w:r>
      <w:r>
        <w:t>buried</w:t>
      </w:r>
      <w:r>
        <w:rPr>
          <w:spacing w:val="-4"/>
          <w:rPrChange w:id="12099" w:author="Author" w:date="2024-04-24T12:17:00Z">
            <w:rPr/>
          </w:rPrChange>
        </w:rPr>
        <w:t xml:space="preserve"> </w:t>
      </w:r>
      <w:r>
        <w:t>or</w:t>
      </w:r>
      <w:r>
        <w:rPr>
          <w:spacing w:val="-3"/>
          <w:rPrChange w:id="12100" w:author="Author" w:date="2024-04-24T12:17:00Z">
            <w:rPr/>
          </w:rPrChange>
        </w:rPr>
        <w:t xml:space="preserve"> </w:t>
      </w:r>
      <w:r>
        <w:t>submerged,</w:t>
      </w:r>
      <w:r>
        <w:rPr>
          <w:spacing w:val="-3"/>
          <w:rPrChange w:id="12101" w:author="Author" w:date="2024-04-24T12:17:00Z">
            <w:rPr/>
          </w:rPrChange>
        </w:rPr>
        <w:t xml:space="preserve"> </w:t>
      </w:r>
      <w:r>
        <w:t>and</w:t>
      </w:r>
      <w:r>
        <w:rPr>
          <w:spacing w:val="-4"/>
          <w:rPrChange w:id="12102" w:author="Author" w:date="2024-04-24T12:17:00Z">
            <w:rPr/>
          </w:rPrChange>
        </w:rPr>
        <w:t xml:space="preserve"> </w:t>
      </w:r>
      <w:r>
        <w:t>landscaped</w:t>
      </w:r>
      <w:r>
        <w:rPr>
          <w:spacing w:val="-4"/>
          <w:rPrChange w:id="12103" w:author="Author" w:date="2024-04-24T12:17:00Z">
            <w:rPr/>
          </w:rPrChange>
        </w:rPr>
        <w:t xml:space="preserve"> </w:t>
      </w:r>
      <w:r>
        <w:t>and</w:t>
      </w:r>
      <w:r>
        <w:rPr>
          <w:spacing w:val="-4"/>
          <w:rPrChange w:id="12104" w:author="Author" w:date="2024-04-24T12:17:00Z">
            <w:rPr/>
          </w:rPrChange>
        </w:rPr>
        <w:t xml:space="preserve"> </w:t>
      </w:r>
      <w:r>
        <w:t>planted</w:t>
      </w:r>
      <w:r>
        <w:rPr>
          <w:spacing w:val="-4"/>
          <w:rPrChange w:id="12105" w:author="Author" w:date="2024-04-24T12:17:00Z">
            <w:rPr/>
          </w:rPrChange>
        </w:rPr>
        <w:t xml:space="preserve"> </w:t>
      </w:r>
      <w:r>
        <w:t>or managed flora.</w:t>
      </w:r>
    </w:p>
    <w:p w14:paraId="715967A6" w14:textId="77777777" w:rsidR="006718C9" w:rsidRDefault="006718C9">
      <w:pPr>
        <w:pStyle w:val="BodyText"/>
        <w:spacing w:before="9"/>
        <w:rPr>
          <w:sz w:val="36"/>
          <w:rPrChange w:id="12106" w:author="Author" w:date="2024-04-24T12:17:00Z">
            <w:rPr/>
          </w:rPrChange>
        </w:rPr>
        <w:pPrChange w:id="12107" w:author="Author" w:date="2024-04-24T12:17:00Z">
          <w:pPr>
            <w:pStyle w:val="BodyText"/>
            <w:spacing w:before="23"/>
          </w:pPr>
        </w:pPrChange>
      </w:pPr>
    </w:p>
    <w:p w14:paraId="715967A7" w14:textId="77777777" w:rsidR="006718C9" w:rsidRDefault="003C66F1">
      <w:pPr>
        <w:pStyle w:val="BodyText"/>
        <w:ind w:left="311" w:right="232"/>
        <w:pPrChange w:id="12108" w:author="Author" w:date="2024-04-24T12:17:00Z">
          <w:pPr>
            <w:pStyle w:val="BodyText"/>
            <w:ind w:left="332"/>
          </w:pPr>
        </w:pPrChange>
      </w:pPr>
      <w:r>
        <w:rPr>
          <w:b/>
        </w:rPr>
        <w:t xml:space="preserve">Historic environment record: </w:t>
      </w:r>
      <w:r>
        <w:t>Information services that seek to provide access to comprehensive</w:t>
      </w:r>
      <w:r>
        <w:rPr>
          <w:spacing w:val="-7"/>
          <w:rPrChange w:id="12109" w:author="Author" w:date="2024-04-24T12:17:00Z">
            <w:rPr>
              <w:spacing w:val="-2"/>
            </w:rPr>
          </w:rPrChange>
        </w:rPr>
        <w:t xml:space="preserve"> </w:t>
      </w:r>
      <w:r>
        <w:t>and</w:t>
      </w:r>
      <w:r>
        <w:rPr>
          <w:spacing w:val="-7"/>
          <w:rPrChange w:id="12110" w:author="Author" w:date="2024-04-24T12:17:00Z">
            <w:rPr>
              <w:spacing w:val="-4"/>
            </w:rPr>
          </w:rPrChange>
        </w:rPr>
        <w:t xml:space="preserve"> </w:t>
      </w:r>
      <w:r>
        <w:t>dynamic</w:t>
      </w:r>
      <w:r>
        <w:rPr>
          <w:spacing w:val="-7"/>
          <w:rPrChange w:id="12111" w:author="Author" w:date="2024-04-24T12:17:00Z">
            <w:rPr>
              <w:spacing w:val="-3"/>
            </w:rPr>
          </w:rPrChange>
        </w:rPr>
        <w:t xml:space="preserve"> </w:t>
      </w:r>
      <w:r>
        <w:t>resources</w:t>
      </w:r>
      <w:r>
        <w:rPr>
          <w:spacing w:val="-7"/>
          <w:rPrChange w:id="12112" w:author="Author" w:date="2024-04-24T12:17:00Z">
            <w:rPr>
              <w:spacing w:val="-5"/>
            </w:rPr>
          </w:rPrChange>
        </w:rPr>
        <w:t xml:space="preserve"> </w:t>
      </w:r>
      <w:r>
        <w:t>relating</w:t>
      </w:r>
      <w:r>
        <w:rPr>
          <w:spacing w:val="-7"/>
          <w:rPrChange w:id="12113" w:author="Author" w:date="2024-04-24T12:17:00Z">
            <w:rPr>
              <w:spacing w:val="-2"/>
            </w:rPr>
          </w:rPrChange>
        </w:rPr>
        <w:t xml:space="preserve"> </w:t>
      </w:r>
      <w:r>
        <w:t>to</w:t>
      </w:r>
      <w:r>
        <w:rPr>
          <w:spacing w:val="-7"/>
          <w:rPrChange w:id="12114" w:author="Author" w:date="2024-04-24T12:17:00Z">
            <w:rPr>
              <w:spacing w:val="-2"/>
            </w:rPr>
          </w:rPrChange>
        </w:rPr>
        <w:t xml:space="preserve"> </w:t>
      </w:r>
      <w:r>
        <w:t>the</w:t>
      </w:r>
      <w:r>
        <w:rPr>
          <w:spacing w:val="-7"/>
          <w:rPrChange w:id="12115" w:author="Author" w:date="2024-04-24T12:17:00Z">
            <w:rPr>
              <w:spacing w:val="-2"/>
            </w:rPr>
          </w:rPrChange>
        </w:rPr>
        <w:t xml:space="preserve"> </w:t>
      </w:r>
      <w:r>
        <w:t>historic</w:t>
      </w:r>
      <w:r>
        <w:rPr>
          <w:spacing w:val="-7"/>
          <w:rPrChange w:id="12116" w:author="Author" w:date="2024-04-24T12:17:00Z">
            <w:rPr>
              <w:spacing w:val="-3"/>
            </w:rPr>
          </w:rPrChange>
        </w:rPr>
        <w:t xml:space="preserve"> </w:t>
      </w:r>
      <w:r>
        <w:t>environment</w:t>
      </w:r>
      <w:r>
        <w:rPr>
          <w:spacing w:val="-6"/>
          <w:rPrChange w:id="12117" w:author="Author" w:date="2024-04-24T12:17:00Z">
            <w:rPr>
              <w:spacing w:val="-5"/>
            </w:rPr>
          </w:rPrChange>
        </w:rPr>
        <w:t xml:space="preserve"> </w:t>
      </w:r>
      <w:r>
        <w:t>of</w:t>
      </w:r>
      <w:r>
        <w:rPr>
          <w:spacing w:val="-6"/>
          <w:rPrChange w:id="12118" w:author="Author" w:date="2024-04-24T12:17:00Z">
            <w:rPr>
              <w:spacing w:val="-5"/>
            </w:rPr>
          </w:rPrChange>
        </w:rPr>
        <w:t xml:space="preserve"> </w:t>
      </w:r>
      <w:r>
        <w:t>a</w:t>
      </w:r>
      <w:r>
        <w:rPr>
          <w:spacing w:val="-7"/>
          <w:rPrChange w:id="12119" w:author="Author" w:date="2024-04-24T12:17:00Z">
            <w:rPr>
              <w:spacing w:val="-2"/>
            </w:rPr>
          </w:rPrChange>
        </w:rPr>
        <w:t xml:space="preserve"> </w:t>
      </w:r>
      <w:r>
        <w:t>defined geographic area for public benefit and use.</w:t>
      </w:r>
    </w:p>
    <w:p w14:paraId="715967A8" w14:textId="77777777" w:rsidR="006718C9" w:rsidRDefault="006718C9">
      <w:pPr>
        <w:pStyle w:val="BodyText"/>
        <w:spacing w:before="4"/>
        <w:pPrChange w:id="12120" w:author="Author" w:date="2024-04-24T12:17:00Z">
          <w:pPr>
            <w:pStyle w:val="BodyText"/>
            <w:spacing w:before="2"/>
          </w:pPr>
        </w:pPrChange>
      </w:pPr>
    </w:p>
    <w:p w14:paraId="715967A9" w14:textId="730B853B" w:rsidR="006718C9" w:rsidRDefault="003C66F1">
      <w:pPr>
        <w:pStyle w:val="BodyText"/>
        <w:spacing w:line="242" w:lineRule="auto"/>
        <w:ind w:left="312" w:right="338"/>
        <w:pPrChange w:id="12121" w:author="Author" w:date="2024-04-24T12:17:00Z">
          <w:pPr>
            <w:pStyle w:val="BodyText"/>
            <w:spacing w:line="242" w:lineRule="auto"/>
            <w:ind w:left="332" w:right="152"/>
          </w:pPr>
        </w:pPrChange>
      </w:pPr>
      <w:r>
        <w:rPr>
          <w:b/>
        </w:rPr>
        <w:t>Housing</w:t>
      </w:r>
      <w:r>
        <w:rPr>
          <w:b/>
          <w:spacing w:val="-4"/>
          <w:rPrChange w:id="12122" w:author="Author" w:date="2024-04-24T12:17:00Z">
            <w:rPr>
              <w:b/>
              <w:spacing w:val="-3"/>
            </w:rPr>
          </w:rPrChange>
        </w:rPr>
        <w:t xml:space="preserve"> </w:t>
      </w:r>
      <w:r>
        <w:rPr>
          <w:b/>
        </w:rPr>
        <w:t>Delivery</w:t>
      </w:r>
      <w:r>
        <w:rPr>
          <w:b/>
          <w:spacing w:val="-4"/>
          <w:rPrChange w:id="12123" w:author="Author" w:date="2024-04-24T12:17:00Z">
            <w:rPr>
              <w:b/>
              <w:spacing w:val="-3"/>
            </w:rPr>
          </w:rPrChange>
        </w:rPr>
        <w:t xml:space="preserve"> </w:t>
      </w:r>
      <w:r>
        <w:rPr>
          <w:b/>
        </w:rPr>
        <w:t>Test:</w:t>
      </w:r>
      <w:r>
        <w:rPr>
          <w:b/>
          <w:spacing w:val="-3"/>
        </w:rPr>
        <w:t xml:space="preserve"> </w:t>
      </w:r>
      <w:r>
        <w:t>Measures</w:t>
      </w:r>
      <w:r>
        <w:rPr>
          <w:spacing w:val="-4"/>
          <w:rPrChange w:id="12124" w:author="Author" w:date="2024-04-24T12:17:00Z">
            <w:rPr>
              <w:spacing w:val="-3"/>
            </w:rPr>
          </w:rPrChange>
        </w:rPr>
        <w:t xml:space="preserve"> </w:t>
      </w:r>
      <w:r>
        <w:t>net</w:t>
      </w:r>
      <w:r>
        <w:rPr>
          <w:spacing w:val="-3"/>
        </w:rPr>
        <w:t xml:space="preserve"> </w:t>
      </w:r>
      <w:r>
        <w:t>homes</w:t>
      </w:r>
      <w:r>
        <w:rPr>
          <w:spacing w:val="-4"/>
          <w:rPrChange w:id="12125" w:author="Author" w:date="2024-04-24T12:17:00Z">
            <w:rPr>
              <w:spacing w:val="-3"/>
            </w:rPr>
          </w:rPrChange>
        </w:rPr>
        <w:t xml:space="preserve"> </w:t>
      </w:r>
      <w:r>
        <w:t>delivered</w:t>
      </w:r>
      <w:r>
        <w:rPr>
          <w:spacing w:val="-4"/>
        </w:rPr>
        <w:t xml:space="preserve"> </w:t>
      </w:r>
      <w:r>
        <w:t>in</w:t>
      </w:r>
      <w:r>
        <w:rPr>
          <w:spacing w:val="-4"/>
          <w:rPrChange w:id="12126" w:author="Author" w:date="2024-04-24T12:17:00Z">
            <w:rPr>
              <w:spacing w:val="-2"/>
            </w:rPr>
          </w:rPrChange>
        </w:rPr>
        <w:t xml:space="preserve"> </w:t>
      </w:r>
      <w:r>
        <w:t>a</w:t>
      </w:r>
      <w:r>
        <w:rPr>
          <w:spacing w:val="-4"/>
          <w:rPrChange w:id="12127" w:author="Author" w:date="2024-04-24T12:17:00Z">
            <w:rPr>
              <w:spacing w:val="-3"/>
            </w:rPr>
          </w:rPrChange>
        </w:rPr>
        <w:t xml:space="preserve"> </w:t>
      </w:r>
      <w:r>
        <w:t>local</w:t>
      </w:r>
      <w:r>
        <w:rPr>
          <w:spacing w:val="-4"/>
          <w:rPrChange w:id="12128" w:author="Author" w:date="2024-04-24T12:17:00Z">
            <w:rPr>
              <w:spacing w:val="-3"/>
            </w:rPr>
          </w:rPrChange>
        </w:rPr>
        <w:t xml:space="preserve"> </w:t>
      </w:r>
      <w:r>
        <w:t>authority</w:t>
      </w:r>
      <w:r>
        <w:rPr>
          <w:spacing w:val="-4"/>
        </w:rPr>
        <w:t xml:space="preserve"> </w:t>
      </w:r>
      <w:r>
        <w:t>area</w:t>
      </w:r>
      <w:r>
        <w:rPr>
          <w:spacing w:val="-4"/>
          <w:rPrChange w:id="12129" w:author="Author" w:date="2024-04-24T12:17:00Z">
            <w:rPr>
              <w:spacing w:val="-3"/>
            </w:rPr>
          </w:rPrChange>
        </w:rPr>
        <w:t xml:space="preserve"> </w:t>
      </w:r>
      <w:r>
        <w:t xml:space="preserve">against the homes required, using national statistics and local authority data. The Secretary of State will publish the Housing Delivery Test results for each local authority in England </w:t>
      </w:r>
      <w:del w:id="12130" w:author="Author" w:date="2024-04-24T12:17:00Z">
        <w:r w:rsidR="0034329F">
          <w:delText>every November</w:delText>
        </w:r>
      </w:del>
      <w:ins w:id="12131" w:author="Author" w:date="2024-04-24T12:17:00Z">
        <w:r>
          <w:rPr>
            <w:spacing w:val="-2"/>
          </w:rPr>
          <w:t>annually</w:t>
        </w:r>
      </w:ins>
      <w:r>
        <w:rPr>
          <w:spacing w:val="-2"/>
          <w:rPrChange w:id="12132" w:author="Author" w:date="2024-04-24T12:17:00Z">
            <w:rPr/>
          </w:rPrChange>
        </w:rPr>
        <w:t>.</w:t>
      </w:r>
    </w:p>
    <w:p w14:paraId="1C0316A8" w14:textId="77777777" w:rsidR="006D36B8" w:rsidRDefault="006D36B8">
      <w:pPr>
        <w:spacing w:line="242" w:lineRule="auto"/>
        <w:rPr>
          <w:del w:id="12133" w:author="Author" w:date="2024-04-24T12:17:00Z"/>
        </w:rPr>
        <w:sectPr w:rsidR="006D36B8" w:rsidSect="00C367AA">
          <w:pgSz w:w="11910" w:h="16840"/>
          <w:pgMar w:top="1360" w:right="1040" w:bottom="1240" w:left="820" w:header="0" w:footer="978" w:gutter="0"/>
          <w:cols w:space="720"/>
        </w:sectPr>
      </w:pPr>
    </w:p>
    <w:p w14:paraId="715967AA" w14:textId="77777777" w:rsidR="006718C9" w:rsidRDefault="006718C9">
      <w:pPr>
        <w:pStyle w:val="BodyText"/>
        <w:spacing w:before="4"/>
        <w:rPr>
          <w:ins w:id="12134" w:author="Author" w:date="2024-04-24T12:17:00Z"/>
        </w:rPr>
      </w:pPr>
    </w:p>
    <w:p w14:paraId="715967AB" w14:textId="77777777" w:rsidR="006718C9" w:rsidRDefault="003C66F1">
      <w:pPr>
        <w:spacing w:before="1" w:line="242" w:lineRule="auto"/>
        <w:ind w:left="312" w:right="372"/>
        <w:rPr>
          <w:sz w:val="24"/>
        </w:rPr>
        <w:pPrChange w:id="12135" w:author="Author" w:date="2024-04-24T12:17:00Z">
          <w:pPr>
            <w:spacing w:before="74" w:line="242" w:lineRule="auto"/>
            <w:ind w:left="332" w:right="230"/>
          </w:pPr>
        </w:pPrChange>
      </w:pPr>
      <w:r>
        <w:rPr>
          <w:b/>
          <w:sz w:val="24"/>
        </w:rPr>
        <w:t>International,</w:t>
      </w:r>
      <w:r>
        <w:rPr>
          <w:b/>
          <w:spacing w:val="-8"/>
          <w:sz w:val="24"/>
          <w:rPrChange w:id="12136" w:author="Author" w:date="2024-04-24T12:17:00Z">
            <w:rPr>
              <w:b/>
              <w:spacing w:val="-4"/>
              <w:sz w:val="24"/>
            </w:rPr>
          </w:rPrChange>
        </w:rPr>
        <w:t xml:space="preserve"> </w:t>
      </w:r>
      <w:r>
        <w:rPr>
          <w:b/>
          <w:sz w:val="24"/>
        </w:rPr>
        <w:t>national</w:t>
      </w:r>
      <w:r>
        <w:rPr>
          <w:b/>
          <w:spacing w:val="-8"/>
          <w:sz w:val="24"/>
          <w:rPrChange w:id="12137" w:author="Author" w:date="2024-04-24T12:17:00Z">
            <w:rPr>
              <w:b/>
              <w:spacing w:val="-4"/>
              <w:sz w:val="24"/>
            </w:rPr>
          </w:rPrChange>
        </w:rPr>
        <w:t xml:space="preserve"> </w:t>
      </w:r>
      <w:r>
        <w:rPr>
          <w:b/>
          <w:sz w:val="24"/>
        </w:rPr>
        <w:t>and</w:t>
      </w:r>
      <w:r>
        <w:rPr>
          <w:b/>
          <w:spacing w:val="-10"/>
          <w:sz w:val="24"/>
          <w:rPrChange w:id="12138" w:author="Author" w:date="2024-04-24T12:17:00Z">
            <w:rPr>
              <w:b/>
              <w:spacing w:val="-5"/>
              <w:sz w:val="24"/>
            </w:rPr>
          </w:rPrChange>
        </w:rPr>
        <w:t xml:space="preserve"> </w:t>
      </w:r>
      <w:r>
        <w:rPr>
          <w:b/>
          <w:sz w:val="24"/>
        </w:rPr>
        <w:t>locally</w:t>
      </w:r>
      <w:r>
        <w:rPr>
          <w:b/>
          <w:spacing w:val="-9"/>
          <w:sz w:val="24"/>
          <w:rPrChange w:id="12139" w:author="Author" w:date="2024-04-24T12:17:00Z">
            <w:rPr>
              <w:b/>
              <w:spacing w:val="-4"/>
              <w:sz w:val="24"/>
            </w:rPr>
          </w:rPrChange>
        </w:rPr>
        <w:t xml:space="preserve"> </w:t>
      </w:r>
      <w:r>
        <w:rPr>
          <w:b/>
          <w:sz w:val="24"/>
        </w:rPr>
        <w:t>designated</w:t>
      </w:r>
      <w:r>
        <w:rPr>
          <w:b/>
          <w:spacing w:val="-9"/>
          <w:sz w:val="24"/>
          <w:rPrChange w:id="12140" w:author="Author" w:date="2024-04-24T12:17:00Z">
            <w:rPr>
              <w:b/>
              <w:spacing w:val="-5"/>
              <w:sz w:val="24"/>
            </w:rPr>
          </w:rPrChange>
        </w:rPr>
        <w:t xml:space="preserve"> </w:t>
      </w:r>
      <w:r>
        <w:rPr>
          <w:b/>
          <w:sz w:val="24"/>
        </w:rPr>
        <w:t>sites</w:t>
      </w:r>
      <w:r>
        <w:rPr>
          <w:b/>
          <w:spacing w:val="-9"/>
          <w:sz w:val="24"/>
          <w:rPrChange w:id="12141" w:author="Author" w:date="2024-04-24T12:17:00Z">
            <w:rPr>
              <w:b/>
              <w:spacing w:val="-4"/>
              <w:sz w:val="24"/>
            </w:rPr>
          </w:rPrChange>
        </w:rPr>
        <w:t xml:space="preserve"> </w:t>
      </w:r>
      <w:r>
        <w:rPr>
          <w:b/>
          <w:sz w:val="24"/>
        </w:rPr>
        <w:t>of</w:t>
      </w:r>
      <w:r>
        <w:rPr>
          <w:b/>
          <w:spacing w:val="-9"/>
          <w:sz w:val="24"/>
          <w:rPrChange w:id="12142" w:author="Author" w:date="2024-04-24T12:17:00Z">
            <w:rPr>
              <w:b/>
              <w:spacing w:val="-6"/>
              <w:sz w:val="24"/>
            </w:rPr>
          </w:rPrChange>
        </w:rPr>
        <w:t xml:space="preserve"> </w:t>
      </w:r>
      <w:r>
        <w:rPr>
          <w:b/>
          <w:sz w:val="24"/>
        </w:rPr>
        <w:t>importance</w:t>
      </w:r>
      <w:r>
        <w:rPr>
          <w:b/>
          <w:spacing w:val="-9"/>
          <w:sz w:val="24"/>
          <w:rPrChange w:id="12143" w:author="Author" w:date="2024-04-24T12:17:00Z">
            <w:rPr>
              <w:b/>
              <w:spacing w:val="-4"/>
              <w:sz w:val="24"/>
            </w:rPr>
          </w:rPrChange>
        </w:rPr>
        <w:t xml:space="preserve"> </w:t>
      </w:r>
      <w:r>
        <w:rPr>
          <w:b/>
          <w:sz w:val="24"/>
        </w:rPr>
        <w:t>for</w:t>
      </w:r>
      <w:r>
        <w:rPr>
          <w:b/>
          <w:spacing w:val="-9"/>
          <w:sz w:val="24"/>
          <w:rPrChange w:id="12144" w:author="Author" w:date="2024-04-24T12:17:00Z">
            <w:rPr>
              <w:b/>
              <w:spacing w:val="-5"/>
              <w:sz w:val="24"/>
            </w:rPr>
          </w:rPrChange>
        </w:rPr>
        <w:t xml:space="preserve"> </w:t>
      </w:r>
      <w:r>
        <w:rPr>
          <w:b/>
          <w:sz w:val="24"/>
        </w:rPr>
        <w:t xml:space="preserve">biodiversity: </w:t>
      </w:r>
      <w:r>
        <w:rPr>
          <w:sz w:val="24"/>
        </w:rPr>
        <w:t>All international sites (Special Areas of Conservation, Special Protection Areas, and Ramsar</w:t>
      </w:r>
      <w:r>
        <w:rPr>
          <w:spacing w:val="-2"/>
          <w:sz w:val="24"/>
          <w:rPrChange w:id="12145" w:author="Author" w:date="2024-04-24T12:17:00Z">
            <w:rPr>
              <w:sz w:val="24"/>
            </w:rPr>
          </w:rPrChange>
        </w:rPr>
        <w:t xml:space="preserve"> </w:t>
      </w:r>
      <w:r>
        <w:rPr>
          <w:sz w:val="24"/>
        </w:rPr>
        <w:t>sites),</w:t>
      </w:r>
      <w:r>
        <w:rPr>
          <w:spacing w:val="-2"/>
          <w:sz w:val="24"/>
          <w:rPrChange w:id="12146" w:author="Author" w:date="2024-04-24T12:17:00Z">
            <w:rPr>
              <w:sz w:val="24"/>
            </w:rPr>
          </w:rPrChange>
        </w:rPr>
        <w:t xml:space="preserve"> </w:t>
      </w:r>
      <w:r>
        <w:rPr>
          <w:sz w:val="24"/>
        </w:rPr>
        <w:t>national</w:t>
      </w:r>
      <w:r>
        <w:rPr>
          <w:spacing w:val="-3"/>
          <w:sz w:val="24"/>
          <w:rPrChange w:id="12147" w:author="Author" w:date="2024-04-24T12:17:00Z">
            <w:rPr>
              <w:sz w:val="24"/>
            </w:rPr>
          </w:rPrChange>
        </w:rPr>
        <w:t xml:space="preserve"> </w:t>
      </w:r>
      <w:r>
        <w:rPr>
          <w:sz w:val="24"/>
        </w:rPr>
        <w:t>sites</w:t>
      </w:r>
      <w:r>
        <w:rPr>
          <w:spacing w:val="-3"/>
          <w:sz w:val="24"/>
          <w:rPrChange w:id="12148" w:author="Author" w:date="2024-04-24T12:17:00Z">
            <w:rPr>
              <w:sz w:val="24"/>
            </w:rPr>
          </w:rPrChange>
        </w:rPr>
        <w:t xml:space="preserve"> </w:t>
      </w:r>
      <w:r>
        <w:rPr>
          <w:sz w:val="24"/>
        </w:rPr>
        <w:t>(Sites</w:t>
      </w:r>
      <w:r>
        <w:rPr>
          <w:spacing w:val="-3"/>
          <w:sz w:val="24"/>
          <w:rPrChange w:id="12149" w:author="Author" w:date="2024-04-24T12:17:00Z">
            <w:rPr>
              <w:sz w:val="24"/>
            </w:rPr>
          </w:rPrChange>
        </w:rPr>
        <w:t xml:space="preserve"> </w:t>
      </w:r>
      <w:r>
        <w:rPr>
          <w:sz w:val="24"/>
        </w:rPr>
        <w:t>of</w:t>
      </w:r>
      <w:r>
        <w:rPr>
          <w:spacing w:val="-2"/>
          <w:sz w:val="24"/>
          <w:rPrChange w:id="12150" w:author="Author" w:date="2024-04-24T12:17:00Z">
            <w:rPr>
              <w:sz w:val="24"/>
            </w:rPr>
          </w:rPrChange>
        </w:rPr>
        <w:t xml:space="preserve"> </w:t>
      </w:r>
      <w:r>
        <w:rPr>
          <w:sz w:val="24"/>
        </w:rPr>
        <w:t>Special</w:t>
      </w:r>
      <w:r>
        <w:rPr>
          <w:spacing w:val="-3"/>
          <w:sz w:val="24"/>
          <w:rPrChange w:id="12151" w:author="Author" w:date="2024-04-24T12:17:00Z">
            <w:rPr>
              <w:spacing w:val="-1"/>
              <w:sz w:val="24"/>
            </w:rPr>
          </w:rPrChange>
        </w:rPr>
        <w:t xml:space="preserve"> </w:t>
      </w:r>
      <w:r>
        <w:rPr>
          <w:sz w:val="24"/>
        </w:rPr>
        <w:t>Scientific</w:t>
      </w:r>
      <w:r>
        <w:rPr>
          <w:spacing w:val="-2"/>
          <w:sz w:val="24"/>
          <w:rPrChange w:id="12152" w:author="Author" w:date="2024-04-24T12:17:00Z">
            <w:rPr>
              <w:sz w:val="24"/>
            </w:rPr>
          </w:rPrChange>
        </w:rPr>
        <w:t xml:space="preserve"> </w:t>
      </w:r>
      <w:r>
        <w:rPr>
          <w:sz w:val="24"/>
        </w:rPr>
        <w:t>Interest)</w:t>
      </w:r>
      <w:r>
        <w:rPr>
          <w:spacing w:val="-2"/>
          <w:sz w:val="24"/>
          <w:rPrChange w:id="12153" w:author="Author" w:date="2024-04-24T12:17:00Z">
            <w:rPr>
              <w:sz w:val="24"/>
            </w:rPr>
          </w:rPrChange>
        </w:rPr>
        <w:t xml:space="preserve"> </w:t>
      </w:r>
      <w:r>
        <w:rPr>
          <w:sz w:val="24"/>
        </w:rPr>
        <w:t>and</w:t>
      </w:r>
      <w:r>
        <w:rPr>
          <w:spacing w:val="-3"/>
          <w:sz w:val="24"/>
          <w:rPrChange w:id="12154" w:author="Author" w:date="2024-04-24T12:17:00Z">
            <w:rPr>
              <w:sz w:val="24"/>
            </w:rPr>
          </w:rPrChange>
        </w:rPr>
        <w:t xml:space="preserve"> </w:t>
      </w:r>
      <w:r>
        <w:rPr>
          <w:sz w:val="24"/>
        </w:rPr>
        <w:t>locally</w:t>
      </w:r>
      <w:r>
        <w:rPr>
          <w:spacing w:val="-3"/>
          <w:sz w:val="24"/>
          <w:rPrChange w:id="12155" w:author="Author" w:date="2024-04-24T12:17:00Z">
            <w:rPr>
              <w:sz w:val="24"/>
            </w:rPr>
          </w:rPrChange>
        </w:rPr>
        <w:t xml:space="preserve"> </w:t>
      </w:r>
      <w:r>
        <w:rPr>
          <w:sz w:val="24"/>
        </w:rPr>
        <w:t>designated sites including Local Wildlife Sites.</w:t>
      </w:r>
    </w:p>
    <w:p w14:paraId="715967AC" w14:textId="77777777" w:rsidR="006718C9" w:rsidRDefault="006718C9">
      <w:pPr>
        <w:pStyle w:val="BodyText"/>
        <w:spacing w:before="4"/>
        <w:pPrChange w:id="12156" w:author="Author" w:date="2024-04-24T12:17:00Z">
          <w:pPr>
            <w:pStyle w:val="BodyText"/>
            <w:spacing w:before="5"/>
          </w:pPr>
        </w:pPrChange>
      </w:pPr>
    </w:p>
    <w:p w14:paraId="715967AD" w14:textId="77777777" w:rsidR="006718C9" w:rsidRDefault="003C66F1">
      <w:pPr>
        <w:pStyle w:val="BodyText"/>
        <w:spacing w:line="242" w:lineRule="auto"/>
        <w:ind w:left="312" w:right="338"/>
        <w:pPrChange w:id="12157" w:author="Author" w:date="2024-04-24T12:17:00Z">
          <w:pPr>
            <w:pStyle w:val="BodyText"/>
            <w:spacing w:before="1" w:line="242" w:lineRule="auto"/>
            <w:ind w:left="332" w:right="209"/>
          </w:pPr>
        </w:pPrChange>
      </w:pPr>
      <w:r>
        <w:rPr>
          <w:b/>
        </w:rPr>
        <w:t xml:space="preserve">Irreplaceable habitat: </w:t>
      </w:r>
      <w:r>
        <w:t>Habitats which would be technically very difficult (or take a very significant time) to restore, recreate or replace once destroyed, taking into account their age, uniqueness, species diversity or rarity. They include ancient woodland, ancient and veteran</w:t>
      </w:r>
      <w:r>
        <w:rPr>
          <w:spacing w:val="-7"/>
          <w:rPrChange w:id="12158" w:author="Author" w:date="2024-04-24T12:17:00Z">
            <w:rPr>
              <w:spacing w:val="-4"/>
            </w:rPr>
          </w:rPrChange>
        </w:rPr>
        <w:t xml:space="preserve"> </w:t>
      </w:r>
      <w:r>
        <w:t>trees,</w:t>
      </w:r>
      <w:r>
        <w:rPr>
          <w:spacing w:val="-6"/>
          <w:rPrChange w:id="12159" w:author="Author" w:date="2024-04-24T12:17:00Z">
            <w:rPr>
              <w:spacing w:val="-2"/>
            </w:rPr>
          </w:rPrChange>
        </w:rPr>
        <w:t xml:space="preserve"> </w:t>
      </w:r>
      <w:r>
        <w:t>blanket</w:t>
      </w:r>
      <w:r>
        <w:rPr>
          <w:spacing w:val="-5"/>
        </w:rPr>
        <w:t xml:space="preserve"> </w:t>
      </w:r>
      <w:r>
        <w:t>bog,</w:t>
      </w:r>
      <w:r>
        <w:rPr>
          <w:spacing w:val="-6"/>
          <w:rPrChange w:id="12160" w:author="Author" w:date="2024-04-24T12:17:00Z">
            <w:rPr>
              <w:spacing w:val="-5"/>
            </w:rPr>
          </w:rPrChange>
        </w:rPr>
        <w:t xml:space="preserve"> </w:t>
      </w:r>
      <w:r>
        <w:t>limestone</w:t>
      </w:r>
      <w:r>
        <w:rPr>
          <w:spacing w:val="-7"/>
          <w:rPrChange w:id="12161" w:author="Author" w:date="2024-04-24T12:17:00Z">
            <w:rPr>
              <w:spacing w:val="-2"/>
            </w:rPr>
          </w:rPrChange>
        </w:rPr>
        <w:t xml:space="preserve"> </w:t>
      </w:r>
      <w:r>
        <w:t>pavement,</w:t>
      </w:r>
      <w:r>
        <w:rPr>
          <w:spacing w:val="-6"/>
          <w:rPrChange w:id="12162" w:author="Author" w:date="2024-04-24T12:17:00Z">
            <w:rPr>
              <w:spacing w:val="-2"/>
            </w:rPr>
          </w:rPrChange>
        </w:rPr>
        <w:t xml:space="preserve"> </w:t>
      </w:r>
      <w:r>
        <w:t>sand</w:t>
      </w:r>
      <w:r>
        <w:rPr>
          <w:spacing w:val="-7"/>
          <w:rPrChange w:id="12163" w:author="Author" w:date="2024-04-24T12:17:00Z">
            <w:rPr>
              <w:spacing w:val="-2"/>
            </w:rPr>
          </w:rPrChange>
        </w:rPr>
        <w:t xml:space="preserve"> </w:t>
      </w:r>
      <w:r>
        <w:t>dunes,</w:t>
      </w:r>
      <w:r>
        <w:rPr>
          <w:spacing w:val="-6"/>
          <w:rPrChange w:id="12164" w:author="Author" w:date="2024-04-24T12:17:00Z">
            <w:rPr>
              <w:spacing w:val="-5"/>
            </w:rPr>
          </w:rPrChange>
        </w:rPr>
        <w:t xml:space="preserve"> </w:t>
      </w:r>
      <w:r>
        <w:t>salt</w:t>
      </w:r>
      <w:r>
        <w:rPr>
          <w:spacing w:val="-5"/>
        </w:rPr>
        <w:t xml:space="preserve"> </w:t>
      </w:r>
      <w:r>
        <w:t>marsh</w:t>
      </w:r>
      <w:r>
        <w:rPr>
          <w:spacing w:val="-7"/>
          <w:rPrChange w:id="12165" w:author="Author" w:date="2024-04-24T12:17:00Z">
            <w:rPr>
              <w:spacing w:val="-4"/>
            </w:rPr>
          </w:rPrChange>
        </w:rPr>
        <w:t xml:space="preserve"> </w:t>
      </w:r>
      <w:r>
        <w:t>and</w:t>
      </w:r>
      <w:r>
        <w:rPr>
          <w:spacing w:val="-7"/>
          <w:rPrChange w:id="12166" w:author="Author" w:date="2024-04-24T12:17:00Z">
            <w:rPr>
              <w:spacing w:val="-2"/>
            </w:rPr>
          </w:rPrChange>
        </w:rPr>
        <w:t xml:space="preserve"> </w:t>
      </w:r>
      <w:r>
        <w:t>lowland</w:t>
      </w:r>
      <w:r>
        <w:rPr>
          <w:spacing w:val="-7"/>
          <w:rPrChange w:id="12167" w:author="Author" w:date="2024-04-24T12:17:00Z">
            <w:rPr>
              <w:spacing w:val="-2"/>
            </w:rPr>
          </w:rPrChange>
        </w:rPr>
        <w:t xml:space="preserve"> </w:t>
      </w:r>
      <w:r>
        <w:t>fen.</w:t>
      </w:r>
    </w:p>
    <w:p w14:paraId="715967AE" w14:textId="77777777" w:rsidR="006718C9" w:rsidRDefault="006718C9">
      <w:pPr>
        <w:pStyle w:val="BodyText"/>
        <w:spacing w:before="9"/>
        <w:rPr>
          <w:sz w:val="25"/>
          <w:rPrChange w:id="12168" w:author="Author" w:date="2024-04-24T12:17:00Z">
            <w:rPr/>
          </w:rPrChange>
        </w:rPr>
        <w:pPrChange w:id="12169" w:author="Author" w:date="2024-04-24T12:17:00Z">
          <w:pPr>
            <w:pStyle w:val="BodyText"/>
            <w:spacing w:before="22"/>
          </w:pPr>
        </w:pPrChange>
      </w:pPr>
    </w:p>
    <w:p w14:paraId="715967AF" w14:textId="77777777" w:rsidR="006718C9" w:rsidRDefault="003C66F1">
      <w:pPr>
        <w:pStyle w:val="BodyText"/>
        <w:ind w:left="312" w:right="270"/>
        <w:pPrChange w:id="12170" w:author="Author" w:date="2024-04-24T12:17:00Z">
          <w:pPr>
            <w:pStyle w:val="BodyText"/>
            <w:ind w:left="332" w:right="144"/>
          </w:pPr>
        </w:pPrChange>
      </w:pPr>
      <w:r>
        <w:rPr>
          <w:b/>
        </w:rPr>
        <w:t>Local</w:t>
      </w:r>
      <w:r>
        <w:rPr>
          <w:b/>
          <w:spacing w:val="-6"/>
          <w:rPrChange w:id="12171" w:author="Author" w:date="2024-04-24T12:17:00Z">
            <w:rPr>
              <w:b/>
              <w:spacing w:val="-1"/>
            </w:rPr>
          </w:rPrChange>
        </w:rPr>
        <w:t xml:space="preserve"> </w:t>
      </w:r>
      <w:r>
        <w:rPr>
          <w:b/>
        </w:rPr>
        <w:t>Development</w:t>
      </w:r>
      <w:r>
        <w:rPr>
          <w:b/>
          <w:spacing w:val="-6"/>
          <w:rPrChange w:id="12172" w:author="Author" w:date="2024-04-24T12:17:00Z">
            <w:rPr>
              <w:b/>
              <w:spacing w:val="-3"/>
            </w:rPr>
          </w:rPrChange>
        </w:rPr>
        <w:t xml:space="preserve"> </w:t>
      </w:r>
      <w:r>
        <w:rPr>
          <w:b/>
        </w:rPr>
        <w:t>Order:</w:t>
      </w:r>
      <w:r>
        <w:rPr>
          <w:b/>
          <w:spacing w:val="-5"/>
          <w:rPrChange w:id="12173" w:author="Author" w:date="2024-04-24T12:17:00Z">
            <w:rPr>
              <w:b/>
              <w:spacing w:val="-3"/>
            </w:rPr>
          </w:rPrChange>
        </w:rPr>
        <w:t xml:space="preserve"> </w:t>
      </w:r>
      <w:r>
        <w:t>An</w:t>
      </w:r>
      <w:r>
        <w:rPr>
          <w:spacing w:val="-8"/>
          <w:rPrChange w:id="12174" w:author="Author" w:date="2024-04-24T12:17:00Z">
            <w:rPr>
              <w:spacing w:val="-1"/>
            </w:rPr>
          </w:rPrChange>
        </w:rPr>
        <w:t xml:space="preserve"> </w:t>
      </w:r>
      <w:r>
        <w:t>Order</w:t>
      </w:r>
      <w:r>
        <w:rPr>
          <w:spacing w:val="-6"/>
          <w:rPrChange w:id="12175" w:author="Author" w:date="2024-04-24T12:17:00Z">
            <w:rPr>
              <w:spacing w:val="-5"/>
            </w:rPr>
          </w:rPrChange>
        </w:rPr>
        <w:t xml:space="preserve"> </w:t>
      </w:r>
      <w:r>
        <w:t>made</w:t>
      </w:r>
      <w:r>
        <w:rPr>
          <w:spacing w:val="-7"/>
          <w:rPrChange w:id="12176" w:author="Author" w:date="2024-04-24T12:17:00Z">
            <w:rPr>
              <w:spacing w:val="-1"/>
            </w:rPr>
          </w:rPrChange>
        </w:rPr>
        <w:t xml:space="preserve"> </w:t>
      </w:r>
      <w:r>
        <w:t>by</w:t>
      </w:r>
      <w:r>
        <w:rPr>
          <w:spacing w:val="-7"/>
          <w:rPrChange w:id="12177" w:author="Author" w:date="2024-04-24T12:17:00Z">
            <w:rPr>
              <w:spacing w:val="-2"/>
            </w:rPr>
          </w:rPrChange>
        </w:rPr>
        <w:t xml:space="preserve"> </w:t>
      </w:r>
      <w:r>
        <w:t>a</w:t>
      </w:r>
      <w:r>
        <w:rPr>
          <w:spacing w:val="-7"/>
          <w:rPrChange w:id="12178" w:author="Author" w:date="2024-04-24T12:17:00Z">
            <w:rPr>
              <w:spacing w:val="-1"/>
            </w:rPr>
          </w:rPrChange>
        </w:rPr>
        <w:t xml:space="preserve"> </w:t>
      </w:r>
      <w:r>
        <w:t>local</w:t>
      </w:r>
      <w:r>
        <w:rPr>
          <w:spacing w:val="-6"/>
          <w:rPrChange w:id="12179" w:author="Author" w:date="2024-04-24T12:17:00Z">
            <w:rPr>
              <w:spacing w:val="-5"/>
            </w:rPr>
          </w:rPrChange>
        </w:rPr>
        <w:t xml:space="preserve"> </w:t>
      </w:r>
      <w:r>
        <w:t>planning</w:t>
      </w:r>
      <w:r>
        <w:rPr>
          <w:spacing w:val="-6"/>
          <w:rPrChange w:id="12180" w:author="Author" w:date="2024-04-24T12:17:00Z">
            <w:rPr>
              <w:spacing w:val="-3"/>
            </w:rPr>
          </w:rPrChange>
        </w:rPr>
        <w:t xml:space="preserve"> </w:t>
      </w:r>
      <w:r>
        <w:t>authority</w:t>
      </w:r>
      <w:r>
        <w:rPr>
          <w:spacing w:val="-7"/>
          <w:rPrChange w:id="12181" w:author="Author" w:date="2024-04-24T12:17:00Z">
            <w:rPr>
              <w:spacing w:val="-2"/>
            </w:rPr>
          </w:rPrChange>
        </w:rPr>
        <w:t xml:space="preserve"> </w:t>
      </w:r>
      <w:r>
        <w:t>(under</w:t>
      </w:r>
      <w:r>
        <w:rPr>
          <w:spacing w:val="-6"/>
          <w:rPrChange w:id="12182" w:author="Author" w:date="2024-04-24T12:17:00Z">
            <w:rPr>
              <w:spacing w:val="-3"/>
            </w:rPr>
          </w:rPrChange>
        </w:rPr>
        <w:t xml:space="preserve"> </w:t>
      </w:r>
      <w:r>
        <w:t>the</w:t>
      </w:r>
      <w:r>
        <w:rPr>
          <w:spacing w:val="-7"/>
          <w:rPrChange w:id="12183" w:author="Author" w:date="2024-04-24T12:17:00Z">
            <w:rPr>
              <w:spacing w:val="-3"/>
            </w:rPr>
          </w:rPrChange>
        </w:rPr>
        <w:t xml:space="preserve"> </w:t>
      </w:r>
      <w:r>
        <w:t>Town and Country Planning Act 1990) that grants planning permission for a specific development proposal or classes of development.</w:t>
      </w:r>
    </w:p>
    <w:p w14:paraId="715967B0" w14:textId="77777777" w:rsidR="006718C9" w:rsidRDefault="006718C9">
      <w:pPr>
        <w:pStyle w:val="BodyText"/>
        <w:spacing w:before="9"/>
        <w:rPr>
          <w:sz w:val="25"/>
          <w:rPrChange w:id="12184" w:author="Author" w:date="2024-04-24T12:17:00Z">
            <w:rPr/>
          </w:rPrChange>
        </w:rPr>
        <w:pPrChange w:id="12185" w:author="Author" w:date="2024-04-24T12:17:00Z">
          <w:pPr>
            <w:pStyle w:val="BodyText"/>
            <w:spacing w:before="19"/>
          </w:pPr>
        </w:pPrChange>
      </w:pPr>
    </w:p>
    <w:p w14:paraId="715967B1" w14:textId="77777777" w:rsidR="006718C9" w:rsidRDefault="003C66F1">
      <w:pPr>
        <w:pStyle w:val="BodyText"/>
        <w:ind w:left="312" w:right="259"/>
        <w:jc w:val="both"/>
        <w:pPrChange w:id="12186" w:author="Author" w:date="2024-04-24T12:17:00Z">
          <w:pPr>
            <w:pStyle w:val="BodyText"/>
            <w:spacing w:before="1"/>
            <w:ind w:left="332" w:right="159"/>
            <w:jc w:val="both"/>
          </w:pPr>
        </w:pPrChange>
      </w:pPr>
      <w:r>
        <w:rPr>
          <w:b/>
        </w:rPr>
        <w:t>Local</w:t>
      </w:r>
      <w:r>
        <w:rPr>
          <w:b/>
          <w:spacing w:val="-2"/>
        </w:rPr>
        <w:t xml:space="preserve"> </w:t>
      </w:r>
      <w:r>
        <w:rPr>
          <w:b/>
        </w:rPr>
        <w:t>Enterprise</w:t>
      </w:r>
      <w:r>
        <w:rPr>
          <w:b/>
          <w:spacing w:val="-5"/>
          <w:rPrChange w:id="12187" w:author="Author" w:date="2024-04-24T12:17:00Z">
            <w:rPr>
              <w:b/>
              <w:spacing w:val="-4"/>
            </w:rPr>
          </w:rPrChange>
        </w:rPr>
        <w:t xml:space="preserve"> </w:t>
      </w:r>
      <w:r>
        <w:rPr>
          <w:b/>
        </w:rPr>
        <w:t>Partnership:</w:t>
      </w:r>
      <w:r>
        <w:rPr>
          <w:b/>
          <w:spacing w:val="-2"/>
          <w:rPrChange w:id="12188" w:author="Author" w:date="2024-04-24T12:17:00Z">
            <w:rPr>
              <w:b/>
              <w:spacing w:val="-4"/>
            </w:rPr>
          </w:rPrChange>
        </w:rPr>
        <w:t xml:space="preserve"> </w:t>
      </w:r>
      <w:r>
        <w:t>A</w:t>
      </w:r>
      <w:r>
        <w:rPr>
          <w:spacing w:val="-3"/>
          <w:rPrChange w:id="12189" w:author="Author" w:date="2024-04-24T12:17:00Z">
            <w:rPr>
              <w:spacing w:val="-5"/>
            </w:rPr>
          </w:rPrChange>
        </w:rPr>
        <w:t xml:space="preserve"> </w:t>
      </w:r>
      <w:r>
        <w:t>body,</w:t>
      </w:r>
      <w:r>
        <w:rPr>
          <w:spacing w:val="-4"/>
          <w:rPrChange w:id="12190" w:author="Author" w:date="2024-04-24T12:17:00Z">
            <w:rPr>
              <w:spacing w:val="-2"/>
            </w:rPr>
          </w:rPrChange>
        </w:rPr>
        <w:t xml:space="preserve"> </w:t>
      </w:r>
      <w:r>
        <w:t>designated</w:t>
      </w:r>
      <w:r>
        <w:rPr>
          <w:spacing w:val="-3"/>
          <w:rPrChange w:id="12191" w:author="Author" w:date="2024-04-24T12:17:00Z">
            <w:rPr>
              <w:spacing w:val="-4"/>
            </w:rPr>
          </w:rPrChange>
        </w:rPr>
        <w:t xml:space="preserve"> </w:t>
      </w:r>
      <w:r>
        <w:t>by</w:t>
      </w:r>
      <w:r>
        <w:rPr>
          <w:spacing w:val="-4"/>
          <w:rPrChange w:id="12192" w:author="Author" w:date="2024-04-24T12:17:00Z">
            <w:rPr>
              <w:spacing w:val="-3"/>
            </w:rPr>
          </w:rPrChange>
        </w:rPr>
        <w:t xml:space="preserve"> </w:t>
      </w:r>
      <w:r>
        <w:t>the</w:t>
      </w:r>
      <w:r>
        <w:rPr>
          <w:spacing w:val="-3"/>
          <w:rPrChange w:id="12193" w:author="Author" w:date="2024-04-24T12:17:00Z">
            <w:rPr>
              <w:spacing w:val="-2"/>
            </w:rPr>
          </w:rPrChange>
        </w:rPr>
        <w:t xml:space="preserve"> </w:t>
      </w:r>
      <w:r>
        <w:t>Secretary</w:t>
      </w:r>
      <w:r>
        <w:rPr>
          <w:spacing w:val="-4"/>
          <w:rPrChange w:id="12194" w:author="Author" w:date="2024-04-24T12:17:00Z">
            <w:rPr>
              <w:spacing w:val="-3"/>
            </w:rPr>
          </w:rPrChange>
        </w:rPr>
        <w:t xml:space="preserve"> </w:t>
      </w:r>
      <w:r>
        <w:t>of</w:t>
      </w:r>
      <w:r>
        <w:rPr>
          <w:spacing w:val="-4"/>
          <w:rPrChange w:id="12195" w:author="Author" w:date="2024-04-24T12:17:00Z">
            <w:rPr>
              <w:spacing w:val="-2"/>
            </w:rPr>
          </w:rPrChange>
        </w:rPr>
        <w:t xml:space="preserve"> </w:t>
      </w:r>
      <w:r>
        <w:t>State</w:t>
      </w:r>
      <w:r>
        <w:rPr>
          <w:spacing w:val="-5"/>
          <w:rPrChange w:id="12196" w:author="Author" w:date="2024-04-24T12:17:00Z">
            <w:rPr>
              <w:spacing w:val="-2"/>
            </w:rPr>
          </w:rPrChange>
        </w:rPr>
        <w:t xml:space="preserve"> </w:t>
      </w:r>
      <w:r>
        <w:t>for</w:t>
      </w:r>
      <w:r>
        <w:rPr>
          <w:spacing w:val="-1"/>
          <w:rPrChange w:id="12197" w:author="Author" w:date="2024-04-24T12:17:00Z">
            <w:rPr>
              <w:spacing w:val="-4"/>
            </w:rPr>
          </w:rPrChange>
        </w:rPr>
        <w:t xml:space="preserve"> </w:t>
      </w:r>
      <w:r>
        <w:t>Housing, Communities and Local</w:t>
      </w:r>
      <w:r>
        <w:rPr>
          <w:spacing w:val="-1"/>
          <w:rPrChange w:id="12198" w:author="Author" w:date="2024-04-24T12:17:00Z">
            <w:rPr/>
          </w:rPrChange>
        </w:rPr>
        <w:t xml:space="preserve"> </w:t>
      </w:r>
      <w:r>
        <w:t>Government, established for the purpose of</w:t>
      </w:r>
      <w:r>
        <w:rPr>
          <w:rPrChange w:id="12199" w:author="Author" w:date="2024-04-24T12:17:00Z">
            <w:rPr>
              <w:spacing w:val="-2"/>
            </w:rPr>
          </w:rPrChange>
        </w:rPr>
        <w:t xml:space="preserve"> </w:t>
      </w:r>
      <w:r>
        <w:t>creating or improving the conditions for economic growth in an area.</w:t>
      </w:r>
    </w:p>
    <w:p w14:paraId="715967B2" w14:textId="77777777" w:rsidR="006718C9" w:rsidRDefault="006718C9">
      <w:pPr>
        <w:pStyle w:val="BodyText"/>
        <w:spacing w:before="5"/>
        <w:rPr>
          <w:sz w:val="27"/>
          <w:rPrChange w:id="12200" w:author="Author" w:date="2024-04-24T12:17:00Z">
            <w:rPr/>
          </w:rPrChange>
        </w:rPr>
        <w:pPrChange w:id="12201" w:author="Author" w:date="2024-04-24T12:17:00Z">
          <w:pPr>
            <w:pStyle w:val="BodyText"/>
            <w:spacing w:before="40"/>
          </w:pPr>
        </w:pPrChange>
      </w:pPr>
    </w:p>
    <w:p w14:paraId="715967B3" w14:textId="77777777" w:rsidR="006718C9" w:rsidRDefault="003C66F1">
      <w:pPr>
        <w:pStyle w:val="BodyText"/>
        <w:ind w:left="312" w:right="232"/>
        <w:pPrChange w:id="12202" w:author="Author" w:date="2024-04-24T12:17:00Z">
          <w:pPr>
            <w:pStyle w:val="BodyText"/>
            <w:spacing w:before="1"/>
            <w:ind w:left="331" w:right="132"/>
          </w:pPr>
        </w:pPrChange>
      </w:pPr>
      <w:r>
        <w:rPr>
          <w:b/>
        </w:rPr>
        <w:t xml:space="preserve">Local housing need: </w:t>
      </w:r>
      <w:r>
        <w:t>The number of homes identified as being needed through the application</w:t>
      </w:r>
      <w:r>
        <w:rPr>
          <w:spacing w:val="-6"/>
          <w:rPrChange w:id="12203" w:author="Author" w:date="2024-04-24T12:17:00Z">
            <w:rPr>
              <w:spacing w:val="-2"/>
            </w:rPr>
          </w:rPrChange>
        </w:rPr>
        <w:t xml:space="preserve"> </w:t>
      </w:r>
      <w:r>
        <w:t>of</w:t>
      </w:r>
      <w:r>
        <w:rPr>
          <w:spacing w:val="-6"/>
          <w:rPrChange w:id="12204" w:author="Author" w:date="2024-04-24T12:17:00Z">
            <w:rPr>
              <w:spacing w:val="-2"/>
            </w:rPr>
          </w:rPrChange>
        </w:rPr>
        <w:t xml:space="preserve"> </w:t>
      </w:r>
      <w:r>
        <w:t>the</w:t>
      </w:r>
      <w:r>
        <w:rPr>
          <w:spacing w:val="-7"/>
          <w:rPrChange w:id="12205" w:author="Author" w:date="2024-04-24T12:17:00Z">
            <w:rPr>
              <w:spacing w:val="-2"/>
            </w:rPr>
          </w:rPrChange>
        </w:rPr>
        <w:t xml:space="preserve"> </w:t>
      </w:r>
      <w:r>
        <w:t>standard</w:t>
      </w:r>
      <w:r>
        <w:rPr>
          <w:spacing w:val="-7"/>
          <w:rPrChange w:id="12206" w:author="Author" w:date="2024-04-24T12:17:00Z">
            <w:rPr>
              <w:spacing w:val="-3"/>
            </w:rPr>
          </w:rPrChange>
        </w:rPr>
        <w:t xml:space="preserve"> </w:t>
      </w:r>
      <w:r>
        <w:t>method</w:t>
      </w:r>
      <w:r>
        <w:rPr>
          <w:spacing w:val="-7"/>
          <w:rPrChange w:id="12207" w:author="Author" w:date="2024-04-24T12:17:00Z">
            <w:rPr>
              <w:spacing w:val="-3"/>
            </w:rPr>
          </w:rPrChange>
        </w:rPr>
        <w:t xml:space="preserve"> </w:t>
      </w:r>
      <w:r>
        <w:t>set</w:t>
      </w:r>
      <w:r>
        <w:rPr>
          <w:spacing w:val="-6"/>
          <w:rPrChange w:id="12208" w:author="Author" w:date="2024-04-24T12:17:00Z">
            <w:rPr>
              <w:spacing w:val="-4"/>
            </w:rPr>
          </w:rPrChange>
        </w:rPr>
        <w:t xml:space="preserve"> </w:t>
      </w:r>
      <w:r>
        <w:t>out</w:t>
      </w:r>
      <w:r>
        <w:rPr>
          <w:spacing w:val="-6"/>
          <w:rPrChange w:id="12209" w:author="Author" w:date="2024-04-24T12:17:00Z">
            <w:rPr>
              <w:spacing w:val="-4"/>
            </w:rPr>
          </w:rPrChange>
        </w:rPr>
        <w:t xml:space="preserve"> </w:t>
      </w:r>
      <w:r>
        <w:t>in</w:t>
      </w:r>
      <w:r>
        <w:rPr>
          <w:spacing w:val="-8"/>
          <w:rPrChange w:id="12210" w:author="Author" w:date="2024-04-24T12:17:00Z">
            <w:rPr>
              <w:spacing w:val="-3"/>
            </w:rPr>
          </w:rPrChange>
        </w:rPr>
        <w:t xml:space="preserve"> </w:t>
      </w:r>
      <w:r>
        <w:t>national</w:t>
      </w:r>
      <w:r>
        <w:rPr>
          <w:spacing w:val="-8"/>
          <w:rPrChange w:id="12211" w:author="Author" w:date="2024-04-24T12:17:00Z">
            <w:rPr>
              <w:spacing w:val="-2"/>
            </w:rPr>
          </w:rPrChange>
        </w:rPr>
        <w:t xml:space="preserve"> </w:t>
      </w:r>
      <w:r>
        <w:t>planning</w:t>
      </w:r>
      <w:r>
        <w:rPr>
          <w:spacing w:val="-6"/>
          <w:rPrChange w:id="12212" w:author="Author" w:date="2024-04-24T12:17:00Z">
            <w:rPr>
              <w:spacing w:val="-2"/>
            </w:rPr>
          </w:rPrChange>
        </w:rPr>
        <w:t xml:space="preserve"> </w:t>
      </w:r>
      <w:r>
        <w:t>guidance</w:t>
      </w:r>
      <w:r>
        <w:rPr>
          <w:spacing w:val="-5"/>
          <w:rPrChange w:id="12213" w:author="Author" w:date="2024-04-24T12:17:00Z">
            <w:rPr>
              <w:spacing w:val="-2"/>
            </w:rPr>
          </w:rPrChange>
        </w:rPr>
        <w:t xml:space="preserve"> </w:t>
      </w:r>
      <w:r>
        <w:t>(or,</w:t>
      </w:r>
      <w:r>
        <w:rPr>
          <w:spacing w:val="-6"/>
          <w:rPrChange w:id="12214" w:author="Author" w:date="2024-04-24T12:17:00Z">
            <w:rPr>
              <w:spacing w:val="-4"/>
            </w:rPr>
          </w:rPrChange>
        </w:rPr>
        <w:t xml:space="preserve"> </w:t>
      </w:r>
      <w:r>
        <w:t>in</w:t>
      </w:r>
      <w:r>
        <w:rPr>
          <w:spacing w:val="-7"/>
          <w:rPrChange w:id="12215" w:author="Author" w:date="2024-04-24T12:17:00Z">
            <w:rPr>
              <w:spacing w:val="-2"/>
            </w:rPr>
          </w:rPrChange>
        </w:rPr>
        <w:t xml:space="preserve"> </w:t>
      </w:r>
      <w:r>
        <w:t>the</w:t>
      </w:r>
      <w:r>
        <w:rPr>
          <w:spacing w:val="-7"/>
          <w:rPrChange w:id="12216" w:author="Author" w:date="2024-04-24T12:17:00Z">
            <w:rPr>
              <w:spacing w:val="-2"/>
            </w:rPr>
          </w:rPrChange>
        </w:rPr>
        <w:t xml:space="preserve"> </w:t>
      </w:r>
      <w:r>
        <w:t>context of preparing strategic policies only, this may be calculated using a justified alternative approach as provided for in paragraph 61 of this Framework).</w:t>
      </w:r>
    </w:p>
    <w:p w14:paraId="715967B4" w14:textId="77777777" w:rsidR="006718C9" w:rsidRDefault="006718C9">
      <w:pPr>
        <w:pStyle w:val="BodyText"/>
        <w:spacing w:before="9"/>
        <w:rPr>
          <w:sz w:val="25"/>
          <w:rPrChange w:id="12217" w:author="Author" w:date="2024-04-24T12:17:00Z">
            <w:rPr/>
          </w:rPrChange>
        </w:rPr>
        <w:pPrChange w:id="12218" w:author="Author" w:date="2024-04-24T12:17:00Z">
          <w:pPr>
            <w:pStyle w:val="BodyText"/>
            <w:spacing w:before="19"/>
          </w:pPr>
        </w:pPrChange>
      </w:pPr>
    </w:p>
    <w:p w14:paraId="715967B5" w14:textId="77777777" w:rsidR="006718C9" w:rsidRDefault="003C66F1">
      <w:pPr>
        <w:pStyle w:val="BodyText"/>
        <w:ind w:left="311" w:right="338"/>
        <w:pPrChange w:id="12219" w:author="Author" w:date="2024-04-24T12:17:00Z">
          <w:pPr>
            <w:pStyle w:val="BodyText"/>
            <w:ind w:left="332" w:right="892"/>
          </w:pPr>
        </w:pPrChange>
      </w:pPr>
      <w:r>
        <w:rPr>
          <w:b/>
        </w:rPr>
        <w:t>Local Nature Partnership:</w:t>
      </w:r>
      <w:r>
        <w:rPr>
          <w:b/>
          <w:spacing w:val="40"/>
        </w:rPr>
        <w:t xml:space="preserve"> </w:t>
      </w:r>
      <w:r>
        <w:t>A body, designated by the Secretary of State for Environment,</w:t>
      </w:r>
      <w:r>
        <w:rPr>
          <w:spacing w:val="-7"/>
          <w:rPrChange w:id="12220" w:author="Author" w:date="2024-04-24T12:17:00Z">
            <w:rPr>
              <w:spacing w:val="-3"/>
            </w:rPr>
          </w:rPrChange>
        </w:rPr>
        <w:t xml:space="preserve"> </w:t>
      </w:r>
      <w:r>
        <w:t>Food</w:t>
      </w:r>
      <w:r>
        <w:rPr>
          <w:spacing w:val="-8"/>
          <w:rPrChange w:id="12221" w:author="Author" w:date="2024-04-24T12:17:00Z">
            <w:rPr>
              <w:spacing w:val="-5"/>
            </w:rPr>
          </w:rPrChange>
        </w:rPr>
        <w:t xml:space="preserve"> </w:t>
      </w:r>
      <w:r>
        <w:t>and</w:t>
      </w:r>
      <w:r>
        <w:rPr>
          <w:spacing w:val="-9"/>
          <w:rPrChange w:id="12222" w:author="Author" w:date="2024-04-24T12:17:00Z">
            <w:rPr>
              <w:spacing w:val="-3"/>
            </w:rPr>
          </w:rPrChange>
        </w:rPr>
        <w:t xml:space="preserve"> </w:t>
      </w:r>
      <w:r>
        <w:t>Rural</w:t>
      </w:r>
      <w:r>
        <w:rPr>
          <w:spacing w:val="-8"/>
          <w:rPrChange w:id="12223" w:author="Author" w:date="2024-04-24T12:17:00Z">
            <w:rPr>
              <w:spacing w:val="-4"/>
            </w:rPr>
          </w:rPrChange>
        </w:rPr>
        <w:t xml:space="preserve"> </w:t>
      </w:r>
      <w:r>
        <w:t>Affairs,</w:t>
      </w:r>
      <w:r>
        <w:rPr>
          <w:spacing w:val="-7"/>
          <w:rPrChange w:id="12224" w:author="Author" w:date="2024-04-24T12:17:00Z">
            <w:rPr>
              <w:spacing w:val="-3"/>
            </w:rPr>
          </w:rPrChange>
        </w:rPr>
        <w:t xml:space="preserve"> </w:t>
      </w:r>
      <w:r>
        <w:t>established</w:t>
      </w:r>
      <w:r>
        <w:rPr>
          <w:spacing w:val="-8"/>
          <w:rPrChange w:id="12225" w:author="Author" w:date="2024-04-24T12:17:00Z">
            <w:rPr>
              <w:spacing w:val="-5"/>
            </w:rPr>
          </w:rPrChange>
        </w:rPr>
        <w:t xml:space="preserve"> </w:t>
      </w:r>
      <w:r>
        <w:t>for</w:t>
      </w:r>
      <w:r>
        <w:rPr>
          <w:spacing w:val="-8"/>
          <w:rPrChange w:id="12226" w:author="Author" w:date="2024-04-24T12:17:00Z">
            <w:rPr>
              <w:spacing w:val="-5"/>
            </w:rPr>
          </w:rPrChange>
        </w:rPr>
        <w:t xml:space="preserve"> </w:t>
      </w:r>
      <w:r>
        <w:t>the</w:t>
      </w:r>
      <w:r>
        <w:rPr>
          <w:spacing w:val="-8"/>
          <w:rPrChange w:id="12227" w:author="Author" w:date="2024-04-24T12:17:00Z">
            <w:rPr>
              <w:spacing w:val="-3"/>
            </w:rPr>
          </w:rPrChange>
        </w:rPr>
        <w:t xml:space="preserve"> </w:t>
      </w:r>
      <w:r>
        <w:t>purpose</w:t>
      </w:r>
      <w:r>
        <w:rPr>
          <w:spacing w:val="-9"/>
          <w:rPrChange w:id="12228" w:author="Author" w:date="2024-04-24T12:17:00Z">
            <w:rPr>
              <w:spacing w:val="-3"/>
            </w:rPr>
          </w:rPrChange>
        </w:rPr>
        <w:t xml:space="preserve"> </w:t>
      </w:r>
      <w:r>
        <w:t>of</w:t>
      </w:r>
      <w:r>
        <w:rPr>
          <w:spacing w:val="-7"/>
          <w:rPrChange w:id="12229" w:author="Author" w:date="2024-04-24T12:17:00Z">
            <w:rPr>
              <w:spacing w:val="-3"/>
            </w:rPr>
          </w:rPrChange>
        </w:rPr>
        <w:t xml:space="preserve"> </w:t>
      </w:r>
      <w:r>
        <w:t>protecting</w:t>
      </w:r>
      <w:r>
        <w:rPr>
          <w:spacing w:val="-8"/>
          <w:rPrChange w:id="12230" w:author="Author" w:date="2024-04-24T12:17:00Z">
            <w:rPr>
              <w:spacing w:val="-5"/>
            </w:rPr>
          </w:rPrChange>
        </w:rPr>
        <w:t xml:space="preserve"> </w:t>
      </w:r>
      <w:r>
        <w:t>and improving the natural environment in an area and the benefits derived from it.</w:t>
      </w:r>
    </w:p>
    <w:p w14:paraId="715967B6" w14:textId="77777777" w:rsidR="006718C9" w:rsidRDefault="006718C9">
      <w:pPr>
        <w:pStyle w:val="BodyText"/>
        <w:spacing w:before="8"/>
        <w:rPr>
          <w:sz w:val="25"/>
          <w:rPrChange w:id="12231" w:author="Author" w:date="2024-04-24T12:17:00Z">
            <w:rPr/>
          </w:rPrChange>
        </w:rPr>
        <w:pPrChange w:id="12232" w:author="Author" w:date="2024-04-24T12:17:00Z">
          <w:pPr>
            <w:pStyle w:val="BodyText"/>
            <w:spacing w:before="21"/>
          </w:pPr>
        </w:pPrChange>
      </w:pPr>
    </w:p>
    <w:p w14:paraId="715967B7" w14:textId="77777777" w:rsidR="006718C9" w:rsidRDefault="003C66F1">
      <w:pPr>
        <w:pStyle w:val="BodyText"/>
        <w:ind w:left="312" w:right="338"/>
        <w:pPrChange w:id="12233" w:author="Author" w:date="2024-04-24T12:17:00Z">
          <w:pPr>
            <w:pStyle w:val="BodyText"/>
            <w:spacing w:before="1"/>
            <w:ind w:left="332" w:right="152"/>
          </w:pPr>
        </w:pPrChange>
      </w:pPr>
      <w:r>
        <w:rPr>
          <w:b/>
        </w:rPr>
        <w:t xml:space="preserve">Local planning authority: </w:t>
      </w:r>
      <w:r>
        <w:t>The public authority whose duty it is to carry out specific planning</w:t>
      </w:r>
      <w:r>
        <w:rPr>
          <w:spacing w:val="-7"/>
          <w:rPrChange w:id="12234" w:author="Author" w:date="2024-04-24T12:17:00Z">
            <w:rPr>
              <w:spacing w:val="-2"/>
            </w:rPr>
          </w:rPrChange>
        </w:rPr>
        <w:t xml:space="preserve"> </w:t>
      </w:r>
      <w:r>
        <w:t>functions</w:t>
      </w:r>
      <w:r>
        <w:rPr>
          <w:spacing w:val="-7"/>
          <w:rPrChange w:id="12235" w:author="Author" w:date="2024-04-24T12:17:00Z">
            <w:rPr>
              <w:spacing w:val="-3"/>
            </w:rPr>
          </w:rPrChange>
        </w:rPr>
        <w:t xml:space="preserve"> </w:t>
      </w:r>
      <w:r>
        <w:t>for</w:t>
      </w:r>
      <w:r>
        <w:rPr>
          <w:spacing w:val="-6"/>
        </w:rPr>
        <w:t xml:space="preserve"> </w:t>
      </w:r>
      <w:r>
        <w:t>a</w:t>
      </w:r>
      <w:r>
        <w:rPr>
          <w:spacing w:val="-7"/>
          <w:rPrChange w:id="12236" w:author="Author" w:date="2024-04-24T12:17:00Z">
            <w:rPr>
              <w:spacing w:val="-2"/>
            </w:rPr>
          </w:rPrChange>
        </w:rPr>
        <w:t xml:space="preserve"> </w:t>
      </w:r>
      <w:r>
        <w:t>particular</w:t>
      </w:r>
      <w:r>
        <w:rPr>
          <w:spacing w:val="-5"/>
          <w:rPrChange w:id="12237" w:author="Author" w:date="2024-04-24T12:17:00Z">
            <w:rPr>
              <w:spacing w:val="-4"/>
            </w:rPr>
          </w:rPrChange>
        </w:rPr>
        <w:t xml:space="preserve"> </w:t>
      </w:r>
      <w:r>
        <w:t>area.</w:t>
      </w:r>
      <w:r>
        <w:rPr>
          <w:spacing w:val="-6"/>
          <w:rPrChange w:id="12238" w:author="Author" w:date="2024-04-24T12:17:00Z">
            <w:rPr>
              <w:spacing w:val="-2"/>
            </w:rPr>
          </w:rPrChange>
        </w:rPr>
        <w:t xml:space="preserve"> </w:t>
      </w:r>
      <w:r>
        <w:t>All</w:t>
      </w:r>
      <w:r>
        <w:rPr>
          <w:spacing w:val="-7"/>
          <w:rPrChange w:id="12239" w:author="Author" w:date="2024-04-24T12:17:00Z">
            <w:rPr>
              <w:spacing w:val="-3"/>
            </w:rPr>
          </w:rPrChange>
        </w:rPr>
        <w:t xml:space="preserve"> </w:t>
      </w:r>
      <w:r>
        <w:t>references</w:t>
      </w:r>
      <w:r>
        <w:rPr>
          <w:spacing w:val="-7"/>
          <w:rPrChange w:id="12240" w:author="Author" w:date="2024-04-24T12:17:00Z">
            <w:rPr>
              <w:spacing w:val="-5"/>
            </w:rPr>
          </w:rPrChange>
        </w:rPr>
        <w:t xml:space="preserve"> </w:t>
      </w:r>
      <w:r>
        <w:t>to</w:t>
      </w:r>
      <w:r>
        <w:rPr>
          <w:spacing w:val="-7"/>
          <w:rPrChange w:id="12241" w:author="Author" w:date="2024-04-24T12:17:00Z">
            <w:rPr>
              <w:spacing w:val="-2"/>
            </w:rPr>
          </w:rPrChange>
        </w:rPr>
        <w:t xml:space="preserve"> </w:t>
      </w:r>
      <w:r>
        <w:t>local</w:t>
      </w:r>
      <w:r>
        <w:rPr>
          <w:spacing w:val="-7"/>
          <w:rPrChange w:id="12242" w:author="Author" w:date="2024-04-24T12:17:00Z">
            <w:rPr>
              <w:spacing w:val="-3"/>
            </w:rPr>
          </w:rPrChange>
        </w:rPr>
        <w:t xml:space="preserve"> </w:t>
      </w:r>
      <w:r>
        <w:t>planning</w:t>
      </w:r>
      <w:r>
        <w:rPr>
          <w:spacing w:val="-7"/>
          <w:rPrChange w:id="12243" w:author="Author" w:date="2024-04-24T12:17:00Z">
            <w:rPr>
              <w:spacing w:val="-2"/>
            </w:rPr>
          </w:rPrChange>
        </w:rPr>
        <w:t xml:space="preserve"> </w:t>
      </w:r>
      <w:r>
        <w:t>authority</w:t>
      </w:r>
      <w:r>
        <w:rPr>
          <w:spacing w:val="-5"/>
          <w:rPrChange w:id="12244" w:author="Author" w:date="2024-04-24T12:17:00Z">
            <w:rPr>
              <w:spacing w:val="-3"/>
            </w:rPr>
          </w:rPrChange>
        </w:rPr>
        <w:t xml:space="preserve"> </w:t>
      </w:r>
      <w:r>
        <w:t>include the district council, London borough council, county council, Broads Authority, National Park Authority, the Mayor of London and a development corporation, to the extent appropriate to their responsibilities.</w:t>
      </w:r>
    </w:p>
    <w:p w14:paraId="715967B8" w14:textId="77777777" w:rsidR="006718C9" w:rsidRDefault="006718C9">
      <w:pPr>
        <w:pStyle w:val="BodyText"/>
        <w:spacing w:before="9"/>
        <w:rPr>
          <w:sz w:val="25"/>
          <w:rPrChange w:id="12245" w:author="Author" w:date="2024-04-24T12:17:00Z">
            <w:rPr/>
          </w:rPrChange>
        </w:rPr>
        <w:pPrChange w:id="12246" w:author="Author" w:date="2024-04-24T12:17:00Z">
          <w:pPr>
            <w:pStyle w:val="BodyText"/>
            <w:spacing w:before="19"/>
          </w:pPr>
        </w:pPrChange>
      </w:pPr>
    </w:p>
    <w:p w14:paraId="715967B9" w14:textId="77777777" w:rsidR="006718C9" w:rsidRDefault="003C66F1">
      <w:pPr>
        <w:pStyle w:val="BodyText"/>
        <w:ind w:left="312" w:right="134"/>
        <w:pPrChange w:id="12247" w:author="Author" w:date="2024-04-24T12:17:00Z">
          <w:pPr>
            <w:pStyle w:val="BodyText"/>
            <w:ind w:left="332"/>
          </w:pPr>
        </w:pPrChange>
      </w:pPr>
      <w:r>
        <w:rPr>
          <w:b/>
        </w:rPr>
        <w:t xml:space="preserve">Local plan: </w:t>
      </w:r>
      <w:r>
        <w:t>A plan for the future development of a local area, drawn up by the local planning authority in consultation with the community. In law this is described as the development plan documents adopted under the Planning and Compulsory Purchase Act 2004.</w:t>
      </w:r>
      <w:r>
        <w:rPr>
          <w:spacing w:val="-5"/>
          <w:rPrChange w:id="12248" w:author="Author" w:date="2024-04-24T12:17:00Z">
            <w:rPr>
              <w:spacing w:val="-3"/>
            </w:rPr>
          </w:rPrChange>
        </w:rPr>
        <w:t xml:space="preserve"> </w:t>
      </w:r>
      <w:r>
        <w:t>A</w:t>
      </w:r>
      <w:r>
        <w:rPr>
          <w:spacing w:val="-7"/>
          <w:rPrChange w:id="12249" w:author="Author" w:date="2024-04-24T12:17:00Z">
            <w:rPr>
              <w:spacing w:val="-2"/>
            </w:rPr>
          </w:rPrChange>
        </w:rPr>
        <w:t xml:space="preserve"> </w:t>
      </w:r>
      <w:r>
        <w:t>local</w:t>
      </w:r>
      <w:r>
        <w:rPr>
          <w:spacing w:val="-7"/>
          <w:rPrChange w:id="12250" w:author="Author" w:date="2024-04-24T12:17:00Z">
            <w:rPr>
              <w:spacing w:val="-3"/>
            </w:rPr>
          </w:rPrChange>
        </w:rPr>
        <w:t xml:space="preserve"> </w:t>
      </w:r>
      <w:r>
        <w:t>plan</w:t>
      </w:r>
      <w:r>
        <w:rPr>
          <w:spacing w:val="-7"/>
          <w:rPrChange w:id="12251" w:author="Author" w:date="2024-04-24T12:17:00Z">
            <w:rPr>
              <w:spacing w:val="-2"/>
            </w:rPr>
          </w:rPrChange>
        </w:rPr>
        <w:t xml:space="preserve"> </w:t>
      </w:r>
      <w:r>
        <w:t>can</w:t>
      </w:r>
      <w:r>
        <w:rPr>
          <w:spacing w:val="-6"/>
          <w:rPrChange w:id="12252" w:author="Author" w:date="2024-04-24T12:17:00Z">
            <w:rPr>
              <w:spacing w:val="-4"/>
            </w:rPr>
          </w:rPrChange>
        </w:rPr>
        <w:t xml:space="preserve"> </w:t>
      </w:r>
      <w:r>
        <w:t>consist</w:t>
      </w:r>
      <w:r>
        <w:rPr>
          <w:spacing w:val="-6"/>
          <w:rPrChange w:id="12253" w:author="Author" w:date="2024-04-24T12:17:00Z">
            <w:rPr>
              <w:spacing w:val="-2"/>
            </w:rPr>
          </w:rPrChange>
        </w:rPr>
        <w:t xml:space="preserve"> </w:t>
      </w:r>
      <w:r>
        <w:t>of</w:t>
      </w:r>
      <w:r>
        <w:rPr>
          <w:spacing w:val="-5"/>
          <w:rPrChange w:id="12254" w:author="Author" w:date="2024-04-24T12:17:00Z">
            <w:rPr>
              <w:spacing w:val="-2"/>
            </w:rPr>
          </w:rPrChange>
        </w:rPr>
        <w:t xml:space="preserve"> </w:t>
      </w:r>
      <w:r>
        <w:t>either</w:t>
      </w:r>
      <w:r>
        <w:rPr>
          <w:spacing w:val="-5"/>
          <w:rPrChange w:id="12255" w:author="Author" w:date="2024-04-24T12:17:00Z">
            <w:rPr>
              <w:spacing w:val="-4"/>
            </w:rPr>
          </w:rPrChange>
        </w:rPr>
        <w:t xml:space="preserve"> </w:t>
      </w:r>
      <w:r>
        <w:t>strategic</w:t>
      </w:r>
      <w:r>
        <w:rPr>
          <w:spacing w:val="-6"/>
          <w:rPrChange w:id="12256" w:author="Author" w:date="2024-04-24T12:17:00Z">
            <w:rPr>
              <w:spacing w:val="-3"/>
            </w:rPr>
          </w:rPrChange>
        </w:rPr>
        <w:t xml:space="preserve"> </w:t>
      </w:r>
      <w:r>
        <w:t>or</w:t>
      </w:r>
      <w:r>
        <w:rPr>
          <w:spacing w:val="-6"/>
          <w:rPrChange w:id="12257" w:author="Author" w:date="2024-04-24T12:17:00Z">
            <w:rPr>
              <w:spacing w:val="-4"/>
            </w:rPr>
          </w:rPrChange>
        </w:rPr>
        <w:t xml:space="preserve"> </w:t>
      </w:r>
      <w:r>
        <w:t>non-strategic</w:t>
      </w:r>
      <w:r>
        <w:rPr>
          <w:spacing w:val="-7"/>
          <w:rPrChange w:id="12258" w:author="Author" w:date="2024-04-24T12:17:00Z">
            <w:rPr>
              <w:spacing w:val="-3"/>
            </w:rPr>
          </w:rPrChange>
        </w:rPr>
        <w:t xml:space="preserve"> </w:t>
      </w:r>
      <w:r>
        <w:t>policies,</w:t>
      </w:r>
      <w:r>
        <w:rPr>
          <w:spacing w:val="-6"/>
          <w:rPrChange w:id="12259" w:author="Author" w:date="2024-04-24T12:17:00Z">
            <w:rPr>
              <w:spacing w:val="-2"/>
            </w:rPr>
          </w:rPrChange>
        </w:rPr>
        <w:t xml:space="preserve"> </w:t>
      </w:r>
      <w:r>
        <w:t>or</w:t>
      </w:r>
      <w:r>
        <w:rPr>
          <w:spacing w:val="-6"/>
          <w:rPrChange w:id="12260" w:author="Author" w:date="2024-04-24T12:17:00Z">
            <w:rPr>
              <w:spacing w:val="-4"/>
            </w:rPr>
          </w:rPrChange>
        </w:rPr>
        <w:t xml:space="preserve"> </w:t>
      </w:r>
      <w:r>
        <w:t>a</w:t>
      </w:r>
      <w:r>
        <w:rPr>
          <w:spacing w:val="-7"/>
          <w:rPrChange w:id="12261" w:author="Author" w:date="2024-04-24T12:17:00Z">
            <w:rPr>
              <w:spacing w:val="-2"/>
            </w:rPr>
          </w:rPrChange>
        </w:rPr>
        <w:t xml:space="preserve"> </w:t>
      </w:r>
      <w:r>
        <w:t>combination of the two.</w:t>
      </w:r>
    </w:p>
    <w:p w14:paraId="3D88E600" w14:textId="77777777" w:rsidR="006D36B8" w:rsidRDefault="006D36B8">
      <w:pPr>
        <w:pStyle w:val="BodyText"/>
        <w:spacing w:before="19"/>
        <w:rPr>
          <w:del w:id="12262" w:author="Author" w:date="2024-04-24T12:17:00Z"/>
        </w:rPr>
      </w:pPr>
    </w:p>
    <w:p w14:paraId="715967BA" w14:textId="77777777" w:rsidR="006718C9" w:rsidRDefault="006718C9">
      <w:pPr>
        <w:rPr>
          <w:ins w:id="12263" w:author="Author" w:date="2024-04-24T12:17:00Z"/>
        </w:rPr>
        <w:sectPr w:rsidR="006718C9" w:rsidSect="003C66F1">
          <w:pgSz w:w="11910" w:h="16840"/>
          <w:pgMar w:top="960" w:right="940" w:bottom="1240" w:left="840" w:header="0" w:footer="959" w:gutter="0"/>
          <w:cols w:space="720"/>
        </w:sectPr>
      </w:pPr>
    </w:p>
    <w:p w14:paraId="715967BB" w14:textId="77777777" w:rsidR="006718C9" w:rsidRDefault="003C66F1">
      <w:pPr>
        <w:pStyle w:val="BodyText"/>
        <w:spacing w:before="80"/>
        <w:ind w:left="312" w:right="359"/>
        <w:pPrChange w:id="12264" w:author="Author" w:date="2024-04-24T12:17:00Z">
          <w:pPr>
            <w:pStyle w:val="BodyText"/>
            <w:ind w:left="332" w:right="145"/>
          </w:pPr>
        </w:pPrChange>
      </w:pPr>
      <w:r>
        <w:rPr>
          <w:b/>
        </w:rPr>
        <w:t xml:space="preserve">Main town centre uses: </w:t>
      </w:r>
      <w:r>
        <w:t>Retail development (including warehouse clubs and factory outlet centres); leisure, entertainment and more intensive sport and recreation uses (including cinemas, restaurants, drive-through restaurants, bars and pubs, nightclubs, casinos,</w:t>
      </w:r>
      <w:r>
        <w:rPr>
          <w:spacing w:val="-3"/>
          <w:rPrChange w:id="12265" w:author="Author" w:date="2024-04-24T12:17:00Z">
            <w:rPr/>
          </w:rPrChange>
        </w:rPr>
        <w:t xml:space="preserve"> </w:t>
      </w:r>
      <w:r>
        <w:t>health</w:t>
      </w:r>
      <w:r>
        <w:rPr>
          <w:spacing w:val="-4"/>
          <w:rPrChange w:id="12266" w:author="Author" w:date="2024-04-24T12:17:00Z">
            <w:rPr/>
          </w:rPrChange>
        </w:rPr>
        <w:t xml:space="preserve"> </w:t>
      </w:r>
      <w:r>
        <w:t>and</w:t>
      </w:r>
      <w:r>
        <w:rPr>
          <w:spacing w:val="-4"/>
          <w:rPrChange w:id="12267" w:author="Author" w:date="2024-04-24T12:17:00Z">
            <w:rPr/>
          </w:rPrChange>
        </w:rPr>
        <w:t xml:space="preserve"> </w:t>
      </w:r>
      <w:r>
        <w:t>fitness</w:t>
      </w:r>
      <w:r>
        <w:rPr>
          <w:spacing w:val="-4"/>
          <w:rPrChange w:id="12268" w:author="Author" w:date="2024-04-24T12:17:00Z">
            <w:rPr/>
          </w:rPrChange>
        </w:rPr>
        <w:t xml:space="preserve"> </w:t>
      </w:r>
      <w:r>
        <w:t>centres,</w:t>
      </w:r>
      <w:r>
        <w:rPr>
          <w:spacing w:val="-3"/>
          <w:rPrChange w:id="12269" w:author="Author" w:date="2024-04-24T12:17:00Z">
            <w:rPr/>
          </w:rPrChange>
        </w:rPr>
        <w:t xml:space="preserve"> </w:t>
      </w:r>
      <w:r>
        <w:t>indoor</w:t>
      </w:r>
      <w:r>
        <w:rPr>
          <w:spacing w:val="-3"/>
          <w:rPrChange w:id="12270" w:author="Author" w:date="2024-04-24T12:17:00Z">
            <w:rPr/>
          </w:rPrChange>
        </w:rPr>
        <w:t xml:space="preserve"> </w:t>
      </w:r>
      <w:r>
        <w:t>bowling</w:t>
      </w:r>
      <w:r>
        <w:rPr>
          <w:spacing w:val="-4"/>
          <w:rPrChange w:id="12271" w:author="Author" w:date="2024-04-24T12:17:00Z">
            <w:rPr/>
          </w:rPrChange>
        </w:rPr>
        <w:t xml:space="preserve"> </w:t>
      </w:r>
      <w:r>
        <w:t>centres</w:t>
      </w:r>
      <w:r>
        <w:rPr>
          <w:spacing w:val="-4"/>
          <w:rPrChange w:id="12272" w:author="Author" w:date="2024-04-24T12:17:00Z">
            <w:rPr/>
          </w:rPrChange>
        </w:rPr>
        <w:t xml:space="preserve"> </w:t>
      </w:r>
      <w:r>
        <w:t>and</w:t>
      </w:r>
      <w:r>
        <w:rPr>
          <w:spacing w:val="-4"/>
          <w:rPrChange w:id="12273" w:author="Author" w:date="2024-04-24T12:17:00Z">
            <w:rPr/>
          </w:rPrChange>
        </w:rPr>
        <w:t xml:space="preserve"> </w:t>
      </w:r>
      <w:r>
        <w:t>bingo</w:t>
      </w:r>
      <w:r>
        <w:rPr>
          <w:spacing w:val="-4"/>
          <w:rPrChange w:id="12274" w:author="Author" w:date="2024-04-24T12:17:00Z">
            <w:rPr/>
          </w:rPrChange>
        </w:rPr>
        <w:t xml:space="preserve"> </w:t>
      </w:r>
      <w:r>
        <w:t>halls);</w:t>
      </w:r>
      <w:r>
        <w:rPr>
          <w:spacing w:val="-3"/>
          <w:rPrChange w:id="12275" w:author="Author" w:date="2024-04-24T12:17:00Z">
            <w:rPr/>
          </w:rPrChange>
        </w:rPr>
        <w:t xml:space="preserve"> </w:t>
      </w:r>
      <w:r>
        <w:t>offices;</w:t>
      </w:r>
      <w:r>
        <w:rPr>
          <w:spacing w:val="-3"/>
          <w:rPrChange w:id="12276" w:author="Author" w:date="2024-04-24T12:17:00Z">
            <w:rPr/>
          </w:rPrChange>
        </w:rPr>
        <w:t xml:space="preserve"> </w:t>
      </w:r>
      <w:r>
        <w:t>and arts,</w:t>
      </w:r>
      <w:r>
        <w:rPr>
          <w:rPrChange w:id="12277" w:author="Author" w:date="2024-04-24T12:17:00Z">
            <w:rPr>
              <w:spacing w:val="-3"/>
            </w:rPr>
          </w:rPrChange>
        </w:rPr>
        <w:t xml:space="preserve"> </w:t>
      </w:r>
      <w:r>
        <w:t>culture</w:t>
      </w:r>
      <w:r>
        <w:rPr>
          <w:rPrChange w:id="12278" w:author="Author" w:date="2024-04-24T12:17:00Z">
            <w:rPr>
              <w:spacing w:val="-3"/>
            </w:rPr>
          </w:rPrChange>
        </w:rPr>
        <w:t xml:space="preserve"> </w:t>
      </w:r>
      <w:r>
        <w:t>and</w:t>
      </w:r>
      <w:r>
        <w:rPr>
          <w:rPrChange w:id="12279" w:author="Author" w:date="2024-04-24T12:17:00Z">
            <w:rPr>
              <w:spacing w:val="-3"/>
            </w:rPr>
          </w:rPrChange>
        </w:rPr>
        <w:t xml:space="preserve"> </w:t>
      </w:r>
      <w:r>
        <w:t>tourism</w:t>
      </w:r>
      <w:r>
        <w:rPr>
          <w:rPrChange w:id="12280" w:author="Author" w:date="2024-04-24T12:17:00Z">
            <w:rPr>
              <w:spacing w:val="-2"/>
            </w:rPr>
          </w:rPrChange>
        </w:rPr>
        <w:t xml:space="preserve"> </w:t>
      </w:r>
      <w:r>
        <w:t>development</w:t>
      </w:r>
      <w:r>
        <w:rPr>
          <w:rPrChange w:id="12281" w:author="Author" w:date="2024-04-24T12:17:00Z">
            <w:rPr>
              <w:spacing w:val="-3"/>
            </w:rPr>
          </w:rPrChange>
        </w:rPr>
        <w:t xml:space="preserve"> </w:t>
      </w:r>
      <w:r>
        <w:t>(including</w:t>
      </w:r>
      <w:r>
        <w:rPr>
          <w:rPrChange w:id="12282" w:author="Author" w:date="2024-04-24T12:17:00Z">
            <w:rPr>
              <w:spacing w:val="-3"/>
            </w:rPr>
          </w:rPrChange>
        </w:rPr>
        <w:t xml:space="preserve"> </w:t>
      </w:r>
      <w:r>
        <w:t>theatres,</w:t>
      </w:r>
      <w:r>
        <w:rPr>
          <w:rPrChange w:id="12283" w:author="Author" w:date="2024-04-24T12:17:00Z">
            <w:rPr>
              <w:spacing w:val="-6"/>
            </w:rPr>
          </w:rPrChange>
        </w:rPr>
        <w:t xml:space="preserve"> </w:t>
      </w:r>
      <w:r>
        <w:t>museums,</w:t>
      </w:r>
      <w:r>
        <w:rPr>
          <w:rPrChange w:id="12284" w:author="Author" w:date="2024-04-24T12:17:00Z">
            <w:rPr>
              <w:spacing w:val="-3"/>
            </w:rPr>
          </w:rPrChange>
        </w:rPr>
        <w:t xml:space="preserve"> </w:t>
      </w:r>
      <w:r>
        <w:t>galleries</w:t>
      </w:r>
      <w:r>
        <w:rPr>
          <w:rPrChange w:id="12285" w:author="Author" w:date="2024-04-24T12:17:00Z">
            <w:rPr>
              <w:spacing w:val="-6"/>
            </w:rPr>
          </w:rPrChange>
        </w:rPr>
        <w:t xml:space="preserve"> </w:t>
      </w:r>
      <w:r>
        <w:t>and</w:t>
      </w:r>
      <w:r>
        <w:rPr>
          <w:rPrChange w:id="12286" w:author="Author" w:date="2024-04-24T12:17:00Z">
            <w:rPr>
              <w:spacing w:val="-5"/>
            </w:rPr>
          </w:rPrChange>
        </w:rPr>
        <w:t xml:space="preserve"> </w:t>
      </w:r>
      <w:r>
        <w:t>concert halls, hotels and conference facilities).</w:t>
      </w:r>
    </w:p>
    <w:p w14:paraId="715967BC" w14:textId="77777777" w:rsidR="006718C9" w:rsidRDefault="006718C9">
      <w:pPr>
        <w:pStyle w:val="BodyText"/>
        <w:spacing w:before="9"/>
        <w:rPr>
          <w:sz w:val="25"/>
          <w:rPrChange w:id="12287" w:author="Author" w:date="2024-04-24T12:17:00Z">
            <w:rPr/>
          </w:rPrChange>
        </w:rPr>
        <w:pPrChange w:id="12288" w:author="Author" w:date="2024-04-24T12:17:00Z">
          <w:pPr>
            <w:pStyle w:val="BodyText"/>
            <w:spacing w:before="14"/>
          </w:pPr>
        </w:pPrChange>
      </w:pPr>
    </w:p>
    <w:p w14:paraId="53109802" w14:textId="77777777" w:rsidR="006D36B8" w:rsidRDefault="003C66F1">
      <w:pPr>
        <w:pStyle w:val="BodyText"/>
        <w:spacing w:before="1"/>
        <w:ind w:left="332" w:right="146"/>
        <w:jc w:val="both"/>
        <w:rPr>
          <w:del w:id="12289" w:author="Author" w:date="2024-04-24T12:17:00Z"/>
        </w:rPr>
      </w:pPr>
      <w:r>
        <w:rPr>
          <w:b/>
        </w:rPr>
        <w:t>Major development</w:t>
      </w:r>
      <w:del w:id="12290" w:author="Author" w:date="2024-04-24T12:17:00Z">
        <w:r>
          <w:fldChar w:fldCharType="begin"/>
        </w:r>
        <w:r>
          <w:delInstrText>HYPERLINK \l "_bookmark92"</w:delInstrText>
        </w:r>
        <w:r>
          <w:fldChar w:fldCharType="separate"/>
        </w:r>
        <w:r w:rsidR="0034329F">
          <w:rPr>
            <w:position w:val="8"/>
            <w:sz w:val="16"/>
          </w:rPr>
          <w:delText>75</w:delText>
        </w:r>
        <w:r>
          <w:rPr>
            <w:position w:val="8"/>
            <w:sz w:val="16"/>
          </w:rPr>
          <w:fldChar w:fldCharType="end"/>
        </w:r>
      </w:del>
      <w:ins w:id="12291" w:author="Author" w:date="2024-04-24T12:17:00Z">
        <w:r>
          <w:fldChar w:fldCharType="begin"/>
        </w:r>
        <w:r>
          <w:instrText>HYPERLINK \l "_bookmark100"</w:instrText>
        </w:r>
        <w:r>
          <w:fldChar w:fldCharType="separate"/>
        </w:r>
        <w:r>
          <w:rPr>
            <w:b/>
            <w:vertAlign w:val="superscript"/>
          </w:rPr>
          <w:t>82</w:t>
        </w:r>
        <w:r>
          <w:rPr>
            <w:b/>
            <w:vertAlign w:val="superscript"/>
          </w:rPr>
          <w:fldChar w:fldCharType="end"/>
        </w:r>
      </w:ins>
      <w:r>
        <w:rPr>
          <w:b/>
        </w:rPr>
        <w:t xml:space="preserve">: </w:t>
      </w:r>
      <w:r>
        <w:t>For housing, development where 10 or more homes will be provided,</w:t>
      </w:r>
      <w:r>
        <w:rPr>
          <w:spacing w:val="-6"/>
          <w:rPrChange w:id="12292" w:author="Author" w:date="2024-04-24T12:17:00Z">
            <w:rPr>
              <w:spacing w:val="-1"/>
            </w:rPr>
          </w:rPrChange>
        </w:rPr>
        <w:t xml:space="preserve"> </w:t>
      </w:r>
      <w:r>
        <w:t>or</w:t>
      </w:r>
      <w:r>
        <w:rPr>
          <w:spacing w:val="-6"/>
          <w:rPrChange w:id="12293" w:author="Author" w:date="2024-04-24T12:17:00Z">
            <w:rPr>
              <w:spacing w:val="-3"/>
            </w:rPr>
          </w:rPrChange>
        </w:rPr>
        <w:t xml:space="preserve"> </w:t>
      </w:r>
      <w:r>
        <w:t>the</w:t>
      </w:r>
      <w:r>
        <w:rPr>
          <w:spacing w:val="-7"/>
          <w:rPrChange w:id="12294" w:author="Author" w:date="2024-04-24T12:17:00Z">
            <w:rPr>
              <w:spacing w:val="-1"/>
            </w:rPr>
          </w:rPrChange>
        </w:rPr>
        <w:t xml:space="preserve"> </w:t>
      </w:r>
      <w:r>
        <w:t>site</w:t>
      </w:r>
      <w:r>
        <w:rPr>
          <w:spacing w:val="-7"/>
          <w:rPrChange w:id="12295" w:author="Author" w:date="2024-04-24T12:17:00Z">
            <w:rPr>
              <w:spacing w:val="-2"/>
            </w:rPr>
          </w:rPrChange>
        </w:rPr>
        <w:t xml:space="preserve"> </w:t>
      </w:r>
      <w:r>
        <w:t>has</w:t>
      </w:r>
      <w:r>
        <w:rPr>
          <w:spacing w:val="-5"/>
          <w:rPrChange w:id="12296" w:author="Author" w:date="2024-04-24T12:17:00Z">
            <w:rPr>
              <w:spacing w:val="-2"/>
            </w:rPr>
          </w:rPrChange>
        </w:rPr>
        <w:t xml:space="preserve"> </w:t>
      </w:r>
      <w:r>
        <w:t>an</w:t>
      </w:r>
      <w:r>
        <w:rPr>
          <w:spacing w:val="-7"/>
          <w:rPrChange w:id="12297" w:author="Author" w:date="2024-04-24T12:17:00Z">
            <w:rPr>
              <w:spacing w:val="-3"/>
            </w:rPr>
          </w:rPrChange>
        </w:rPr>
        <w:t xml:space="preserve"> </w:t>
      </w:r>
      <w:r>
        <w:t>area</w:t>
      </w:r>
      <w:r>
        <w:rPr>
          <w:spacing w:val="-6"/>
          <w:rPrChange w:id="12298" w:author="Author" w:date="2024-04-24T12:17:00Z">
            <w:rPr>
              <w:spacing w:val="-3"/>
            </w:rPr>
          </w:rPrChange>
        </w:rPr>
        <w:t xml:space="preserve"> </w:t>
      </w:r>
      <w:r>
        <w:t>of</w:t>
      </w:r>
      <w:r>
        <w:rPr>
          <w:spacing w:val="-6"/>
          <w:rPrChange w:id="12299" w:author="Author" w:date="2024-04-24T12:17:00Z">
            <w:rPr>
              <w:spacing w:val="-1"/>
            </w:rPr>
          </w:rPrChange>
        </w:rPr>
        <w:t xml:space="preserve"> </w:t>
      </w:r>
      <w:r>
        <w:t>0.5</w:t>
      </w:r>
      <w:r>
        <w:rPr>
          <w:spacing w:val="-7"/>
          <w:rPrChange w:id="12300" w:author="Author" w:date="2024-04-24T12:17:00Z">
            <w:rPr>
              <w:spacing w:val="-3"/>
            </w:rPr>
          </w:rPrChange>
        </w:rPr>
        <w:t xml:space="preserve"> </w:t>
      </w:r>
      <w:r>
        <w:t>hectares</w:t>
      </w:r>
      <w:r>
        <w:rPr>
          <w:spacing w:val="-7"/>
          <w:rPrChange w:id="12301" w:author="Author" w:date="2024-04-24T12:17:00Z">
            <w:rPr>
              <w:spacing w:val="-2"/>
            </w:rPr>
          </w:rPrChange>
        </w:rPr>
        <w:t xml:space="preserve"> </w:t>
      </w:r>
      <w:r>
        <w:t>or</w:t>
      </w:r>
      <w:r>
        <w:rPr>
          <w:spacing w:val="-6"/>
          <w:rPrChange w:id="12302" w:author="Author" w:date="2024-04-24T12:17:00Z">
            <w:rPr>
              <w:spacing w:val="-5"/>
            </w:rPr>
          </w:rPrChange>
        </w:rPr>
        <w:t xml:space="preserve"> </w:t>
      </w:r>
      <w:r>
        <w:t>more.</w:t>
      </w:r>
      <w:r>
        <w:rPr>
          <w:spacing w:val="-6"/>
          <w:rPrChange w:id="12303" w:author="Author" w:date="2024-04-24T12:17:00Z">
            <w:rPr>
              <w:spacing w:val="-1"/>
            </w:rPr>
          </w:rPrChange>
        </w:rPr>
        <w:t xml:space="preserve"> </w:t>
      </w:r>
      <w:r>
        <w:t>For</w:t>
      </w:r>
      <w:r>
        <w:rPr>
          <w:spacing w:val="-6"/>
          <w:rPrChange w:id="12304" w:author="Author" w:date="2024-04-24T12:17:00Z">
            <w:rPr>
              <w:spacing w:val="-3"/>
            </w:rPr>
          </w:rPrChange>
        </w:rPr>
        <w:t xml:space="preserve"> </w:t>
      </w:r>
      <w:r>
        <w:t>non-residential</w:t>
      </w:r>
      <w:r>
        <w:rPr>
          <w:spacing w:val="-6"/>
          <w:rPrChange w:id="12305" w:author="Author" w:date="2024-04-24T12:17:00Z">
            <w:rPr>
              <w:spacing w:val="-5"/>
            </w:rPr>
          </w:rPrChange>
        </w:rPr>
        <w:t xml:space="preserve"> </w:t>
      </w:r>
      <w:r>
        <w:t>development</w:t>
      </w:r>
    </w:p>
    <w:p w14:paraId="3EA4786B" w14:textId="77777777" w:rsidR="006D36B8" w:rsidRDefault="0034329F">
      <w:pPr>
        <w:pStyle w:val="BodyText"/>
        <w:spacing w:before="98"/>
        <w:rPr>
          <w:del w:id="12306" w:author="Author" w:date="2024-04-24T12:17:00Z"/>
          <w:sz w:val="20"/>
        </w:rPr>
      </w:pPr>
      <w:del w:id="12307" w:author="Author" w:date="2024-04-24T12:17:00Z">
        <w:r>
          <w:rPr>
            <w:noProof/>
          </w:rPr>
          <mc:AlternateContent>
            <mc:Choice Requires="wps">
              <w:drawing>
                <wp:anchor distT="0" distB="0" distL="0" distR="0" simplePos="0" relativeHeight="487687680" behindDoc="1" locked="0" layoutInCell="1" allowOverlap="1" wp14:anchorId="3A5827F7" wp14:editId="630209B1">
                  <wp:simplePos x="0" y="0"/>
                  <wp:positionH relativeFrom="page">
                    <wp:posOffset>731519</wp:posOffset>
                  </wp:positionH>
                  <wp:positionV relativeFrom="paragraph">
                    <wp:posOffset>223701</wp:posOffset>
                  </wp:positionV>
                  <wp:extent cx="1828800" cy="7620"/>
                  <wp:effectExtent l="0" t="0" r="0" b="0"/>
                  <wp:wrapTopAndBottom/>
                  <wp:docPr id="121633546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8A473" id="Graphic 42" o:spid="_x0000_s1026" style="position:absolute;margin-left:57.6pt;margin-top:17.6pt;width:2in;height:.6pt;z-index:-156288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" path="m1828800,l,,,7620r1828800,l1828800,xe" fillcolor="black" stroked="f">
                  <v:path arrowok="t"/>
                  <w10:wrap type="topAndBottom" anchorx="page"/>
                </v:shape>
              </w:pict>
            </mc:Fallback>
          </mc:AlternateContent>
        </w:r>
      </w:del>
    </w:p>
    <w:p w14:paraId="46AC65BB" w14:textId="77777777" w:rsidR="006D36B8" w:rsidRDefault="006D36B8">
      <w:pPr>
        <w:pStyle w:val="BodyText"/>
        <w:spacing w:before="146"/>
        <w:rPr>
          <w:del w:id="12308" w:author="Author" w:date="2024-04-24T12:17:00Z"/>
          <w:sz w:val="20"/>
        </w:rPr>
      </w:pPr>
    </w:p>
    <w:p w14:paraId="5EC78E00" w14:textId="77777777" w:rsidR="006D36B8" w:rsidRDefault="0034329F">
      <w:pPr>
        <w:ind w:left="332"/>
        <w:rPr>
          <w:del w:id="12309" w:author="Author" w:date="2024-04-24T12:17:00Z"/>
          <w:sz w:val="20"/>
        </w:rPr>
      </w:pPr>
      <w:del w:id="12310" w:author="Author" w:date="2024-04-24T12:17:00Z">
        <w:r>
          <w:rPr>
            <w:position w:val="6"/>
            <w:sz w:val="13"/>
          </w:rPr>
          <w:delText>75</w:delText>
        </w:r>
        <w:r>
          <w:rPr>
            <w:spacing w:val="13"/>
            <w:position w:val="6"/>
            <w:sz w:val="13"/>
          </w:rPr>
          <w:delText xml:space="preserve"> </w:delText>
        </w:r>
        <w:r>
          <w:rPr>
            <w:sz w:val="20"/>
          </w:rPr>
          <w:delText>Other</w:delText>
        </w:r>
        <w:r>
          <w:rPr>
            <w:spacing w:val="-5"/>
            <w:sz w:val="20"/>
          </w:rPr>
          <w:delText xml:space="preserve"> </w:delText>
        </w:r>
        <w:r>
          <w:rPr>
            <w:sz w:val="20"/>
          </w:rPr>
          <w:delText>than</w:delText>
        </w:r>
        <w:r>
          <w:rPr>
            <w:spacing w:val="-6"/>
            <w:sz w:val="20"/>
          </w:rPr>
          <w:delText xml:space="preserve"> </w:delText>
        </w:r>
        <w:r>
          <w:rPr>
            <w:sz w:val="20"/>
          </w:rPr>
          <w:delText>for</w:delText>
        </w:r>
        <w:r>
          <w:rPr>
            <w:spacing w:val="-4"/>
            <w:sz w:val="20"/>
          </w:rPr>
          <w:delText xml:space="preserve"> </w:delText>
        </w:r>
        <w:r>
          <w:rPr>
            <w:sz w:val="20"/>
          </w:rPr>
          <w:delText>the</w:delText>
        </w:r>
        <w:r>
          <w:rPr>
            <w:spacing w:val="-4"/>
            <w:sz w:val="20"/>
          </w:rPr>
          <w:delText xml:space="preserve"> </w:delText>
        </w:r>
        <w:r>
          <w:rPr>
            <w:sz w:val="20"/>
          </w:rPr>
          <w:delText>specific</w:delText>
        </w:r>
        <w:r>
          <w:rPr>
            <w:spacing w:val="-2"/>
            <w:sz w:val="20"/>
          </w:rPr>
          <w:delText xml:space="preserve"> </w:delText>
        </w:r>
        <w:r>
          <w:rPr>
            <w:sz w:val="20"/>
          </w:rPr>
          <w:delText>purposes</w:delText>
        </w:r>
        <w:r>
          <w:rPr>
            <w:spacing w:val="-5"/>
            <w:sz w:val="20"/>
          </w:rPr>
          <w:delText xml:space="preserve"> </w:delText>
        </w:r>
        <w:r>
          <w:rPr>
            <w:sz w:val="20"/>
          </w:rPr>
          <w:delText>of</w:delText>
        </w:r>
        <w:r>
          <w:rPr>
            <w:spacing w:val="-4"/>
            <w:sz w:val="20"/>
          </w:rPr>
          <w:delText xml:space="preserve"> </w:delText>
        </w:r>
        <w:r>
          <w:rPr>
            <w:sz w:val="20"/>
          </w:rPr>
          <w:delText>paragraphs</w:delText>
        </w:r>
        <w:r>
          <w:rPr>
            <w:spacing w:val="-5"/>
            <w:sz w:val="20"/>
          </w:rPr>
          <w:delText xml:space="preserve"> </w:delText>
        </w:r>
        <w:r>
          <w:rPr>
            <w:sz w:val="20"/>
          </w:rPr>
          <w:delText>176</w:delText>
        </w:r>
        <w:r>
          <w:rPr>
            <w:spacing w:val="-5"/>
            <w:sz w:val="20"/>
          </w:rPr>
          <w:delText xml:space="preserve"> </w:delText>
        </w:r>
        <w:r>
          <w:rPr>
            <w:sz w:val="20"/>
          </w:rPr>
          <w:delText>and</w:delText>
        </w:r>
        <w:r>
          <w:rPr>
            <w:spacing w:val="-6"/>
            <w:sz w:val="20"/>
          </w:rPr>
          <w:delText xml:space="preserve"> </w:delText>
        </w:r>
        <w:r>
          <w:rPr>
            <w:sz w:val="20"/>
          </w:rPr>
          <w:delText>177</w:delText>
        </w:r>
        <w:r>
          <w:rPr>
            <w:spacing w:val="-6"/>
            <w:sz w:val="20"/>
          </w:rPr>
          <w:delText xml:space="preserve"> </w:delText>
        </w:r>
        <w:r>
          <w:rPr>
            <w:sz w:val="20"/>
          </w:rPr>
          <w:delText>in</w:delText>
        </w:r>
        <w:r>
          <w:rPr>
            <w:spacing w:val="-6"/>
            <w:sz w:val="20"/>
          </w:rPr>
          <w:delText xml:space="preserve"> </w:delText>
        </w:r>
        <w:r>
          <w:rPr>
            <w:sz w:val="20"/>
          </w:rPr>
          <w:delText>this</w:delText>
        </w:r>
        <w:r>
          <w:rPr>
            <w:spacing w:val="-4"/>
            <w:sz w:val="20"/>
          </w:rPr>
          <w:delText xml:space="preserve"> </w:delText>
        </w:r>
        <w:r>
          <w:rPr>
            <w:spacing w:val="-2"/>
            <w:sz w:val="20"/>
          </w:rPr>
          <w:delText>Framework.</w:delText>
        </w:r>
      </w:del>
    </w:p>
    <w:p w14:paraId="289F7263" w14:textId="77777777" w:rsidR="006D36B8" w:rsidRDefault="006D36B8">
      <w:pPr>
        <w:rPr>
          <w:del w:id="12311" w:author="Author" w:date="2024-04-24T12:17:00Z"/>
          <w:sz w:val="20"/>
        </w:rPr>
        <w:sectPr w:rsidR="006D36B8" w:rsidSect="00C367AA">
          <w:pgSz w:w="11910" w:h="16840"/>
          <w:pgMar w:top="1060" w:right="1040" w:bottom="1160" w:left="820" w:header="0" w:footer="978" w:gutter="0"/>
          <w:cols w:space="720"/>
        </w:sectPr>
      </w:pPr>
    </w:p>
    <w:p w14:paraId="715967BD" w14:textId="07F41862" w:rsidR="006718C9" w:rsidRDefault="003C66F1">
      <w:pPr>
        <w:pStyle w:val="BodyText"/>
        <w:ind w:left="311" w:right="270"/>
        <w:pPrChange w:id="12312" w:author="Author" w:date="2024-04-24T12:17:00Z">
          <w:pPr>
            <w:pStyle w:val="BodyText"/>
            <w:spacing w:before="69"/>
            <w:ind w:left="332"/>
          </w:pPr>
        </w:pPrChange>
      </w:pPr>
      <w:ins w:id="12313" w:author="Author" w:date="2024-04-24T12:17:00Z">
        <w:r>
          <w:t xml:space="preserve"> </w:t>
        </w:r>
      </w:ins>
      <w:r>
        <w:t>it</w:t>
      </w:r>
      <w:r>
        <w:rPr>
          <w:rPrChange w:id="12314" w:author="Author" w:date="2024-04-24T12:17:00Z">
            <w:rPr>
              <w:spacing w:val="-1"/>
            </w:rPr>
          </w:rPrChange>
        </w:rPr>
        <w:t xml:space="preserve"> </w:t>
      </w:r>
      <w:r>
        <w:t>means</w:t>
      </w:r>
      <w:r>
        <w:rPr>
          <w:rPrChange w:id="12315" w:author="Author" w:date="2024-04-24T12:17:00Z">
            <w:rPr>
              <w:spacing w:val="-3"/>
            </w:rPr>
          </w:rPrChange>
        </w:rPr>
        <w:t xml:space="preserve"> </w:t>
      </w:r>
      <w:r>
        <w:t>additional</w:t>
      </w:r>
      <w:r>
        <w:rPr>
          <w:rPrChange w:id="12316" w:author="Author" w:date="2024-04-24T12:17:00Z">
            <w:rPr>
              <w:spacing w:val="-4"/>
            </w:rPr>
          </w:rPrChange>
        </w:rPr>
        <w:t xml:space="preserve"> </w:t>
      </w:r>
      <w:r>
        <w:t>floorspace</w:t>
      </w:r>
      <w:r>
        <w:rPr>
          <w:rPrChange w:id="12317" w:author="Author" w:date="2024-04-24T12:17:00Z">
            <w:rPr>
              <w:spacing w:val="-1"/>
            </w:rPr>
          </w:rPrChange>
        </w:rPr>
        <w:t xml:space="preserve"> </w:t>
      </w:r>
      <w:r>
        <w:t>of</w:t>
      </w:r>
      <w:r>
        <w:rPr>
          <w:rPrChange w:id="12318" w:author="Author" w:date="2024-04-24T12:17:00Z">
            <w:rPr>
              <w:spacing w:val="-1"/>
            </w:rPr>
          </w:rPrChange>
        </w:rPr>
        <w:t xml:space="preserve"> </w:t>
      </w:r>
      <w:r>
        <w:t>1,000m</w:t>
      </w:r>
      <w:r>
        <w:rPr>
          <w:vertAlign w:val="superscript"/>
          <w:rPrChange w:id="12319" w:author="Author" w:date="2024-04-24T12:17:00Z">
            <w:rPr>
              <w:position w:val="8"/>
              <w:sz w:val="16"/>
            </w:rPr>
          </w:rPrChange>
        </w:rPr>
        <w:t>2</w:t>
      </w:r>
      <w:r>
        <w:rPr>
          <w:rPrChange w:id="12320" w:author="Author" w:date="2024-04-24T12:17:00Z">
            <w:rPr>
              <w:spacing w:val="18"/>
              <w:position w:val="8"/>
              <w:sz w:val="16"/>
            </w:rPr>
          </w:rPrChange>
        </w:rPr>
        <w:t xml:space="preserve"> </w:t>
      </w:r>
      <w:r>
        <w:t>or</w:t>
      </w:r>
      <w:r>
        <w:rPr>
          <w:rPrChange w:id="12321" w:author="Author" w:date="2024-04-24T12:17:00Z">
            <w:rPr>
              <w:spacing w:val="-4"/>
            </w:rPr>
          </w:rPrChange>
        </w:rPr>
        <w:t xml:space="preserve"> </w:t>
      </w:r>
      <w:r>
        <w:t>more,</w:t>
      </w:r>
      <w:r>
        <w:rPr>
          <w:rPrChange w:id="12322" w:author="Author" w:date="2024-04-24T12:17:00Z">
            <w:rPr>
              <w:spacing w:val="-3"/>
            </w:rPr>
          </w:rPrChange>
        </w:rPr>
        <w:t xml:space="preserve"> </w:t>
      </w:r>
      <w:r>
        <w:t>or</w:t>
      </w:r>
      <w:r>
        <w:rPr>
          <w:rPrChange w:id="12323" w:author="Author" w:date="2024-04-24T12:17:00Z">
            <w:rPr>
              <w:spacing w:val="-3"/>
            </w:rPr>
          </w:rPrChange>
        </w:rPr>
        <w:t xml:space="preserve"> </w:t>
      </w:r>
      <w:r>
        <w:t>a</w:t>
      </w:r>
      <w:r>
        <w:rPr>
          <w:rPrChange w:id="12324" w:author="Author" w:date="2024-04-24T12:17:00Z">
            <w:rPr>
              <w:spacing w:val="-1"/>
            </w:rPr>
          </w:rPrChange>
        </w:rPr>
        <w:t xml:space="preserve"> </w:t>
      </w:r>
      <w:r>
        <w:t>site</w:t>
      </w:r>
      <w:r>
        <w:rPr>
          <w:rPrChange w:id="12325" w:author="Author" w:date="2024-04-24T12:17:00Z">
            <w:rPr>
              <w:spacing w:val="-1"/>
            </w:rPr>
          </w:rPrChange>
        </w:rPr>
        <w:t xml:space="preserve"> </w:t>
      </w:r>
      <w:r>
        <w:t>of</w:t>
      </w:r>
      <w:r>
        <w:rPr>
          <w:rPrChange w:id="12326" w:author="Author" w:date="2024-04-24T12:17:00Z">
            <w:rPr>
              <w:spacing w:val="-1"/>
            </w:rPr>
          </w:rPrChange>
        </w:rPr>
        <w:t xml:space="preserve"> </w:t>
      </w:r>
      <w:r>
        <w:t>1</w:t>
      </w:r>
      <w:r>
        <w:rPr>
          <w:rPrChange w:id="12327" w:author="Author" w:date="2024-04-24T12:17:00Z">
            <w:rPr>
              <w:spacing w:val="-3"/>
            </w:rPr>
          </w:rPrChange>
        </w:rPr>
        <w:t xml:space="preserve"> </w:t>
      </w:r>
      <w:r>
        <w:t>hectare</w:t>
      </w:r>
      <w:r>
        <w:rPr>
          <w:rPrChange w:id="12328" w:author="Author" w:date="2024-04-24T12:17:00Z">
            <w:rPr>
              <w:spacing w:val="-1"/>
            </w:rPr>
          </w:rPrChange>
        </w:rPr>
        <w:t xml:space="preserve"> </w:t>
      </w:r>
      <w:r>
        <w:t>or</w:t>
      </w:r>
      <w:r>
        <w:rPr>
          <w:rPrChange w:id="12329" w:author="Author" w:date="2024-04-24T12:17:00Z">
            <w:rPr>
              <w:spacing w:val="-4"/>
            </w:rPr>
          </w:rPrChange>
        </w:rPr>
        <w:t xml:space="preserve"> </w:t>
      </w:r>
      <w:r>
        <w:t>more,</w:t>
      </w:r>
      <w:r>
        <w:rPr>
          <w:rPrChange w:id="12330" w:author="Author" w:date="2024-04-24T12:17:00Z">
            <w:rPr>
              <w:spacing w:val="-1"/>
            </w:rPr>
          </w:rPrChange>
        </w:rPr>
        <w:t xml:space="preserve"> </w:t>
      </w:r>
      <w:r>
        <w:t>or</w:t>
      </w:r>
      <w:r>
        <w:rPr>
          <w:rPrChange w:id="12331" w:author="Author" w:date="2024-04-24T12:17:00Z">
            <w:rPr>
              <w:spacing w:val="-3"/>
            </w:rPr>
          </w:rPrChange>
        </w:rPr>
        <w:t xml:space="preserve"> </w:t>
      </w:r>
      <w:r>
        <w:t>as otherwise provided in the Town and Country Planning (Development Management Procedure) (England) Order 2015.</w:t>
      </w:r>
    </w:p>
    <w:p w14:paraId="715967BE" w14:textId="77777777" w:rsidR="006718C9" w:rsidRDefault="006718C9">
      <w:pPr>
        <w:pStyle w:val="BodyText"/>
        <w:spacing w:before="4"/>
        <w:pPrChange w:id="12332" w:author="Author" w:date="2024-04-24T12:17:00Z">
          <w:pPr>
            <w:pStyle w:val="BodyText"/>
            <w:spacing w:before="5"/>
          </w:pPr>
        </w:pPrChange>
      </w:pPr>
    </w:p>
    <w:p w14:paraId="715967BF" w14:textId="77777777" w:rsidR="006718C9" w:rsidRDefault="003C66F1">
      <w:pPr>
        <w:pStyle w:val="BodyText"/>
        <w:ind w:left="307" w:right="338"/>
        <w:pPrChange w:id="12333" w:author="Author" w:date="2024-04-24T12:17:00Z">
          <w:pPr>
            <w:pStyle w:val="BodyText"/>
            <w:spacing w:line="242" w:lineRule="auto"/>
            <w:ind w:left="332" w:right="152"/>
          </w:pPr>
        </w:pPrChange>
      </w:pPr>
      <w:r>
        <w:rPr>
          <w:b/>
        </w:rPr>
        <w:t>Major</w:t>
      </w:r>
      <w:r>
        <w:rPr>
          <w:b/>
          <w:spacing w:val="-8"/>
          <w:rPrChange w:id="12334" w:author="Author" w:date="2024-04-24T12:17:00Z">
            <w:rPr>
              <w:b/>
              <w:spacing w:val="-4"/>
            </w:rPr>
          </w:rPrChange>
        </w:rPr>
        <w:t xml:space="preserve"> </w:t>
      </w:r>
      <w:r>
        <w:rPr>
          <w:b/>
        </w:rPr>
        <w:t>hazard</w:t>
      </w:r>
      <w:r>
        <w:rPr>
          <w:b/>
          <w:spacing w:val="-9"/>
          <w:rPrChange w:id="12335" w:author="Author" w:date="2024-04-24T12:17:00Z">
            <w:rPr>
              <w:b/>
              <w:spacing w:val="-7"/>
            </w:rPr>
          </w:rPrChange>
        </w:rPr>
        <w:t xml:space="preserve"> </w:t>
      </w:r>
      <w:r>
        <w:rPr>
          <w:b/>
        </w:rPr>
        <w:t>sites,</w:t>
      </w:r>
      <w:r>
        <w:rPr>
          <w:b/>
          <w:spacing w:val="-11"/>
          <w:rPrChange w:id="12336" w:author="Author" w:date="2024-04-24T12:17:00Z">
            <w:rPr>
              <w:b/>
              <w:spacing w:val="-3"/>
            </w:rPr>
          </w:rPrChange>
        </w:rPr>
        <w:t xml:space="preserve"> </w:t>
      </w:r>
      <w:r>
        <w:rPr>
          <w:b/>
        </w:rPr>
        <w:t>installations</w:t>
      </w:r>
      <w:r>
        <w:rPr>
          <w:b/>
          <w:spacing w:val="-9"/>
          <w:rPrChange w:id="12337" w:author="Author" w:date="2024-04-24T12:17:00Z">
            <w:rPr>
              <w:b/>
              <w:spacing w:val="-5"/>
            </w:rPr>
          </w:rPrChange>
        </w:rPr>
        <w:t xml:space="preserve"> </w:t>
      </w:r>
      <w:r>
        <w:rPr>
          <w:b/>
        </w:rPr>
        <w:t>and</w:t>
      </w:r>
      <w:r>
        <w:rPr>
          <w:b/>
          <w:spacing w:val="-9"/>
          <w:rPrChange w:id="12338" w:author="Author" w:date="2024-04-24T12:17:00Z">
            <w:rPr>
              <w:b/>
              <w:spacing w:val="-4"/>
            </w:rPr>
          </w:rPrChange>
        </w:rPr>
        <w:t xml:space="preserve"> </w:t>
      </w:r>
      <w:r>
        <w:rPr>
          <w:b/>
        </w:rPr>
        <w:t>pipelines:</w:t>
      </w:r>
      <w:r>
        <w:rPr>
          <w:b/>
          <w:spacing w:val="-8"/>
          <w:rPrChange w:id="12339" w:author="Author" w:date="2024-04-24T12:17:00Z">
            <w:rPr>
              <w:b/>
              <w:spacing w:val="-5"/>
            </w:rPr>
          </w:rPrChange>
        </w:rPr>
        <w:t xml:space="preserve"> </w:t>
      </w:r>
      <w:r>
        <w:t>Sites</w:t>
      </w:r>
      <w:r>
        <w:rPr>
          <w:spacing w:val="-9"/>
          <w:rPrChange w:id="12340" w:author="Author" w:date="2024-04-24T12:17:00Z">
            <w:rPr>
              <w:spacing w:val="-6"/>
            </w:rPr>
          </w:rPrChange>
        </w:rPr>
        <w:t xml:space="preserve"> </w:t>
      </w:r>
      <w:r>
        <w:t>and</w:t>
      </w:r>
      <w:r>
        <w:rPr>
          <w:spacing w:val="-10"/>
          <w:rPrChange w:id="12341" w:author="Author" w:date="2024-04-24T12:17:00Z">
            <w:rPr>
              <w:spacing w:val="-3"/>
            </w:rPr>
          </w:rPrChange>
        </w:rPr>
        <w:t xml:space="preserve"> </w:t>
      </w:r>
      <w:r>
        <w:t>infrastructure,</w:t>
      </w:r>
      <w:r>
        <w:rPr>
          <w:spacing w:val="-9"/>
          <w:rPrChange w:id="12342" w:author="Author" w:date="2024-04-24T12:17:00Z">
            <w:rPr>
              <w:spacing w:val="-3"/>
            </w:rPr>
          </w:rPrChange>
        </w:rPr>
        <w:t xml:space="preserve"> </w:t>
      </w:r>
      <w:r>
        <w:t>including licensed explosive sites and nuclear installations, around which Health and Safety Executive (and Office for Nuclear Regulation) consultation distances to mitigate the consequences to public safety of major accidents may apply.</w:t>
      </w:r>
    </w:p>
    <w:p w14:paraId="715967C0" w14:textId="77777777" w:rsidR="006718C9" w:rsidRDefault="006718C9">
      <w:pPr>
        <w:pStyle w:val="BodyText"/>
        <w:rPr>
          <w:sz w:val="25"/>
          <w:rPrChange w:id="12343" w:author="Author" w:date="2024-04-24T12:17:00Z">
            <w:rPr/>
          </w:rPrChange>
        </w:rPr>
        <w:pPrChange w:id="12344" w:author="Author" w:date="2024-04-24T12:17:00Z">
          <w:pPr>
            <w:pStyle w:val="BodyText"/>
            <w:spacing w:before="20"/>
          </w:pPr>
        </w:pPrChange>
      </w:pPr>
    </w:p>
    <w:p w14:paraId="715967C1" w14:textId="77777777" w:rsidR="006718C9" w:rsidRDefault="003C66F1">
      <w:pPr>
        <w:pStyle w:val="BodyText"/>
        <w:spacing w:before="1"/>
        <w:ind w:left="307" w:right="338"/>
        <w:rPr>
          <w:ins w:id="12345" w:author="Author" w:date="2024-04-24T12:17:00Z"/>
        </w:rPr>
      </w:pPr>
      <w:ins w:id="12346" w:author="Author" w:date="2024-04-24T12:17:00Z">
        <w:r>
          <w:rPr>
            <w:b/>
          </w:rPr>
          <w:t>Mansard</w:t>
        </w:r>
        <w:r>
          <w:rPr>
            <w:b/>
            <w:spacing w:val="-3"/>
          </w:rPr>
          <w:t xml:space="preserve"> </w:t>
        </w:r>
        <w:r>
          <w:rPr>
            <w:b/>
          </w:rPr>
          <w:t>roof:</w:t>
        </w:r>
        <w:r>
          <w:rPr>
            <w:b/>
            <w:spacing w:val="-2"/>
          </w:rPr>
          <w:t xml:space="preserve"> </w:t>
        </w:r>
        <w:r>
          <w:t>A</w:t>
        </w:r>
        <w:r>
          <w:rPr>
            <w:spacing w:val="-3"/>
          </w:rPr>
          <w:t xml:space="preserve"> </w:t>
        </w:r>
        <w:r>
          <w:t>type</w:t>
        </w:r>
        <w:r>
          <w:rPr>
            <w:spacing w:val="-4"/>
          </w:rPr>
          <w:t xml:space="preserve"> </w:t>
        </w:r>
        <w:r>
          <w:t>of</w:t>
        </w:r>
        <w:r>
          <w:rPr>
            <w:spacing w:val="-2"/>
          </w:rPr>
          <w:t xml:space="preserve"> </w:t>
        </w:r>
        <w:r>
          <w:t>roof</w:t>
        </w:r>
        <w:r>
          <w:rPr>
            <w:spacing w:val="-4"/>
          </w:rPr>
          <w:t xml:space="preserve"> </w:t>
        </w:r>
        <w:r>
          <w:t>that</w:t>
        </w:r>
        <w:r>
          <w:rPr>
            <w:spacing w:val="-4"/>
          </w:rPr>
          <w:t xml:space="preserve"> </w:t>
        </w:r>
        <w:r>
          <w:t>is</w:t>
        </w:r>
        <w:r>
          <w:rPr>
            <w:spacing w:val="-3"/>
          </w:rPr>
          <w:t xml:space="preserve"> </w:t>
        </w:r>
        <w:r>
          <w:t>characterised</w:t>
        </w:r>
        <w:r>
          <w:rPr>
            <w:spacing w:val="-3"/>
          </w:rPr>
          <w:t xml:space="preserve"> </w:t>
        </w:r>
        <w:r>
          <w:t>by</w:t>
        </w:r>
        <w:r>
          <w:rPr>
            <w:spacing w:val="-3"/>
          </w:rPr>
          <w:t xml:space="preserve"> </w:t>
        </w:r>
        <w:r>
          <w:t>two</w:t>
        </w:r>
        <w:r>
          <w:rPr>
            <w:spacing w:val="-3"/>
          </w:rPr>
          <w:t xml:space="preserve"> </w:t>
        </w:r>
        <w:r>
          <w:t>slopes,</w:t>
        </w:r>
        <w:r>
          <w:rPr>
            <w:spacing w:val="-2"/>
          </w:rPr>
          <w:t xml:space="preserve"> </w:t>
        </w:r>
        <w:r>
          <w:t>the</w:t>
        </w:r>
        <w:r>
          <w:rPr>
            <w:spacing w:val="-3"/>
          </w:rPr>
          <w:t xml:space="preserve"> </w:t>
        </w:r>
        <w:r>
          <w:t>lower</w:t>
        </w:r>
        <w:r>
          <w:rPr>
            <w:spacing w:val="-2"/>
          </w:rPr>
          <w:t xml:space="preserve"> </w:t>
        </w:r>
        <w:r>
          <w:t>steep</w:t>
        </w:r>
        <w:r>
          <w:rPr>
            <w:spacing w:val="-3"/>
          </w:rPr>
          <w:t xml:space="preserve"> </w:t>
        </w:r>
        <w:r>
          <w:t>and</w:t>
        </w:r>
        <w:r>
          <w:rPr>
            <w:spacing w:val="-3"/>
          </w:rPr>
          <w:t xml:space="preserve"> </w:t>
        </w:r>
        <w:r>
          <w:t xml:space="preserve">the upper shallow. It is generally regarded as a suitable type of roof extension for buildings which are part of a terrace of at least three buildings and at least two stories tall, with a parapet running the entire length of the front façade (reference: Create Streets, 2021, </w:t>
        </w:r>
        <w:r>
          <w:rPr>
            <w:i/>
          </w:rPr>
          <w:t>Living Tradition</w:t>
        </w:r>
        <w:r>
          <w:t>).</w:t>
        </w:r>
      </w:ins>
    </w:p>
    <w:p w14:paraId="715967C2" w14:textId="77777777" w:rsidR="006718C9" w:rsidRDefault="006718C9">
      <w:pPr>
        <w:pStyle w:val="BodyText"/>
        <w:spacing w:before="10"/>
        <w:rPr>
          <w:ins w:id="12347" w:author="Author" w:date="2024-04-24T12:17:00Z"/>
        </w:rPr>
      </w:pPr>
    </w:p>
    <w:p w14:paraId="715967C3" w14:textId="77777777" w:rsidR="006718C9" w:rsidRDefault="003C66F1">
      <w:pPr>
        <w:pStyle w:val="BodyText"/>
        <w:spacing w:before="1"/>
        <w:ind w:left="312" w:right="338"/>
        <w:pPrChange w:id="12348" w:author="Author" w:date="2024-04-24T12:17:00Z">
          <w:pPr>
            <w:pStyle w:val="BodyText"/>
            <w:ind w:left="332" w:right="199"/>
          </w:pPr>
        </w:pPrChange>
      </w:pPr>
      <w:r>
        <w:rPr>
          <w:b/>
        </w:rPr>
        <w:t>Minerals</w:t>
      </w:r>
      <w:r>
        <w:rPr>
          <w:b/>
          <w:spacing w:val="-8"/>
          <w:rPrChange w:id="12349" w:author="Author" w:date="2024-04-24T12:17:00Z">
            <w:rPr>
              <w:b/>
              <w:spacing w:val="-3"/>
            </w:rPr>
          </w:rPrChange>
        </w:rPr>
        <w:t xml:space="preserve"> </w:t>
      </w:r>
      <w:r>
        <w:rPr>
          <w:b/>
        </w:rPr>
        <w:t>resources</w:t>
      </w:r>
      <w:r>
        <w:rPr>
          <w:b/>
          <w:spacing w:val="-6"/>
          <w:rPrChange w:id="12350" w:author="Author" w:date="2024-04-24T12:17:00Z">
            <w:rPr>
              <w:b/>
              <w:spacing w:val="-4"/>
            </w:rPr>
          </w:rPrChange>
        </w:rPr>
        <w:t xml:space="preserve"> </w:t>
      </w:r>
      <w:r>
        <w:rPr>
          <w:b/>
        </w:rPr>
        <w:t>of</w:t>
      </w:r>
      <w:r>
        <w:rPr>
          <w:b/>
          <w:spacing w:val="-7"/>
          <w:rPrChange w:id="12351" w:author="Author" w:date="2024-04-24T12:17:00Z">
            <w:rPr>
              <w:b/>
              <w:spacing w:val="-3"/>
            </w:rPr>
          </w:rPrChange>
        </w:rPr>
        <w:t xml:space="preserve"> </w:t>
      </w:r>
      <w:r>
        <w:rPr>
          <w:b/>
        </w:rPr>
        <w:t>local</w:t>
      </w:r>
      <w:r>
        <w:rPr>
          <w:b/>
          <w:spacing w:val="-7"/>
          <w:rPrChange w:id="12352" w:author="Author" w:date="2024-04-24T12:17:00Z">
            <w:rPr>
              <w:b/>
              <w:spacing w:val="-4"/>
            </w:rPr>
          </w:rPrChange>
        </w:rPr>
        <w:t xml:space="preserve"> </w:t>
      </w:r>
      <w:r>
        <w:rPr>
          <w:b/>
        </w:rPr>
        <w:t>and</w:t>
      </w:r>
      <w:r>
        <w:rPr>
          <w:b/>
          <w:spacing w:val="-8"/>
          <w:rPrChange w:id="12353" w:author="Author" w:date="2024-04-24T12:17:00Z">
            <w:rPr>
              <w:b/>
              <w:spacing w:val="-2"/>
            </w:rPr>
          </w:rPrChange>
        </w:rPr>
        <w:t xml:space="preserve"> </w:t>
      </w:r>
      <w:r>
        <w:rPr>
          <w:b/>
        </w:rPr>
        <w:t>national</w:t>
      </w:r>
      <w:r>
        <w:rPr>
          <w:b/>
          <w:spacing w:val="-8"/>
          <w:rPrChange w:id="12354" w:author="Author" w:date="2024-04-24T12:17:00Z">
            <w:rPr>
              <w:b/>
              <w:spacing w:val="-4"/>
            </w:rPr>
          </w:rPrChange>
        </w:rPr>
        <w:t xml:space="preserve"> </w:t>
      </w:r>
      <w:r>
        <w:rPr>
          <w:b/>
        </w:rPr>
        <w:t>importance:</w:t>
      </w:r>
      <w:r>
        <w:rPr>
          <w:b/>
          <w:spacing w:val="-7"/>
          <w:rPrChange w:id="12355" w:author="Author" w:date="2024-04-24T12:17:00Z">
            <w:rPr>
              <w:b/>
              <w:spacing w:val="-2"/>
            </w:rPr>
          </w:rPrChange>
        </w:rPr>
        <w:t xml:space="preserve"> </w:t>
      </w:r>
      <w:r>
        <w:t>Minerals</w:t>
      </w:r>
      <w:r>
        <w:rPr>
          <w:spacing w:val="-6"/>
          <w:rPrChange w:id="12356" w:author="Author" w:date="2024-04-24T12:17:00Z">
            <w:rPr>
              <w:spacing w:val="-4"/>
            </w:rPr>
          </w:rPrChange>
        </w:rPr>
        <w:t xml:space="preserve"> </w:t>
      </w:r>
      <w:r>
        <w:t>which</w:t>
      </w:r>
      <w:r>
        <w:rPr>
          <w:spacing w:val="-8"/>
          <w:rPrChange w:id="12357" w:author="Author" w:date="2024-04-24T12:17:00Z">
            <w:rPr>
              <w:spacing w:val="-1"/>
            </w:rPr>
          </w:rPrChange>
        </w:rPr>
        <w:t xml:space="preserve"> </w:t>
      </w:r>
      <w:r>
        <w:t>are</w:t>
      </w:r>
      <w:r>
        <w:rPr>
          <w:spacing w:val="-7"/>
          <w:rPrChange w:id="12358" w:author="Author" w:date="2024-04-24T12:17:00Z">
            <w:rPr>
              <w:spacing w:val="-3"/>
            </w:rPr>
          </w:rPrChange>
        </w:rPr>
        <w:t xml:space="preserve"> </w:t>
      </w:r>
      <w:r>
        <w:t>necessary</w:t>
      </w:r>
      <w:r>
        <w:rPr>
          <w:spacing w:val="-8"/>
          <w:rPrChange w:id="12359" w:author="Author" w:date="2024-04-24T12:17:00Z">
            <w:rPr>
              <w:spacing w:val="-2"/>
            </w:rPr>
          </w:rPrChange>
        </w:rPr>
        <w:t xml:space="preserve"> </w:t>
      </w:r>
      <w:r>
        <w:t>to meet society’s needs, including aggregates, brickclay (especially Etruria Marl and fireclay), silica sand (including high grade silica sands), coal derived fly ash in single use deposits,</w:t>
      </w:r>
      <w:r>
        <w:rPr>
          <w:spacing w:val="-3"/>
          <w:rPrChange w:id="12360" w:author="Author" w:date="2024-04-24T12:17:00Z">
            <w:rPr/>
          </w:rPrChange>
        </w:rPr>
        <w:t xml:space="preserve"> </w:t>
      </w:r>
      <w:r>
        <w:t>cement</w:t>
      </w:r>
      <w:r>
        <w:rPr>
          <w:spacing w:val="-3"/>
          <w:rPrChange w:id="12361" w:author="Author" w:date="2024-04-24T12:17:00Z">
            <w:rPr/>
          </w:rPrChange>
        </w:rPr>
        <w:t xml:space="preserve"> </w:t>
      </w:r>
      <w:r>
        <w:t>raw</w:t>
      </w:r>
      <w:r>
        <w:rPr>
          <w:spacing w:val="-7"/>
          <w:rPrChange w:id="12362" w:author="Author" w:date="2024-04-24T12:17:00Z">
            <w:rPr>
              <w:spacing w:val="-3"/>
            </w:rPr>
          </w:rPrChange>
        </w:rPr>
        <w:t xml:space="preserve"> </w:t>
      </w:r>
      <w:r>
        <w:t>materials,</w:t>
      </w:r>
      <w:r>
        <w:rPr>
          <w:spacing w:val="-5"/>
          <w:rPrChange w:id="12363" w:author="Author" w:date="2024-04-24T12:17:00Z">
            <w:rPr/>
          </w:rPrChange>
        </w:rPr>
        <w:t xml:space="preserve"> </w:t>
      </w:r>
      <w:r>
        <w:t>gypsum,</w:t>
      </w:r>
      <w:r>
        <w:rPr>
          <w:spacing w:val="-3"/>
          <w:rPrChange w:id="12364" w:author="Author" w:date="2024-04-24T12:17:00Z">
            <w:rPr/>
          </w:rPrChange>
        </w:rPr>
        <w:t xml:space="preserve"> </w:t>
      </w:r>
      <w:r>
        <w:t>salt,</w:t>
      </w:r>
      <w:r>
        <w:rPr>
          <w:spacing w:val="-3"/>
          <w:rPrChange w:id="12365" w:author="Author" w:date="2024-04-24T12:17:00Z">
            <w:rPr/>
          </w:rPrChange>
        </w:rPr>
        <w:t xml:space="preserve"> </w:t>
      </w:r>
      <w:r>
        <w:t>fluorspar,</w:t>
      </w:r>
      <w:r>
        <w:rPr>
          <w:spacing w:val="-3"/>
          <w:rPrChange w:id="12366" w:author="Author" w:date="2024-04-24T12:17:00Z">
            <w:rPr/>
          </w:rPrChange>
        </w:rPr>
        <w:t xml:space="preserve"> </w:t>
      </w:r>
      <w:r>
        <w:t>shallow</w:t>
      </w:r>
      <w:r>
        <w:rPr>
          <w:spacing w:val="-4"/>
          <w:rPrChange w:id="12367" w:author="Author" w:date="2024-04-24T12:17:00Z">
            <w:rPr/>
          </w:rPrChange>
        </w:rPr>
        <w:t xml:space="preserve"> </w:t>
      </w:r>
      <w:r>
        <w:t>and</w:t>
      </w:r>
      <w:r>
        <w:rPr>
          <w:spacing w:val="-4"/>
          <w:rPrChange w:id="12368" w:author="Author" w:date="2024-04-24T12:17:00Z">
            <w:rPr/>
          </w:rPrChange>
        </w:rPr>
        <w:t xml:space="preserve"> </w:t>
      </w:r>
      <w:r>
        <w:t>deep-mined</w:t>
      </w:r>
      <w:r>
        <w:rPr>
          <w:spacing w:val="-5"/>
          <w:rPrChange w:id="12369" w:author="Author" w:date="2024-04-24T12:17:00Z">
            <w:rPr>
              <w:spacing w:val="-1"/>
            </w:rPr>
          </w:rPrChange>
        </w:rPr>
        <w:t xml:space="preserve"> </w:t>
      </w:r>
      <w:r>
        <w:t>coal,</w:t>
      </w:r>
      <w:r>
        <w:rPr>
          <w:spacing w:val="-3"/>
          <w:rPrChange w:id="12370" w:author="Author" w:date="2024-04-24T12:17:00Z">
            <w:rPr>
              <w:spacing w:val="-2"/>
            </w:rPr>
          </w:rPrChange>
        </w:rPr>
        <w:t xml:space="preserve"> </w:t>
      </w:r>
      <w:r>
        <w:t>oil and gas (including conventional and unconventional hydrocarbons),</w:t>
      </w:r>
      <w:r>
        <w:rPr>
          <w:spacing w:val="-1"/>
          <w:rPrChange w:id="12371" w:author="Author" w:date="2024-04-24T12:17:00Z">
            <w:rPr/>
          </w:rPrChange>
        </w:rPr>
        <w:t xml:space="preserve"> </w:t>
      </w:r>
      <w:r>
        <w:t xml:space="preserve">tungsten, kaolin, ball clay, potash, polyhalite and local minerals of importance to heritage assets and local </w:t>
      </w:r>
      <w:r>
        <w:rPr>
          <w:spacing w:val="-2"/>
        </w:rPr>
        <w:t>distinctiveness.</w:t>
      </w:r>
    </w:p>
    <w:p w14:paraId="715967C4" w14:textId="77777777" w:rsidR="006718C9" w:rsidRDefault="006718C9">
      <w:pPr>
        <w:pStyle w:val="BodyText"/>
        <w:spacing w:before="7"/>
        <w:rPr>
          <w:sz w:val="25"/>
          <w:rPrChange w:id="12372" w:author="Author" w:date="2024-04-24T12:17:00Z">
            <w:rPr/>
          </w:rPrChange>
        </w:rPr>
        <w:pPrChange w:id="12373" w:author="Author" w:date="2024-04-24T12:17:00Z">
          <w:pPr>
            <w:pStyle w:val="BodyText"/>
            <w:spacing w:before="22"/>
          </w:pPr>
        </w:pPrChange>
      </w:pPr>
    </w:p>
    <w:p w14:paraId="715967C5" w14:textId="77777777" w:rsidR="006718C9" w:rsidRDefault="003C66F1">
      <w:pPr>
        <w:pStyle w:val="BodyText"/>
        <w:ind w:left="312" w:right="286"/>
        <w:jc w:val="both"/>
        <w:pPrChange w:id="12374" w:author="Author" w:date="2024-04-24T12:17:00Z">
          <w:pPr>
            <w:pStyle w:val="BodyText"/>
            <w:ind w:left="332" w:right="182"/>
            <w:jc w:val="both"/>
          </w:pPr>
        </w:pPrChange>
      </w:pPr>
      <w:r>
        <w:rPr>
          <w:b/>
        </w:rPr>
        <w:t>Mineral Consultation</w:t>
      </w:r>
      <w:r>
        <w:rPr>
          <w:b/>
          <w:rPrChange w:id="12375" w:author="Author" w:date="2024-04-24T12:17:00Z">
            <w:rPr>
              <w:b/>
              <w:spacing w:val="-2"/>
            </w:rPr>
          </w:rPrChange>
        </w:rPr>
        <w:t xml:space="preserve"> </w:t>
      </w:r>
      <w:r>
        <w:rPr>
          <w:b/>
        </w:rPr>
        <w:t xml:space="preserve">Area: </w:t>
      </w:r>
      <w:r>
        <w:t>a</w:t>
      </w:r>
      <w:r>
        <w:rPr>
          <w:spacing w:val="-2"/>
          <w:rPrChange w:id="12376" w:author="Author" w:date="2024-04-24T12:17:00Z">
            <w:rPr/>
          </w:rPrChange>
        </w:rPr>
        <w:t xml:space="preserve"> </w:t>
      </w:r>
      <w:r>
        <w:t>geographical area based on a</w:t>
      </w:r>
      <w:r>
        <w:rPr>
          <w:spacing w:val="-1"/>
          <w:rPrChange w:id="12377" w:author="Author" w:date="2024-04-24T12:17:00Z">
            <w:rPr/>
          </w:rPrChange>
        </w:rPr>
        <w:t xml:space="preserve"> </w:t>
      </w:r>
      <w:r>
        <w:t>Mineral</w:t>
      </w:r>
      <w:r>
        <w:rPr>
          <w:spacing w:val="-3"/>
          <w:rPrChange w:id="12378" w:author="Author" w:date="2024-04-24T12:17:00Z">
            <w:rPr>
              <w:spacing w:val="-2"/>
            </w:rPr>
          </w:rPrChange>
        </w:rPr>
        <w:t xml:space="preserve"> </w:t>
      </w:r>
      <w:r>
        <w:t>Safeguarding Area, where</w:t>
      </w:r>
      <w:r>
        <w:rPr>
          <w:spacing w:val="-3"/>
          <w:rPrChange w:id="12379" w:author="Author" w:date="2024-04-24T12:17:00Z">
            <w:rPr>
              <w:spacing w:val="-1"/>
            </w:rPr>
          </w:rPrChange>
        </w:rPr>
        <w:t xml:space="preserve"> </w:t>
      </w:r>
      <w:r>
        <w:t>the</w:t>
      </w:r>
      <w:r>
        <w:rPr>
          <w:spacing w:val="-3"/>
          <w:rPrChange w:id="12380" w:author="Author" w:date="2024-04-24T12:17:00Z">
            <w:rPr>
              <w:spacing w:val="-1"/>
            </w:rPr>
          </w:rPrChange>
        </w:rPr>
        <w:t xml:space="preserve"> </w:t>
      </w:r>
      <w:r>
        <w:t>district</w:t>
      </w:r>
      <w:r>
        <w:rPr>
          <w:spacing w:val="-3"/>
          <w:rPrChange w:id="12381" w:author="Author" w:date="2024-04-24T12:17:00Z">
            <w:rPr>
              <w:spacing w:val="-4"/>
            </w:rPr>
          </w:rPrChange>
        </w:rPr>
        <w:t xml:space="preserve"> </w:t>
      </w:r>
      <w:r>
        <w:t>or</w:t>
      </w:r>
      <w:r>
        <w:rPr>
          <w:spacing w:val="-3"/>
        </w:rPr>
        <w:t xml:space="preserve"> </w:t>
      </w:r>
      <w:r>
        <w:t>borough</w:t>
      </w:r>
      <w:r>
        <w:rPr>
          <w:spacing w:val="-3"/>
          <w:rPrChange w:id="12382" w:author="Author" w:date="2024-04-24T12:17:00Z">
            <w:rPr>
              <w:spacing w:val="-1"/>
            </w:rPr>
          </w:rPrChange>
        </w:rPr>
        <w:t xml:space="preserve"> </w:t>
      </w:r>
      <w:r>
        <w:t>council</w:t>
      </w:r>
      <w:r>
        <w:rPr>
          <w:spacing w:val="-4"/>
          <w:rPrChange w:id="12383" w:author="Author" w:date="2024-04-24T12:17:00Z">
            <w:rPr>
              <w:spacing w:val="-2"/>
            </w:rPr>
          </w:rPrChange>
        </w:rPr>
        <w:t xml:space="preserve"> </w:t>
      </w:r>
      <w:r>
        <w:t>should</w:t>
      </w:r>
      <w:r>
        <w:rPr>
          <w:spacing w:val="-2"/>
          <w:rPrChange w:id="12384" w:author="Author" w:date="2024-04-24T12:17:00Z">
            <w:rPr>
              <w:spacing w:val="-1"/>
            </w:rPr>
          </w:rPrChange>
        </w:rPr>
        <w:t xml:space="preserve"> </w:t>
      </w:r>
      <w:r>
        <w:t>consult</w:t>
      </w:r>
      <w:r>
        <w:rPr>
          <w:spacing w:val="-3"/>
          <w:rPrChange w:id="12385" w:author="Author" w:date="2024-04-24T12:17:00Z">
            <w:rPr>
              <w:spacing w:val="-4"/>
            </w:rPr>
          </w:rPrChange>
        </w:rPr>
        <w:t xml:space="preserve"> </w:t>
      </w:r>
      <w:r>
        <w:t>the</w:t>
      </w:r>
      <w:r>
        <w:rPr>
          <w:spacing w:val="-3"/>
        </w:rPr>
        <w:t xml:space="preserve"> </w:t>
      </w:r>
      <w:r>
        <w:t>Mineral</w:t>
      </w:r>
      <w:r>
        <w:rPr>
          <w:spacing w:val="-4"/>
          <w:rPrChange w:id="12386" w:author="Author" w:date="2024-04-24T12:17:00Z">
            <w:rPr>
              <w:spacing w:val="-2"/>
            </w:rPr>
          </w:rPrChange>
        </w:rPr>
        <w:t xml:space="preserve"> </w:t>
      </w:r>
      <w:r>
        <w:t>Planning</w:t>
      </w:r>
      <w:r>
        <w:rPr>
          <w:spacing w:val="-2"/>
          <w:rPrChange w:id="12387" w:author="Author" w:date="2024-04-24T12:17:00Z">
            <w:rPr>
              <w:spacing w:val="-1"/>
            </w:rPr>
          </w:rPrChange>
        </w:rPr>
        <w:t xml:space="preserve"> </w:t>
      </w:r>
      <w:r>
        <w:t>Authority</w:t>
      </w:r>
      <w:r>
        <w:rPr>
          <w:spacing w:val="-3"/>
          <w:rPrChange w:id="12388" w:author="Author" w:date="2024-04-24T12:17:00Z">
            <w:rPr>
              <w:spacing w:val="-2"/>
            </w:rPr>
          </w:rPrChange>
        </w:rPr>
        <w:t xml:space="preserve"> </w:t>
      </w:r>
      <w:r>
        <w:t>for</w:t>
      </w:r>
      <w:r>
        <w:rPr>
          <w:spacing w:val="-3"/>
          <w:rPrChange w:id="12389" w:author="Author" w:date="2024-04-24T12:17:00Z">
            <w:rPr>
              <w:spacing w:val="-5"/>
            </w:rPr>
          </w:rPrChange>
        </w:rPr>
        <w:t xml:space="preserve"> </w:t>
      </w:r>
      <w:r>
        <w:t>any proposals for non-minerals development.</w:t>
      </w:r>
    </w:p>
    <w:p w14:paraId="715967C6" w14:textId="77777777" w:rsidR="006718C9" w:rsidRDefault="006718C9">
      <w:pPr>
        <w:pStyle w:val="BodyText"/>
      </w:pPr>
    </w:p>
    <w:p w14:paraId="715967C7" w14:textId="77777777" w:rsidR="006718C9" w:rsidRDefault="003C66F1">
      <w:pPr>
        <w:pStyle w:val="BodyText"/>
        <w:spacing w:before="1"/>
        <w:ind w:left="312"/>
        <w:pPrChange w:id="12390" w:author="Author" w:date="2024-04-24T12:17:00Z">
          <w:pPr>
            <w:pStyle w:val="BodyText"/>
            <w:ind w:left="332" w:right="209"/>
          </w:pPr>
        </w:pPrChange>
      </w:pPr>
      <w:r>
        <w:rPr>
          <w:b/>
        </w:rPr>
        <w:t>Mineral</w:t>
      </w:r>
      <w:r>
        <w:rPr>
          <w:b/>
          <w:spacing w:val="-9"/>
          <w:rPrChange w:id="12391" w:author="Author" w:date="2024-04-24T12:17:00Z">
            <w:rPr>
              <w:b/>
              <w:spacing w:val="-2"/>
            </w:rPr>
          </w:rPrChange>
        </w:rPr>
        <w:t xml:space="preserve"> </w:t>
      </w:r>
      <w:r>
        <w:rPr>
          <w:b/>
        </w:rPr>
        <w:t>Safeguarding</w:t>
      </w:r>
      <w:r>
        <w:rPr>
          <w:b/>
          <w:spacing w:val="-9"/>
          <w:rPrChange w:id="12392" w:author="Author" w:date="2024-04-24T12:17:00Z">
            <w:rPr>
              <w:b/>
              <w:spacing w:val="-5"/>
            </w:rPr>
          </w:rPrChange>
        </w:rPr>
        <w:t xml:space="preserve"> </w:t>
      </w:r>
      <w:r>
        <w:rPr>
          <w:b/>
        </w:rPr>
        <w:t>Area:</w:t>
      </w:r>
      <w:r>
        <w:rPr>
          <w:b/>
          <w:spacing w:val="-9"/>
          <w:rPrChange w:id="12393" w:author="Author" w:date="2024-04-24T12:17:00Z">
            <w:rPr>
              <w:b/>
              <w:spacing w:val="-4"/>
            </w:rPr>
          </w:rPrChange>
        </w:rPr>
        <w:t xml:space="preserve"> </w:t>
      </w:r>
      <w:r>
        <w:t>An</w:t>
      </w:r>
      <w:r>
        <w:rPr>
          <w:spacing w:val="-10"/>
          <w:rPrChange w:id="12394" w:author="Author" w:date="2024-04-24T12:17:00Z">
            <w:rPr>
              <w:spacing w:val="-4"/>
            </w:rPr>
          </w:rPrChange>
        </w:rPr>
        <w:t xml:space="preserve"> </w:t>
      </w:r>
      <w:r>
        <w:t>area</w:t>
      </w:r>
      <w:r>
        <w:rPr>
          <w:spacing w:val="-9"/>
          <w:rPrChange w:id="12395" w:author="Author" w:date="2024-04-24T12:17:00Z">
            <w:rPr>
              <w:spacing w:val="-4"/>
            </w:rPr>
          </w:rPrChange>
        </w:rPr>
        <w:t xml:space="preserve"> </w:t>
      </w:r>
      <w:r>
        <w:t>designated</w:t>
      </w:r>
      <w:r>
        <w:rPr>
          <w:spacing w:val="-9"/>
          <w:rPrChange w:id="12396" w:author="Author" w:date="2024-04-24T12:17:00Z">
            <w:rPr>
              <w:spacing w:val="-4"/>
            </w:rPr>
          </w:rPrChange>
        </w:rPr>
        <w:t xml:space="preserve"> </w:t>
      </w:r>
      <w:r>
        <w:t>by</w:t>
      </w:r>
      <w:r>
        <w:rPr>
          <w:spacing w:val="-9"/>
          <w:rPrChange w:id="12397" w:author="Author" w:date="2024-04-24T12:17:00Z">
            <w:rPr>
              <w:spacing w:val="-5"/>
            </w:rPr>
          </w:rPrChange>
        </w:rPr>
        <w:t xml:space="preserve"> </w:t>
      </w:r>
      <w:r>
        <w:t>minerals</w:t>
      </w:r>
      <w:r>
        <w:rPr>
          <w:spacing w:val="-9"/>
          <w:rPrChange w:id="12398" w:author="Author" w:date="2024-04-24T12:17:00Z">
            <w:rPr>
              <w:spacing w:val="-5"/>
            </w:rPr>
          </w:rPrChange>
        </w:rPr>
        <w:t xml:space="preserve"> </w:t>
      </w:r>
      <w:r>
        <w:t>planning</w:t>
      </w:r>
      <w:r>
        <w:rPr>
          <w:spacing w:val="-9"/>
          <w:rPrChange w:id="12399" w:author="Author" w:date="2024-04-24T12:17:00Z">
            <w:rPr>
              <w:spacing w:val="-2"/>
            </w:rPr>
          </w:rPrChange>
        </w:rPr>
        <w:t xml:space="preserve"> </w:t>
      </w:r>
      <w:r>
        <w:t>authorities</w:t>
      </w:r>
      <w:r>
        <w:rPr>
          <w:spacing w:val="-9"/>
          <w:rPrChange w:id="12400" w:author="Author" w:date="2024-04-24T12:17:00Z">
            <w:rPr>
              <w:spacing w:val="-5"/>
            </w:rPr>
          </w:rPrChange>
        </w:rPr>
        <w:t xml:space="preserve"> </w:t>
      </w:r>
      <w:r>
        <w:t>which covers known deposits of minerals which are desired to be kept safeguarded from unnecessary sterilisation by non-mineral development.</w:t>
      </w:r>
    </w:p>
    <w:p w14:paraId="715967C8" w14:textId="77777777" w:rsidR="006718C9" w:rsidRDefault="006718C9">
      <w:pPr>
        <w:pStyle w:val="BodyText"/>
        <w:spacing w:before="8"/>
        <w:rPr>
          <w:sz w:val="25"/>
          <w:rPrChange w:id="12401" w:author="Author" w:date="2024-04-24T12:17:00Z">
            <w:rPr/>
          </w:rPrChange>
        </w:rPr>
        <w:pPrChange w:id="12402" w:author="Author" w:date="2024-04-24T12:17:00Z">
          <w:pPr>
            <w:pStyle w:val="BodyText"/>
            <w:spacing w:before="19"/>
          </w:pPr>
        </w:pPrChange>
      </w:pPr>
    </w:p>
    <w:p w14:paraId="715967C9" w14:textId="77777777" w:rsidR="006718C9" w:rsidRDefault="003C66F1">
      <w:pPr>
        <w:spacing w:before="1"/>
        <w:ind w:left="312"/>
        <w:jc w:val="both"/>
        <w:rPr>
          <w:sz w:val="24"/>
        </w:rPr>
        <w:pPrChange w:id="12403" w:author="Author" w:date="2024-04-24T12:17:00Z">
          <w:pPr>
            <w:ind w:left="332"/>
            <w:jc w:val="both"/>
          </w:pPr>
        </w:pPrChange>
      </w:pPr>
      <w:r>
        <w:rPr>
          <w:b/>
          <w:sz w:val="24"/>
        </w:rPr>
        <w:t>National</w:t>
      </w:r>
      <w:r>
        <w:rPr>
          <w:b/>
          <w:spacing w:val="-9"/>
          <w:sz w:val="24"/>
          <w:rPrChange w:id="12404" w:author="Author" w:date="2024-04-24T12:17:00Z">
            <w:rPr>
              <w:b/>
              <w:spacing w:val="-4"/>
              <w:sz w:val="24"/>
            </w:rPr>
          </w:rPrChange>
        </w:rPr>
        <w:t xml:space="preserve"> </w:t>
      </w:r>
      <w:r>
        <w:rPr>
          <w:b/>
          <w:sz w:val="24"/>
        </w:rPr>
        <w:t>trails:</w:t>
      </w:r>
      <w:r>
        <w:rPr>
          <w:b/>
          <w:spacing w:val="-7"/>
          <w:sz w:val="24"/>
          <w:rPrChange w:id="12405" w:author="Author" w:date="2024-04-24T12:17:00Z">
            <w:rPr>
              <w:b/>
              <w:spacing w:val="-3"/>
              <w:sz w:val="24"/>
            </w:rPr>
          </w:rPrChange>
        </w:rPr>
        <w:t xml:space="preserve"> </w:t>
      </w:r>
      <w:r>
        <w:rPr>
          <w:sz w:val="24"/>
        </w:rPr>
        <w:t>Long</w:t>
      </w:r>
      <w:r>
        <w:rPr>
          <w:spacing w:val="-8"/>
          <w:sz w:val="24"/>
          <w:rPrChange w:id="12406" w:author="Author" w:date="2024-04-24T12:17:00Z">
            <w:rPr>
              <w:spacing w:val="-3"/>
              <w:sz w:val="24"/>
            </w:rPr>
          </w:rPrChange>
        </w:rPr>
        <w:t xml:space="preserve"> </w:t>
      </w:r>
      <w:r>
        <w:rPr>
          <w:sz w:val="24"/>
        </w:rPr>
        <w:t>distance</w:t>
      </w:r>
      <w:r>
        <w:rPr>
          <w:spacing w:val="-7"/>
          <w:sz w:val="24"/>
          <w:rPrChange w:id="12407" w:author="Author" w:date="2024-04-24T12:17:00Z">
            <w:rPr>
              <w:spacing w:val="-2"/>
              <w:sz w:val="24"/>
            </w:rPr>
          </w:rPrChange>
        </w:rPr>
        <w:t xml:space="preserve"> </w:t>
      </w:r>
      <w:r>
        <w:rPr>
          <w:sz w:val="24"/>
        </w:rPr>
        <w:t>routes</w:t>
      </w:r>
      <w:r>
        <w:rPr>
          <w:spacing w:val="-7"/>
          <w:sz w:val="24"/>
          <w:rPrChange w:id="12408" w:author="Author" w:date="2024-04-24T12:17:00Z">
            <w:rPr>
              <w:spacing w:val="-2"/>
              <w:sz w:val="24"/>
            </w:rPr>
          </w:rPrChange>
        </w:rPr>
        <w:t xml:space="preserve"> </w:t>
      </w:r>
      <w:r>
        <w:rPr>
          <w:sz w:val="24"/>
        </w:rPr>
        <w:t>for</w:t>
      </w:r>
      <w:r>
        <w:rPr>
          <w:spacing w:val="-6"/>
          <w:sz w:val="24"/>
          <w:rPrChange w:id="12409" w:author="Author" w:date="2024-04-24T12:17:00Z">
            <w:rPr>
              <w:spacing w:val="-3"/>
              <w:sz w:val="24"/>
            </w:rPr>
          </w:rPrChange>
        </w:rPr>
        <w:t xml:space="preserve"> </w:t>
      </w:r>
      <w:r>
        <w:rPr>
          <w:sz w:val="24"/>
        </w:rPr>
        <w:t>walking,</w:t>
      </w:r>
      <w:r>
        <w:rPr>
          <w:spacing w:val="-6"/>
          <w:sz w:val="24"/>
          <w:rPrChange w:id="12410" w:author="Author" w:date="2024-04-24T12:17:00Z">
            <w:rPr>
              <w:spacing w:val="-2"/>
              <w:sz w:val="24"/>
            </w:rPr>
          </w:rPrChange>
        </w:rPr>
        <w:t xml:space="preserve"> </w:t>
      </w:r>
      <w:r>
        <w:rPr>
          <w:sz w:val="24"/>
        </w:rPr>
        <w:t>cycling</w:t>
      </w:r>
      <w:r>
        <w:rPr>
          <w:spacing w:val="-7"/>
          <w:sz w:val="24"/>
          <w:rPrChange w:id="12411" w:author="Author" w:date="2024-04-24T12:17:00Z">
            <w:rPr>
              <w:spacing w:val="-3"/>
              <w:sz w:val="24"/>
            </w:rPr>
          </w:rPrChange>
        </w:rPr>
        <w:t xml:space="preserve"> </w:t>
      </w:r>
      <w:r>
        <w:rPr>
          <w:sz w:val="24"/>
        </w:rPr>
        <w:t>and</w:t>
      </w:r>
      <w:r>
        <w:rPr>
          <w:spacing w:val="-7"/>
          <w:sz w:val="24"/>
          <w:rPrChange w:id="12412" w:author="Author" w:date="2024-04-24T12:17:00Z">
            <w:rPr>
              <w:spacing w:val="-1"/>
              <w:sz w:val="24"/>
            </w:rPr>
          </w:rPrChange>
        </w:rPr>
        <w:t xml:space="preserve"> </w:t>
      </w:r>
      <w:r>
        <w:rPr>
          <w:sz w:val="24"/>
        </w:rPr>
        <w:t>horse</w:t>
      </w:r>
      <w:r>
        <w:rPr>
          <w:spacing w:val="-7"/>
          <w:sz w:val="24"/>
          <w:rPrChange w:id="12413" w:author="Author" w:date="2024-04-24T12:17:00Z">
            <w:rPr>
              <w:spacing w:val="-3"/>
              <w:sz w:val="24"/>
            </w:rPr>
          </w:rPrChange>
        </w:rPr>
        <w:t xml:space="preserve"> </w:t>
      </w:r>
      <w:r>
        <w:rPr>
          <w:spacing w:val="-2"/>
          <w:sz w:val="24"/>
        </w:rPr>
        <w:t>riding.</w:t>
      </w:r>
    </w:p>
    <w:p w14:paraId="715967CA" w14:textId="77777777" w:rsidR="006718C9" w:rsidRDefault="006718C9">
      <w:pPr>
        <w:pStyle w:val="BodyText"/>
        <w:spacing w:before="7"/>
      </w:pPr>
    </w:p>
    <w:p w14:paraId="715967CB" w14:textId="77777777" w:rsidR="006718C9" w:rsidRDefault="003C66F1">
      <w:pPr>
        <w:pStyle w:val="BodyText"/>
        <w:ind w:left="312" w:right="338"/>
        <w:pPrChange w:id="12414" w:author="Author" w:date="2024-04-24T12:17:00Z">
          <w:pPr>
            <w:pStyle w:val="BodyText"/>
            <w:ind w:left="332"/>
          </w:pPr>
        </w:pPrChange>
      </w:pPr>
      <w:r>
        <w:rPr>
          <w:b/>
        </w:rPr>
        <w:t xml:space="preserve">Natural Flood Management: </w:t>
      </w:r>
      <w:r>
        <w:t>managing flood and coastal erosion risk by protecting, restoring</w:t>
      </w:r>
      <w:r>
        <w:rPr>
          <w:spacing w:val="-4"/>
        </w:rPr>
        <w:t xml:space="preserve"> </w:t>
      </w:r>
      <w:r>
        <w:t>and</w:t>
      </w:r>
      <w:r>
        <w:rPr>
          <w:spacing w:val="-3"/>
          <w:rPrChange w:id="12415" w:author="Author" w:date="2024-04-24T12:17:00Z">
            <w:rPr>
              <w:spacing w:val="-4"/>
            </w:rPr>
          </w:rPrChange>
        </w:rPr>
        <w:t xml:space="preserve"> </w:t>
      </w:r>
      <w:r>
        <w:t>emulating</w:t>
      </w:r>
      <w:r>
        <w:rPr>
          <w:spacing w:val="-3"/>
          <w:rPrChange w:id="12416" w:author="Author" w:date="2024-04-24T12:17:00Z">
            <w:rPr>
              <w:spacing w:val="-2"/>
            </w:rPr>
          </w:rPrChange>
        </w:rPr>
        <w:t xml:space="preserve"> </w:t>
      </w:r>
      <w:r>
        <w:t>the</w:t>
      </w:r>
      <w:r>
        <w:rPr>
          <w:spacing w:val="-3"/>
          <w:rPrChange w:id="12417" w:author="Author" w:date="2024-04-24T12:17:00Z">
            <w:rPr>
              <w:spacing w:val="-2"/>
            </w:rPr>
          </w:rPrChange>
        </w:rPr>
        <w:t xml:space="preserve"> </w:t>
      </w:r>
      <w:r>
        <w:t>natural</w:t>
      </w:r>
      <w:r>
        <w:rPr>
          <w:spacing w:val="-5"/>
          <w:rPrChange w:id="12418" w:author="Author" w:date="2024-04-24T12:17:00Z">
            <w:rPr>
              <w:spacing w:val="-3"/>
            </w:rPr>
          </w:rPrChange>
        </w:rPr>
        <w:t xml:space="preserve"> </w:t>
      </w:r>
      <w:r>
        <w:t>‘regulating’</w:t>
      </w:r>
      <w:r>
        <w:rPr>
          <w:spacing w:val="-5"/>
          <w:rPrChange w:id="12419" w:author="Author" w:date="2024-04-24T12:17:00Z">
            <w:rPr>
              <w:spacing w:val="-3"/>
            </w:rPr>
          </w:rPrChange>
        </w:rPr>
        <w:t xml:space="preserve"> </w:t>
      </w:r>
      <w:r>
        <w:t>function</w:t>
      </w:r>
      <w:r>
        <w:rPr>
          <w:spacing w:val="-2"/>
          <w:rPrChange w:id="12420" w:author="Author" w:date="2024-04-24T12:17:00Z">
            <w:rPr>
              <w:spacing w:val="-4"/>
            </w:rPr>
          </w:rPrChange>
        </w:rPr>
        <w:t xml:space="preserve"> </w:t>
      </w:r>
      <w:r>
        <w:t>of</w:t>
      </w:r>
      <w:r>
        <w:rPr>
          <w:spacing w:val="-4"/>
          <w:rPrChange w:id="12421" w:author="Author" w:date="2024-04-24T12:17:00Z">
            <w:rPr>
              <w:spacing w:val="-2"/>
            </w:rPr>
          </w:rPrChange>
        </w:rPr>
        <w:t xml:space="preserve"> </w:t>
      </w:r>
      <w:r>
        <w:t>catchments,</w:t>
      </w:r>
      <w:r>
        <w:rPr>
          <w:spacing w:val="-1"/>
          <w:rPrChange w:id="12422" w:author="Author" w:date="2024-04-24T12:17:00Z">
            <w:rPr>
              <w:spacing w:val="-2"/>
            </w:rPr>
          </w:rPrChange>
        </w:rPr>
        <w:t xml:space="preserve"> </w:t>
      </w:r>
      <w:r>
        <w:t>rivers,</w:t>
      </w:r>
      <w:r>
        <w:rPr>
          <w:spacing w:val="-3"/>
          <w:rPrChange w:id="12423" w:author="Author" w:date="2024-04-24T12:17:00Z">
            <w:rPr>
              <w:spacing w:val="-2"/>
            </w:rPr>
          </w:rPrChange>
        </w:rPr>
        <w:t xml:space="preserve"> </w:t>
      </w:r>
      <w:r>
        <w:t>floodplains and coasts.</w:t>
      </w:r>
    </w:p>
    <w:p w14:paraId="715967CC" w14:textId="77777777" w:rsidR="006718C9" w:rsidRDefault="006718C9">
      <w:pPr>
        <w:pStyle w:val="BodyText"/>
        <w:spacing w:before="9"/>
        <w:rPr>
          <w:sz w:val="25"/>
          <w:rPrChange w:id="12424" w:author="Author" w:date="2024-04-24T12:17:00Z">
            <w:rPr/>
          </w:rPrChange>
        </w:rPr>
        <w:pPrChange w:id="12425" w:author="Author" w:date="2024-04-24T12:17:00Z">
          <w:pPr>
            <w:pStyle w:val="BodyText"/>
            <w:spacing w:before="20"/>
          </w:pPr>
        </w:pPrChange>
      </w:pPr>
    </w:p>
    <w:p w14:paraId="715967CD" w14:textId="603AB8C5" w:rsidR="006718C9" w:rsidRDefault="003C66F1">
      <w:pPr>
        <w:pStyle w:val="BodyText"/>
        <w:ind w:left="312" w:right="338"/>
        <w:rPr>
          <w:ins w:id="12426" w:author="Author" w:date="2024-04-24T12:17:00Z"/>
        </w:rPr>
      </w:pPr>
      <w:r>
        <w:rPr>
          <w:b/>
        </w:rPr>
        <w:t xml:space="preserve">Nature Recovery Network: </w:t>
      </w:r>
      <w:r>
        <w:t>An expanding, increasingly connected, network of wildlife- rich habitats supporting species recovery, alongside wider benefits such as carbon capture, water quality improvements, natural flood risk management and recreation. It includes</w:t>
      </w:r>
      <w:r>
        <w:rPr>
          <w:spacing w:val="-7"/>
          <w:rPrChange w:id="12427" w:author="Author" w:date="2024-04-24T12:17:00Z">
            <w:rPr>
              <w:spacing w:val="-4"/>
            </w:rPr>
          </w:rPrChange>
        </w:rPr>
        <w:t xml:space="preserve"> </w:t>
      </w:r>
      <w:r>
        <w:t>the</w:t>
      </w:r>
      <w:r>
        <w:rPr>
          <w:spacing w:val="-7"/>
          <w:rPrChange w:id="12428" w:author="Author" w:date="2024-04-24T12:17:00Z">
            <w:rPr>
              <w:spacing w:val="-3"/>
            </w:rPr>
          </w:rPrChange>
        </w:rPr>
        <w:t xml:space="preserve"> </w:t>
      </w:r>
      <w:r>
        <w:t>existing</w:t>
      </w:r>
      <w:r>
        <w:rPr>
          <w:spacing w:val="-6"/>
          <w:rPrChange w:id="12429" w:author="Author" w:date="2024-04-24T12:17:00Z">
            <w:rPr>
              <w:spacing w:val="-3"/>
            </w:rPr>
          </w:rPrChange>
        </w:rPr>
        <w:t xml:space="preserve"> </w:t>
      </w:r>
      <w:r>
        <w:t>network</w:t>
      </w:r>
      <w:r>
        <w:rPr>
          <w:spacing w:val="-7"/>
          <w:rPrChange w:id="12430" w:author="Author" w:date="2024-04-24T12:17:00Z">
            <w:rPr>
              <w:spacing w:val="-2"/>
            </w:rPr>
          </w:rPrChange>
        </w:rPr>
        <w:t xml:space="preserve"> </w:t>
      </w:r>
      <w:r>
        <w:t>of</w:t>
      </w:r>
      <w:r>
        <w:rPr>
          <w:spacing w:val="-6"/>
          <w:rPrChange w:id="12431" w:author="Author" w:date="2024-04-24T12:17:00Z">
            <w:rPr>
              <w:spacing w:val="-4"/>
            </w:rPr>
          </w:rPrChange>
        </w:rPr>
        <w:t xml:space="preserve"> </w:t>
      </w:r>
      <w:r>
        <w:t>protected</w:t>
      </w:r>
      <w:r>
        <w:rPr>
          <w:spacing w:val="-7"/>
          <w:rPrChange w:id="12432" w:author="Author" w:date="2024-04-24T12:17:00Z">
            <w:rPr>
              <w:spacing w:val="-4"/>
            </w:rPr>
          </w:rPrChange>
        </w:rPr>
        <w:t xml:space="preserve"> </w:t>
      </w:r>
      <w:r>
        <w:t>sites</w:t>
      </w:r>
      <w:r>
        <w:rPr>
          <w:spacing w:val="-7"/>
          <w:rPrChange w:id="12433" w:author="Author" w:date="2024-04-24T12:17:00Z">
            <w:rPr>
              <w:spacing w:val="-2"/>
            </w:rPr>
          </w:rPrChange>
        </w:rPr>
        <w:t xml:space="preserve"> </w:t>
      </w:r>
      <w:r>
        <w:t>and</w:t>
      </w:r>
      <w:r>
        <w:rPr>
          <w:spacing w:val="-7"/>
          <w:rPrChange w:id="12434" w:author="Author" w:date="2024-04-24T12:17:00Z">
            <w:rPr>
              <w:spacing w:val="-1"/>
            </w:rPr>
          </w:rPrChange>
        </w:rPr>
        <w:t xml:space="preserve"> </w:t>
      </w:r>
      <w:r>
        <w:t>other</w:t>
      </w:r>
      <w:r>
        <w:rPr>
          <w:spacing w:val="-6"/>
          <w:rPrChange w:id="12435" w:author="Author" w:date="2024-04-24T12:17:00Z">
            <w:rPr>
              <w:spacing w:val="-3"/>
            </w:rPr>
          </w:rPrChange>
        </w:rPr>
        <w:t xml:space="preserve"> </w:t>
      </w:r>
      <w:r>
        <w:t>wildlife</w:t>
      </w:r>
      <w:r>
        <w:rPr>
          <w:spacing w:val="-7"/>
          <w:rPrChange w:id="12436" w:author="Author" w:date="2024-04-24T12:17:00Z">
            <w:rPr>
              <w:spacing w:val="-1"/>
            </w:rPr>
          </w:rPrChange>
        </w:rPr>
        <w:t xml:space="preserve"> </w:t>
      </w:r>
      <w:r>
        <w:t>rich</w:t>
      </w:r>
      <w:r>
        <w:rPr>
          <w:spacing w:val="-7"/>
          <w:rPrChange w:id="12437" w:author="Author" w:date="2024-04-24T12:17:00Z">
            <w:rPr>
              <w:spacing w:val="-1"/>
            </w:rPr>
          </w:rPrChange>
        </w:rPr>
        <w:t xml:space="preserve"> </w:t>
      </w:r>
      <w:r>
        <w:t>habitats</w:t>
      </w:r>
      <w:r>
        <w:rPr>
          <w:spacing w:val="-7"/>
          <w:rPrChange w:id="12438" w:author="Author" w:date="2024-04-24T12:17:00Z">
            <w:rPr>
              <w:spacing w:val="-4"/>
            </w:rPr>
          </w:rPrChange>
        </w:rPr>
        <w:t xml:space="preserve"> </w:t>
      </w:r>
      <w:r>
        <w:t>as</w:t>
      </w:r>
      <w:r>
        <w:rPr>
          <w:spacing w:val="-7"/>
          <w:rPrChange w:id="12439" w:author="Author" w:date="2024-04-24T12:17:00Z">
            <w:rPr>
              <w:spacing w:val="-2"/>
            </w:rPr>
          </w:rPrChange>
        </w:rPr>
        <w:t xml:space="preserve"> </w:t>
      </w:r>
      <w:r>
        <w:t>well</w:t>
      </w:r>
      <w:r>
        <w:rPr>
          <w:spacing w:val="-7"/>
          <w:rPrChange w:id="12440" w:author="Author" w:date="2024-04-24T12:17:00Z">
            <w:rPr>
              <w:spacing w:val="-2"/>
            </w:rPr>
          </w:rPrChange>
        </w:rPr>
        <w:t xml:space="preserve"> </w:t>
      </w:r>
      <w:r>
        <w:t>as</w:t>
      </w:r>
      <w:del w:id="12441" w:author="Author" w:date="2024-04-24T12:17:00Z">
        <w:r w:rsidR="0034329F">
          <w:delText xml:space="preserve"> </w:delText>
        </w:r>
      </w:del>
    </w:p>
    <w:p w14:paraId="715967CE" w14:textId="77777777" w:rsidR="006718C9" w:rsidRDefault="003C66F1">
      <w:pPr>
        <w:pStyle w:val="BodyText"/>
        <w:spacing w:before="4"/>
        <w:rPr>
          <w:ins w:id="12442" w:author="Author" w:date="2024-04-24T12:17:00Z"/>
          <w:sz w:val="23"/>
        </w:rPr>
      </w:pPr>
      <w:ins w:id="12443" w:author="Author" w:date="2024-04-24T12:17:00Z">
        <w:r>
          <w:rPr>
            <w:noProof/>
          </w:rPr>
          <mc:AlternateContent>
            <mc:Choice Requires="wps">
              <w:drawing>
                <wp:anchor distT="0" distB="0" distL="0" distR="0" simplePos="0" relativeHeight="487607808" behindDoc="1" locked="0" layoutInCell="1" allowOverlap="1" wp14:anchorId="715968AE" wp14:editId="715968AF">
                  <wp:simplePos x="0" y="0"/>
                  <wp:positionH relativeFrom="page">
                    <wp:posOffset>609600</wp:posOffset>
                  </wp:positionH>
                  <wp:positionV relativeFrom="paragraph">
                    <wp:posOffset>185722</wp:posOffset>
                  </wp:positionV>
                  <wp:extent cx="1828800" cy="698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3D04FA" id="Graphic 107" o:spid="_x0000_s1026" style="position:absolute;margin-left:48pt;margin-top:14.6pt;width:2in;height:.55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" path="m1828800,l,,,6857r1828800,l1828800,xe" fillcolor="black" stroked="f">
                  <v:path arrowok="t"/>
                  <w10:wrap type="topAndBottom" anchorx="page"/>
                </v:shape>
              </w:pict>
            </mc:Fallback>
          </mc:AlternateContent>
        </w:r>
      </w:ins>
    </w:p>
    <w:p w14:paraId="715967CF" w14:textId="77777777" w:rsidR="006718C9" w:rsidRDefault="003C66F1">
      <w:pPr>
        <w:spacing w:before="93"/>
        <w:ind w:left="120"/>
        <w:rPr>
          <w:ins w:id="12444" w:author="Author" w:date="2024-04-24T12:17:00Z"/>
          <w:sz w:val="20"/>
        </w:rPr>
      </w:pPr>
      <w:bookmarkStart w:id="12445" w:name="_bookmark100"/>
      <w:bookmarkEnd w:id="12445"/>
      <w:ins w:id="12446" w:author="Author" w:date="2024-04-24T12:17:00Z">
        <w:r>
          <w:rPr>
            <w:sz w:val="20"/>
            <w:vertAlign w:val="superscript"/>
          </w:rPr>
          <w:t>82</w:t>
        </w:r>
        <w:r>
          <w:rPr>
            <w:spacing w:val="-3"/>
            <w:sz w:val="20"/>
          </w:rPr>
          <w:t xml:space="preserve"> </w:t>
        </w:r>
        <w:r>
          <w:rPr>
            <w:sz w:val="20"/>
          </w:rPr>
          <w:t>Other</w:t>
        </w:r>
        <w:r>
          <w:rPr>
            <w:spacing w:val="-5"/>
            <w:sz w:val="20"/>
          </w:rPr>
          <w:t xml:space="preserve"> </w:t>
        </w:r>
        <w:r>
          <w:rPr>
            <w:sz w:val="20"/>
          </w:rPr>
          <w:t>than</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specific</w:t>
        </w:r>
        <w:r>
          <w:rPr>
            <w:spacing w:val="-7"/>
            <w:sz w:val="20"/>
          </w:rPr>
          <w:t xml:space="preserve"> </w:t>
        </w:r>
        <w:r>
          <w:rPr>
            <w:sz w:val="20"/>
          </w:rPr>
          <w:t>purposes</w:t>
        </w:r>
        <w:r>
          <w:rPr>
            <w:spacing w:val="-4"/>
            <w:sz w:val="20"/>
          </w:rPr>
          <w:t xml:space="preserve"> </w:t>
        </w:r>
        <w:r>
          <w:rPr>
            <w:sz w:val="20"/>
          </w:rPr>
          <w:t>of</w:t>
        </w:r>
        <w:r>
          <w:rPr>
            <w:spacing w:val="-7"/>
            <w:sz w:val="20"/>
          </w:rPr>
          <w:t xml:space="preserve"> </w:t>
        </w:r>
        <w:r>
          <w:rPr>
            <w:sz w:val="20"/>
          </w:rPr>
          <w:t>paragraphs</w:t>
        </w:r>
        <w:r>
          <w:rPr>
            <w:spacing w:val="-4"/>
            <w:sz w:val="20"/>
          </w:rPr>
          <w:t xml:space="preserve"> </w:t>
        </w:r>
        <w:r>
          <w:rPr>
            <w:sz w:val="20"/>
          </w:rPr>
          <w:t>182</w:t>
        </w:r>
        <w:r>
          <w:rPr>
            <w:spacing w:val="-5"/>
            <w:sz w:val="20"/>
          </w:rPr>
          <w:t xml:space="preserve"> </w:t>
        </w:r>
        <w:r>
          <w:rPr>
            <w:sz w:val="20"/>
          </w:rPr>
          <w:t>and</w:t>
        </w:r>
        <w:r>
          <w:rPr>
            <w:spacing w:val="-6"/>
            <w:sz w:val="20"/>
          </w:rPr>
          <w:t xml:space="preserve"> </w:t>
        </w:r>
        <w:r>
          <w:rPr>
            <w:sz w:val="20"/>
          </w:rPr>
          <w:t>183</w:t>
        </w:r>
        <w:r>
          <w:rPr>
            <w:spacing w:val="-6"/>
            <w:sz w:val="20"/>
          </w:rPr>
          <w:t xml:space="preserve"> </w:t>
        </w:r>
        <w:r>
          <w:rPr>
            <w:sz w:val="20"/>
          </w:rPr>
          <w:t>in</w:t>
        </w:r>
        <w:r>
          <w:rPr>
            <w:spacing w:val="-4"/>
            <w:sz w:val="20"/>
          </w:rPr>
          <w:t xml:space="preserve"> </w:t>
        </w:r>
        <w:r>
          <w:rPr>
            <w:sz w:val="20"/>
          </w:rPr>
          <w:t>this</w:t>
        </w:r>
        <w:r>
          <w:rPr>
            <w:spacing w:val="-5"/>
            <w:sz w:val="20"/>
          </w:rPr>
          <w:t xml:space="preserve"> </w:t>
        </w:r>
        <w:r>
          <w:rPr>
            <w:spacing w:val="-2"/>
            <w:sz w:val="20"/>
          </w:rPr>
          <w:t>Framework.</w:t>
        </w:r>
      </w:ins>
    </w:p>
    <w:p w14:paraId="715967D0" w14:textId="77777777" w:rsidR="006718C9" w:rsidRDefault="006718C9">
      <w:pPr>
        <w:rPr>
          <w:ins w:id="12447" w:author="Author" w:date="2024-04-24T12:17:00Z"/>
          <w:sz w:val="20"/>
        </w:rPr>
        <w:sectPr w:rsidR="006718C9" w:rsidSect="003C66F1">
          <w:pgSz w:w="11910" w:h="16840"/>
          <w:pgMar w:top="960" w:right="940" w:bottom="1140" w:left="840" w:header="0" w:footer="1050" w:gutter="0"/>
          <w:cols w:space="720"/>
        </w:sectPr>
      </w:pPr>
    </w:p>
    <w:p w14:paraId="715967D1" w14:textId="77777777" w:rsidR="006718C9" w:rsidRDefault="003C66F1">
      <w:pPr>
        <w:pStyle w:val="BodyText"/>
        <w:spacing w:before="80"/>
        <w:ind w:left="312"/>
        <w:pPrChange w:id="12448" w:author="Author" w:date="2024-04-24T12:17:00Z">
          <w:pPr>
            <w:pStyle w:val="BodyText"/>
            <w:ind w:left="332" w:right="152"/>
          </w:pPr>
        </w:pPrChange>
      </w:pPr>
      <w:r>
        <w:t>and</w:t>
      </w:r>
      <w:r>
        <w:rPr>
          <w:spacing w:val="-4"/>
          <w:rPrChange w:id="12449" w:author="Author" w:date="2024-04-24T12:17:00Z">
            <w:rPr/>
          </w:rPrChange>
        </w:rPr>
        <w:t xml:space="preserve"> </w:t>
      </w:r>
      <w:r>
        <w:t>landscape</w:t>
      </w:r>
      <w:r>
        <w:rPr>
          <w:spacing w:val="-4"/>
          <w:rPrChange w:id="12450" w:author="Author" w:date="2024-04-24T12:17:00Z">
            <w:rPr/>
          </w:rPrChange>
        </w:rPr>
        <w:t xml:space="preserve"> </w:t>
      </w:r>
      <w:r>
        <w:t>or</w:t>
      </w:r>
      <w:r>
        <w:rPr>
          <w:spacing w:val="-3"/>
          <w:rPrChange w:id="12451" w:author="Author" w:date="2024-04-24T12:17:00Z">
            <w:rPr/>
          </w:rPrChange>
        </w:rPr>
        <w:t xml:space="preserve"> </w:t>
      </w:r>
      <w:r>
        <w:t>catchment</w:t>
      </w:r>
      <w:r>
        <w:rPr>
          <w:spacing w:val="-3"/>
          <w:rPrChange w:id="12452" w:author="Author" w:date="2024-04-24T12:17:00Z">
            <w:rPr/>
          </w:rPrChange>
        </w:rPr>
        <w:t xml:space="preserve"> </w:t>
      </w:r>
      <w:r>
        <w:t>scale</w:t>
      </w:r>
      <w:r>
        <w:rPr>
          <w:spacing w:val="-4"/>
          <w:rPrChange w:id="12453" w:author="Author" w:date="2024-04-24T12:17:00Z">
            <w:rPr/>
          </w:rPrChange>
        </w:rPr>
        <w:t xml:space="preserve"> </w:t>
      </w:r>
      <w:r>
        <w:t>recovery</w:t>
      </w:r>
      <w:r>
        <w:rPr>
          <w:spacing w:val="-5"/>
          <w:rPrChange w:id="12454" w:author="Author" w:date="2024-04-24T12:17:00Z">
            <w:rPr/>
          </w:rPrChange>
        </w:rPr>
        <w:t xml:space="preserve"> </w:t>
      </w:r>
      <w:r>
        <w:t>areas</w:t>
      </w:r>
      <w:r>
        <w:rPr>
          <w:spacing w:val="-4"/>
          <w:rPrChange w:id="12455" w:author="Author" w:date="2024-04-24T12:17:00Z">
            <w:rPr/>
          </w:rPrChange>
        </w:rPr>
        <w:t xml:space="preserve"> </w:t>
      </w:r>
      <w:r>
        <w:t>where</w:t>
      </w:r>
      <w:r>
        <w:rPr>
          <w:spacing w:val="-4"/>
          <w:rPrChange w:id="12456" w:author="Author" w:date="2024-04-24T12:17:00Z">
            <w:rPr/>
          </w:rPrChange>
        </w:rPr>
        <w:t xml:space="preserve"> </w:t>
      </w:r>
      <w:r>
        <w:t>there</w:t>
      </w:r>
      <w:r>
        <w:rPr>
          <w:spacing w:val="-4"/>
          <w:rPrChange w:id="12457" w:author="Author" w:date="2024-04-24T12:17:00Z">
            <w:rPr/>
          </w:rPrChange>
        </w:rPr>
        <w:t xml:space="preserve"> </w:t>
      </w:r>
      <w:r>
        <w:t>is</w:t>
      </w:r>
      <w:r>
        <w:rPr>
          <w:spacing w:val="-4"/>
          <w:rPrChange w:id="12458" w:author="Author" w:date="2024-04-24T12:17:00Z">
            <w:rPr/>
          </w:rPrChange>
        </w:rPr>
        <w:t xml:space="preserve"> </w:t>
      </w:r>
      <w:r>
        <w:t>coordinated</w:t>
      </w:r>
      <w:r>
        <w:rPr>
          <w:spacing w:val="-3"/>
          <w:rPrChange w:id="12459" w:author="Author" w:date="2024-04-24T12:17:00Z">
            <w:rPr/>
          </w:rPrChange>
        </w:rPr>
        <w:t xml:space="preserve"> </w:t>
      </w:r>
      <w:r>
        <w:t>action</w:t>
      </w:r>
      <w:r>
        <w:rPr>
          <w:spacing w:val="-4"/>
          <w:rPrChange w:id="12460" w:author="Author" w:date="2024-04-24T12:17:00Z">
            <w:rPr/>
          </w:rPrChange>
        </w:rPr>
        <w:t xml:space="preserve"> </w:t>
      </w:r>
      <w:r>
        <w:t>for species and habitats.</w:t>
      </w:r>
    </w:p>
    <w:p w14:paraId="715967D2" w14:textId="77777777" w:rsidR="006718C9" w:rsidRDefault="006718C9">
      <w:pPr>
        <w:pStyle w:val="BodyText"/>
        <w:spacing w:before="9"/>
        <w:rPr>
          <w:sz w:val="25"/>
          <w:rPrChange w:id="12461" w:author="Author" w:date="2024-04-24T12:17:00Z">
            <w:rPr/>
          </w:rPrChange>
        </w:rPr>
        <w:pPrChange w:id="12462" w:author="Author" w:date="2024-04-24T12:17:00Z">
          <w:pPr>
            <w:pStyle w:val="BodyText"/>
            <w:spacing w:before="21"/>
          </w:pPr>
        </w:pPrChange>
      </w:pPr>
    </w:p>
    <w:p w14:paraId="715967D3" w14:textId="77777777" w:rsidR="006718C9" w:rsidRDefault="003C66F1">
      <w:pPr>
        <w:pStyle w:val="BodyText"/>
        <w:ind w:left="312" w:right="338"/>
        <w:pPrChange w:id="12463" w:author="Author" w:date="2024-04-24T12:17:00Z">
          <w:pPr>
            <w:pStyle w:val="BodyText"/>
            <w:ind w:left="332" w:right="144"/>
          </w:pPr>
        </w:pPrChange>
      </w:pPr>
      <w:r>
        <w:rPr>
          <w:b/>
        </w:rPr>
        <w:t xml:space="preserve">Neighbourhood Development Order: </w:t>
      </w:r>
      <w:r>
        <w:t>An Order made by a local planning authority (under the Town and Country Planning Act 1990) through which parish councils and neighbourhood</w:t>
      </w:r>
      <w:r>
        <w:rPr>
          <w:spacing w:val="-9"/>
          <w:rPrChange w:id="12464" w:author="Author" w:date="2024-04-24T12:17:00Z">
            <w:rPr>
              <w:spacing w:val="-2"/>
            </w:rPr>
          </w:rPrChange>
        </w:rPr>
        <w:t xml:space="preserve"> </w:t>
      </w:r>
      <w:r>
        <w:t>forums</w:t>
      </w:r>
      <w:r>
        <w:rPr>
          <w:spacing w:val="-9"/>
          <w:rPrChange w:id="12465" w:author="Author" w:date="2024-04-24T12:17:00Z">
            <w:rPr>
              <w:spacing w:val="-5"/>
            </w:rPr>
          </w:rPrChange>
        </w:rPr>
        <w:t xml:space="preserve"> </w:t>
      </w:r>
      <w:r>
        <w:t>can</w:t>
      </w:r>
      <w:r>
        <w:rPr>
          <w:spacing w:val="-8"/>
          <w:rPrChange w:id="12466" w:author="Author" w:date="2024-04-24T12:17:00Z">
            <w:rPr>
              <w:spacing w:val="-4"/>
            </w:rPr>
          </w:rPrChange>
        </w:rPr>
        <w:t xml:space="preserve"> </w:t>
      </w:r>
      <w:r>
        <w:t>grant</w:t>
      </w:r>
      <w:r>
        <w:rPr>
          <w:spacing w:val="-10"/>
          <w:rPrChange w:id="12467" w:author="Author" w:date="2024-04-24T12:17:00Z">
            <w:rPr>
              <w:spacing w:val="-5"/>
            </w:rPr>
          </w:rPrChange>
        </w:rPr>
        <w:t xml:space="preserve"> </w:t>
      </w:r>
      <w:r>
        <w:t>planning</w:t>
      </w:r>
      <w:r>
        <w:rPr>
          <w:spacing w:val="-8"/>
          <w:rPrChange w:id="12468" w:author="Author" w:date="2024-04-24T12:17:00Z">
            <w:rPr>
              <w:spacing w:val="-4"/>
            </w:rPr>
          </w:rPrChange>
        </w:rPr>
        <w:t xml:space="preserve"> </w:t>
      </w:r>
      <w:r>
        <w:t>permission</w:t>
      </w:r>
      <w:r>
        <w:rPr>
          <w:spacing w:val="-8"/>
          <w:rPrChange w:id="12469" w:author="Author" w:date="2024-04-24T12:17:00Z">
            <w:rPr>
              <w:spacing w:val="-2"/>
            </w:rPr>
          </w:rPrChange>
        </w:rPr>
        <w:t xml:space="preserve"> </w:t>
      </w:r>
      <w:r>
        <w:t>for</w:t>
      </w:r>
      <w:r>
        <w:rPr>
          <w:spacing w:val="-7"/>
          <w:rPrChange w:id="12470" w:author="Author" w:date="2024-04-24T12:17:00Z">
            <w:rPr>
              <w:spacing w:val="-4"/>
            </w:rPr>
          </w:rPrChange>
        </w:rPr>
        <w:t xml:space="preserve"> </w:t>
      </w:r>
      <w:r>
        <w:t>a</w:t>
      </w:r>
      <w:r>
        <w:rPr>
          <w:spacing w:val="-8"/>
          <w:rPrChange w:id="12471" w:author="Author" w:date="2024-04-24T12:17:00Z">
            <w:rPr>
              <w:spacing w:val="-2"/>
            </w:rPr>
          </w:rPrChange>
        </w:rPr>
        <w:t xml:space="preserve"> </w:t>
      </w:r>
      <w:r>
        <w:t>specific</w:t>
      </w:r>
      <w:r>
        <w:rPr>
          <w:spacing w:val="-8"/>
          <w:rPrChange w:id="12472" w:author="Author" w:date="2024-04-24T12:17:00Z">
            <w:rPr>
              <w:spacing w:val="-3"/>
            </w:rPr>
          </w:rPrChange>
        </w:rPr>
        <w:t xml:space="preserve"> </w:t>
      </w:r>
      <w:r>
        <w:t>development</w:t>
      </w:r>
      <w:r>
        <w:rPr>
          <w:spacing w:val="-7"/>
          <w:rPrChange w:id="12473" w:author="Author" w:date="2024-04-24T12:17:00Z">
            <w:rPr>
              <w:spacing w:val="-5"/>
            </w:rPr>
          </w:rPrChange>
        </w:rPr>
        <w:t xml:space="preserve"> </w:t>
      </w:r>
      <w:r>
        <w:t>proposal or classes of development.</w:t>
      </w:r>
    </w:p>
    <w:p w14:paraId="715967D4" w14:textId="77777777" w:rsidR="006718C9" w:rsidRDefault="006718C9">
      <w:pPr>
        <w:pStyle w:val="BodyText"/>
        <w:pPrChange w:id="12474" w:author="Author" w:date="2024-04-24T12:17:00Z">
          <w:pPr>
            <w:pStyle w:val="BodyText"/>
            <w:spacing w:before="20"/>
          </w:pPr>
        </w:pPrChange>
      </w:pPr>
    </w:p>
    <w:p w14:paraId="715967D5" w14:textId="77777777" w:rsidR="006718C9" w:rsidRDefault="003C66F1">
      <w:pPr>
        <w:pStyle w:val="BodyText"/>
        <w:ind w:left="312"/>
        <w:pPrChange w:id="12475" w:author="Author" w:date="2024-04-24T12:17:00Z">
          <w:pPr>
            <w:pStyle w:val="BodyText"/>
            <w:ind w:left="332"/>
          </w:pPr>
        </w:pPrChange>
      </w:pPr>
      <w:r>
        <w:rPr>
          <w:b/>
        </w:rPr>
        <w:t xml:space="preserve">Neighbourhood plan: </w:t>
      </w:r>
      <w:r>
        <w:t>A plan prepared by a parish council or neighbourhood forum for a designated</w:t>
      </w:r>
      <w:r>
        <w:rPr>
          <w:spacing w:val="-6"/>
          <w:rPrChange w:id="12476" w:author="Author" w:date="2024-04-24T12:17:00Z">
            <w:rPr>
              <w:spacing w:val="-2"/>
            </w:rPr>
          </w:rPrChange>
        </w:rPr>
        <w:t xml:space="preserve"> </w:t>
      </w:r>
      <w:r>
        <w:t>neighbourhood</w:t>
      </w:r>
      <w:r>
        <w:rPr>
          <w:spacing w:val="-8"/>
          <w:rPrChange w:id="12477" w:author="Author" w:date="2024-04-24T12:17:00Z">
            <w:rPr>
              <w:spacing w:val="-4"/>
            </w:rPr>
          </w:rPrChange>
        </w:rPr>
        <w:t xml:space="preserve"> </w:t>
      </w:r>
      <w:r>
        <w:t>area.</w:t>
      </w:r>
      <w:r>
        <w:rPr>
          <w:spacing w:val="-8"/>
          <w:rPrChange w:id="12478" w:author="Author" w:date="2024-04-24T12:17:00Z">
            <w:rPr>
              <w:spacing w:val="-5"/>
            </w:rPr>
          </w:rPrChange>
        </w:rPr>
        <w:t xml:space="preserve"> </w:t>
      </w:r>
      <w:r>
        <w:t>In</w:t>
      </w:r>
      <w:r>
        <w:rPr>
          <w:spacing w:val="-8"/>
          <w:rPrChange w:id="12479" w:author="Author" w:date="2024-04-24T12:17:00Z">
            <w:rPr>
              <w:spacing w:val="-2"/>
            </w:rPr>
          </w:rPrChange>
        </w:rPr>
        <w:t xml:space="preserve"> </w:t>
      </w:r>
      <w:r>
        <w:t>law</w:t>
      </w:r>
      <w:r>
        <w:rPr>
          <w:spacing w:val="-8"/>
          <w:rPrChange w:id="12480" w:author="Author" w:date="2024-04-24T12:17:00Z">
            <w:rPr>
              <w:spacing w:val="-3"/>
            </w:rPr>
          </w:rPrChange>
        </w:rPr>
        <w:t xml:space="preserve"> </w:t>
      </w:r>
      <w:r>
        <w:t>this</w:t>
      </w:r>
      <w:r>
        <w:rPr>
          <w:spacing w:val="-8"/>
          <w:rPrChange w:id="12481" w:author="Author" w:date="2024-04-24T12:17:00Z">
            <w:rPr>
              <w:spacing w:val="-3"/>
            </w:rPr>
          </w:rPrChange>
        </w:rPr>
        <w:t xml:space="preserve"> </w:t>
      </w:r>
      <w:r>
        <w:t>is</w:t>
      </w:r>
      <w:r>
        <w:rPr>
          <w:spacing w:val="-8"/>
          <w:rPrChange w:id="12482" w:author="Author" w:date="2024-04-24T12:17:00Z">
            <w:rPr>
              <w:spacing w:val="-5"/>
            </w:rPr>
          </w:rPrChange>
        </w:rPr>
        <w:t xml:space="preserve"> </w:t>
      </w:r>
      <w:r>
        <w:t>described</w:t>
      </w:r>
      <w:r>
        <w:rPr>
          <w:spacing w:val="-8"/>
          <w:rPrChange w:id="12483" w:author="Author" w:date="2024-04-24T12:17:00Z">
            <w:rPr>
              <w:spacing w:val="-4"/>
            </w:rPr>
          </w:rPrChange>
        </w:rPr>
        <w:t xml:space="preserve"> </w:t>
      </w:r>
      <w:r>
        <w:t>as</w:t>
      </w:r>
      <w:r>
        <w:rPr>
          <w:spacing w:val="-8"/>
          <w:rPrChange w:id="12484" w:author="Author" w:date="2024-04-24T12:17:00Z">
            <w:rPr>
              <w:spacing w:val="-5"/>
            </w:rPr>
          </w:rPrChange>
        </w:rPr>
        <w:t xml:space="preserve"> </w:t>
      </w:r>
      <w:r>
        <w:t>a</w:t>
      </w:r>
      <w:r>
        <w:rPr>
          <w:spacing w:val="-8"/>
          <w:rPrChange w:id="12485" w:author="Author" w:date="2024-04-24T12:17:00Z">
            <w:rPr>
              <w:spacing w:val="-2"/>
            </w:rPr>
          </w:rPrChange>
        </w:rPr>
        <w:t xml:space="preserve"> </w:t>
      </w:r>
      <w:r>
        <w:t>neighbourhood</w:t>
      </w:r>
      <w:r>
        <w:rPr>
          <w:spacing w:val="-8"/>
          <w:rPrChange w:id="12486" w:author="Author" w:date="2024-04-24T12:17:00Z">
            <w:rPr>
              <w:spacing w:val="-4"/>
            </w:rPr>
          </w:rPrChange>
        </w:rPr>
        <w:t xml:space="preserve"> </w:t>
      </w:r>
      <w:r>
        <w:t>development plan in the Planning and Compulsory Purchase Act 2004.</w:t>
      </w:r>
    </w:p>
    <w:p w14:paraId="715967D6" w14:textId="77777777" w:rsidR="006718C9" w:rsidRDefault="006718C9">
      <w:pPr>
        <w:pStyle w:val="BodyText"/>
        <w:spacing w:before="9"/>
        <w:rPr>
          <w:sz w:val="25"/>
          <w:rPrChange w:id="12487" w:author="Author" w:date="2024-04-24T12:17:00Z">
            <w:rPr/>
          </w:rPrChange>
        </w:rPr>
        <w:pPrChange w:id="12488" w:author="Author" w:date="2024-04-24T12:17:00Z">
          <w:pPr>
            <w:pStyle w:val="BodyText"/>
            <w:spacing w:before="21"/>
          </w:pPr>
        </w:pPrChange>
      </w:pPr>
    </w:p>
    <w:p w14:paraId="715967D7" w14:textId="77777777" w:rsidR="006718C9" w:rsidRDefault="003C66F1">
      <w:pPr>
        <w:pStyle w:val="BodyText"/>
        <w:ind w:left="312"/>
        <w:pPrChange w:id="12489" w:author="Author" w:date="2024-04-24T12:17:00Z">
          <w:pPr>
            <w:pStyle w:val="BodyText"/>
            <w:ind w:left="332" w:right="158"/>
            <w:jc w:val="both"/>
          </w:pPr>
        </w:pPrChange>
      </w:pPr>
      <w:r>
        <w:rPr>
          <w:b/>
        </w:rPr>
        <w:t>Non-strategic</w:t>
      </w:r>
      <w:r>
        <w:rPr>
          <w:b/>
          <w:spacing w:val="-7"/>
          <w:rPrChange w:id="12490" w:author="Author" w:date="2024-04-24T12:17:00Z">
            <w:rPr>
              <w:b/>
              <w:spacing w:val="-2"/>
            </w:rPr>
          </w:rPrChange>
        </w:rPr>
        <w:t xml:space="preserve"> </w:t>
      </w:r>
      <w:r>
        <w:rPr>
          <w:b/>
        </w:rPr>
        <w:t>policies:</w:t>
      </w:r>
      <w:r>
        <w:rPr>
          <w:b/>
          <w:spacing w:val="-7"/>
          <w:rPrChange w:id="12491" w:author="Author" w:date="2024-04-24T12:17:00Z">
            <w:rPr>
              <w:b/>
              <w:spacing w:val="-4"/>
            </w:rPr>
          </w:rPrChange>
        </w:rPr>
        <w:t xml:space="preserve"> </w:t>
      </w:r>
      <w:r>
        <w:t>Policies</w:t>
      </w:r>
      <w:r>
        <w:rPr>
          <w:spacing w:val="-6"/>
          <w:rPrChange w:id="12492" w:author="Author" w:date="2024-04-24T12:17:00Z">
            <w:rPr>
              <w:spacing w:val="-3"/>
            </w:rPr>
          </w:rPrChange>
        </w:rPr>
        <w:t xml:space="preserve"> </w:t>
      </w:r>
      <w:r>
        <w:t>contained</w:t>
      </w:r>
      <w:r>
        <w:rPr>
          <w:spacing w:val="-7"/>
          <w:rPrChange w:id="12493" w:author="Author" w:date="2024-04-24T12:17:00Z">
            <w:rPr>
              <w:spacing w:val="-2"/>
            </w:rPr>
          </w:rPrChange>
        </w:rPr>
        <w:t xml:space="preserve"> </w:t>
      </w:r>
      <w:r>
        <w:t>in</w:t>
      </w:r>
      <w:r>
        <w:rPr>
          <w:spacing w:val="-7"/>
          <w:rPrChange w:id="12494" w:author="Author" w:date="2024-04-24T12:17:00Z">
            <w:rPr>
              <w:spacing w:val="-2"/>
            </w:rPr>
          </w:rPrChange>
        </w:rPr>
        <w:t xml:space="preserve"> </w:t>
      </w:r>
      <w:r>
        <w:t>a</w:t>
      </w:r>
      <w:r>
        <w:rPr>
          <w:spacing w:val="-7"/>
          <w:rPrChange w:id="12495" w:author="Author" w:date="2024-04-24T12:17:00Z">
            <w:rPr>
              <w:spacing w:val="-4"/>
            </w:rPr>
          </w:rPrChange>
        </w:rPr>
        <w:t xml:space="preserve"> </w:t>
      </w:r>
      <w:r>
        <w:t>neighbourhood</w:t>
      </w:r>
      <w:r>
        <w:rPr>
          <w:spacing w:val="-7"/>
          <w:rPrChange w:id="12496" w:author="Author" w:date="2024-04-24T12:17:00Z">
            <w:rPr>
              <w:spacing w:val="-2"/>
            </w:rPr>
          </w:rPrChange>
        </w:rPr>
        <w:t xml:space="preserve"> </w:t>
      </w:r>
      <w:r>
        <w:t>plan,</w:t>
      </w:r>
      <w:r>
        <w:rPr>
          <w:spacing w:val="-7"/>
          <w:rPrChange w:id="12497" w:author="Author" w:date="2024-04-24T12:17:00Z">
            <w:rPr>
              <w:spacing w:val="-2"/>
            </w:rPr>
          </w:rPrChange>
        </w:rPr>
        <w:t xml:space="preserve"> </w:t>
      </w:r>
      <w:r>
        <w:t>or</w:t>
      </w:r>
      <w:r>
        <w:rPr>
          <w:spacing w:val="-7"/>
          <w:rPrChange w:id="12498" w:author="Author" w:date="2024-04-24T12:17:00Z">
            <w:rPr>
              <w:spacing w:val="-4"/>
            </w:rPr>
          </w:rPrChange>
        </w:rPr>
        <w:t xml:space="preserve"> </w:t>
      </w:r>
      <w:r>
        <w:t>those</w:t>
      </w:r>
      <w:r>
        <w:rPr>
          <w:spacing w:val="-7"/>
          <w:rPrChange w:id="12499" w:author="Author" w:date="2024-04-24T12:17:00Z">
            <w:rPr>
              <w:spacing w:val="-4"/>
            </w:rPr>
          </w:rPrChange>
        </w:rPr>
        <w:t xml:space="preserve"> </w:t>
      </w:r>
      <w:r>
        <w:t>policies</w:t>
      </w:r>
      <w:r>
        <w:rPr>
          <w:spacing w:val="-6"/>
          <w:rPrChange w:id="12500" w:author="Author" w:date="2024-04-24T12:17:00Z">
            <w:rPr>
              <w:spacing w:val="-3"/>
            </w:rPr>
          </w:rPrChange>
        </w:rPr>
        <w:t xml:space="preserve"> </w:t>
      </w:r>
      <w:r>
        <w:t>in</w:t>
      </w:r>
      <w:r>
        <w:rPr>
          <w:spacing w:val="-7"/>
          <w:rPrChange w:id="12501" w:author="Author" w:date="2024-04-24T12:17:00Z">
            <w:rPr>
              <w:spacing w:val="-2"/>
            </w:rPr>
          </w:rPrChange>
        </w:rPr>
        <w:t xml:space="preserve"> </w:t>
      </w:r>
      <w:r>
        <w:t>a local plan that are not strategic policies.</w:t>
      </w:r>
    </w:p>
    <w:p w14:paraId="47CF45DE" w14:textId="77777777" w:rsidR="006D36B8" w:rsidRDefault="006D36B8">
      <w:pPr>
        <w:jc w:val="both"/>
        <w:rPr>
          <w:del w:id="12502" w:author="Author" w:date="2024-04-24T12:17:00Z"/>
        </w:rPr>
        <w:sectPr w:rsidR="006D36B8" w:rsidSect="00C367AA">
          <w:pgSz w:w="11910" w:h="16840"/>
          <w:pgMar w:top="1060" w:right="1040" w:bottom="1240" w:left="820" w:header="0" w:footer="978" w:gutter="0"/>
          <w:cols w:space="720"/>
        </w:sectPr>
      </w:pPr>
    </w:p>
    <w:p w14:paraId="715967D8" w14:textId="77777777" w:rsidR="006718C9" w:rsidRDefault="006718C9">
      <w:pPr>
        <w:pStyle w:val="BodyText"/>
        <w:spacing w:before="8"/>
        <w:rPr>
          <w:ins w:id="12503" w:author="Author" w:date="2024-04-24T12:17:00Z"/>
          <w:sz w:val="25"/>
        </w:rPr>
      </w:pPr>
    </w:p>
    <w:p w14:paraId="715967D9" w14:textId="77777777" w:rsidR="006718C9" w:rsidRDefault="003C66F1">
      <w:pPr>
        <w:pStyle w:val="BodyText"/>
        <w:ind w:left="312" w:right="338"/>
        <w:pPrChange w:id="12504" w:author="Author" w:date="2024-04-24T12:17:00Z">
          <w:pPr>
            <w:pStyle w:val="BodyText"/>
            <w:spacing w:before="74"/>
            <w:ind w:left="332"/>
          </w:pPr>
        </w:pPrChange>
      </w:pPr>
      <w:r>
        <w:rPr>
          <w:b/>
        </w:rPr>
        <w:t xml:space="preserve">Older people: </w:t>
      </w:r>
      <w:r>
        <w:t>People over or approaching retirement</w:t>
      </w:r>
      <w:r>
        <w:rPr>
          <w:spacing w:val="-1"/>
          <w:rPrChange w:id="12505" w:author="Author" w:date="2024-04-24T12:17:00Z">
            <w:rPr/>
          </w:rPrChange>
        </w:rPr>
        <w:t xml:space="preserve"> </w:t>
      </w:r>
      <w:r>
        <w:t>age, including the active, newly- retired through to the very frail elderly; and whose housing needs can encompass accessible,</w:t>
      </w:r>
      <w:r>
        <w:rPr>
          <w:spacing w:val="-7"/>
          <w:rPrChange w:id="12506" w:author="Author" w:date="2024-04-24T12:17:00Z">
            <w:rPr>
              <w:spacing w:val="-5"/>
            </w:rPr>
          </w:rPrChange>
        </w:rPr>
        <w:t xml:space="preserve"> </w:t>
      </w:r>
      <w:r>
        <w:t>adaptable</w:t>
      </w:r>
      <w:r>
        <w:rPr>
          <w:spacing w:val="-8"/>
          <w:rPrChange w:id="12507" w:author="Author" w:date="2024-04-24T12:17:00Z">
            <w:rPr>
              <w:spacing w:val="-4"/>
            </w:rPr>
          </w:rPrChange>
        </w:rPr>
        <w:t xml:space="preserve"> </w:t>
      </w:r>
      <w:r>
        <w:t>general</w:t>
      </w:r>
      <w:r>
        <w:rPr>
          <w:spacing w:val="-8"/>
          <w:rPrChange w:id="12508" w:author="Author" w:date="2024-04-24T12:17:00Z">
            <w:rPr>
              <w:spacing w:val="-4"/>
            </w:rPr>
          </w:rPrChange>
        </w:rPr>
        <w:t xml:space="preserve"> </w:t>
      </w:r>
      <w:r>
        <w:t>needs</w:t>
      </w:r>
      <w:r>
        <w:rPr>
          <w:spacing w:val="-8"/>
          <w:rPrChange w:id="12509" w:author="Author" w:date="2024-04-24T12:17:00Z">
            <w:rPr>
              <w:spacing w:val="-5"/>
            </w:rPr>
          </w:rPrChange>
        </w:rPr>
        <w:t xml:space="preserve"> </w:t>
      </w:r>
      <w:r>
        <w:t>housing</w:t>
      </w:r>
      <w:r>
        <w:rPr>
          <w:spacing w:val="-7"/>
          <w:rPrChange w:id="12510" w:author="Author" w:date="2024-04-24T12:17:00Z">
            <w:rPr>
              <w:spacing w:val="-5"/>
            </w:rPr>
          </w:rPrChange>
        </w:rPr>
        <w:t xml:space="preserve"> </w:t>
      </w:r>
      <w:r>
        <w:t>through</w:t>
      </w:r>
      <w:r>
        <w:rPr>
          <w:spacing w:val="-8"/>
          <w:rPrChange w:id="12511" w:author="Author" w:date="2024-04-24T12:17:00Z">
            <w:rPr>
              <w:spacing w:val="-2"/>
            </w:rPr>
          </w:rPrChange>
        </w:rPr>
        <w:t xml:space="preserve"> </w:t>
      </w:r>
      <w:r>
        <w:t>to</w:t>
      </w:r>
      <w:r>
        <w:rPr>
          <w:spacing w:val="-8"/>
          <w:rPrChange w:id="12512" w:author="Author" w:date="2024-04-24T12:17:00Z">
            <w:rPr>
              <w:spacing w:val="-2"/>
            </w:rPr>
          </w:rPrChange>
        </w:rPr>
        <w:t xml:space="preserve"> </w:t>
      </w:r>
      <w:r>
        <w:t>the</w:t>
      </w:r>
      <w:r>
        <w:rPr>
          <w:spacing w:val="-9"/>
          <w:rPrChange w:id="12513" w:author="Author" w:date="2024-04-24T12:17:00Z">
            <w:rPr>
              <w:spacing w:val="-2"/>
            </w:rPr>
          </w:rPrChange>
        </w:rPr>
        <w:t xml:space="preserve"> </w:t>
      </w:r>
      <w:r>
        <w:t>full</w:t>
      </w:r>
      <w:r>
        <w:rPr>
          <w:spacing w:val="-8"/>
          <w:rPrChange w:id="12514" w:author="Author" w:date="2024-04-24T12:17:00Z">
            <w:rPr>
              <w:spacing w:val="-3"/>
            </w:rPr>
          </w:rPrChange>
        </w:rPr>
        <w:t xml:space="preserve"> </w:t>
      </w:r>
      <w:r>
        <w:t>range</w:t>
      </w:r>
      <w:r>
        <w:rPr>
          <w:spacing w:val="-8"/>
          <w:rPrChange w:id="12515" w:author="Author" w:date="2024-04-24T12:17:00Z">
            <w:rPr>
              <w:spacing w:val="-2"/>
            </w:rPr>
          </w:rPrChange>
        </w:rPr>
        <w:t xml:space="preserve"> </w:t>
      </w:r>
      <w:r>
        <w:t>of</w:t>
      </w:r>
      <w:r>
        <w:rPr>
          <w:spacing w:val="-7"/>
          <w:rPrChange w:id="12516" w:author="Author" w:date="2024-04-24T12:17:00Z">
            <w:rPr>
              <w:spacing w:val="-2"/>
            </w:rPr>
          </w:rPrChange>
        </w:rPr>
        <w:t xml:space="preserve"> </w:t>
      </w:r>
      <w:r>
        <w:t>retirement</w:t>
      </w:r>
      <w:r>
        <w:rPr>
          <w:spacing w:val="-7"/>
          <w:rPrChange w:id="12517" w:author="Author" w:date="2024-04-24T12:17:00Z">
            <w:rPr>
              <w:spacing w:val="-2"/>
            </w:rPr>
          </w:rPrChange>
        </w:rPr>
        <w:t xml:space="preserve"> </w:t>
      </w:r>
      <w:r>
        <w:t>and specialised housing for those with support or care needs.</w:t>
      </w:r>
    </w:p>
    <w:p w14:paraId="715967DA" w14:textId="77777777" w:rsidR="006718C9" w:rsidRDefault="006718C9">
      <w:pPr>
        <w:pStyle w:val="BodyText"/>
        <w:spacing w:before="9"/>
        <w:rPr>
          <w:sz w:val="25"/>
          <w:rPrChange w:id="12518" w:author="Author" w:date="2024-04-24T12:17:00Z">
            <w:rPr/>
          </w:rPrChange>
        </w:rPr>
        <w:pPrChange w:id="12519" w:author="Author" w:date="2024-04-24T12:17:00Z">
          <w:pPr>
            <w:pStyle w:val="BodyText"/>
            <w:spacing w:before="19"/>
          </w:pPr>
        </w:pPrChange>
      </w:pPr>
    </w:p>
    <w:p w14:paraId="715967DB" w14:textId="77777777" w:rsidR="006718C9" w:rsidRDefault="003C66F1">
      <w:pPr>
        <w:pStyle w:val="BodyText"/>
        <w:ind w:left="312" w:right="338"/>
        <w:pPrChange w:id="12520" w:author="Author" w:date="2024-04-24T12:17:00Z">
          <w:pPr>
            <w:pStyle w:val="BodyText"/>
            <w:ind w:left="332" w:right="152"/>
          </w:pPr>
        </w:pPrChange>
      </w:pPr>
      <w:r>
        <w:rPr>
          <w:b/>
        </w:rPr>
        <w:t xml:space="preserve">Open space: </w:t>
      </w:r>
      <w:r>
        <w:t>All open space of public value, including not just land, but also areas of water</w:t>
      </w:r>
      <w:r>
        <w:rPr>
          <w:spacing w:val="-6"/>
          <w:rPrChange w:id="12521" w:author="Author" w:date="2024-04-24T12:17:00Z">
            <w:rPr>
              <w:spacing w:val="-4"/>
            </w:rPr>
          </w:rPrChange>
        </w:rPr>
        <w:t xml:space="preserve"> </w:t>
      </w:r>
      <w:r>
        <w:t>(such</w:t>
      </w:r>
      <w:r>
        <w:rPr>
          <w:spacing w:val="-7"/>
          <w:rPrChange w:id="12522" w:author="Author" w:date="2024-04-24T12:17:00Z">
            <w:rPr>
              <w:spacing w:val="-4"/>
            </w:rPr>
          </w:rPrChange>
        </w:rPr>
        <w:t xml:space="preserve"> </w:t>
      </w:r>
      <w:r>
        <w:t>as</w:t>
      </w:r>
      <w:r>
        <w:rPr>
          <w:spacing w:val="-7"/>
          <w:rPrChange w:id="12523" w:author="Author" w:date="2024-04-24T12:17:00Z">
            <w:rPr>
              <w:spacing w:val="-3"/>
            </w:rPr>
          </w:rPrChange>
        </w:rPr>
        <w:t xml:space="preserve"> </w:t>
      </w:r>
      <w:r>
        <w:t>rivers,</w:t>
      </w:r>
      <w:r>
        <w:rPr>
          <w:spacing w:val="-6"/>
          <w:rPrChange w:id="12524" w:author="Author" w:date="2024-04-24T12:17:00Z">
            <w:rPr>
              <w:spacing w:val="-5"/>
            </w:rPr>
          </w:rPrChange>
        </w:rPr>
        <w:t xml:space="preserve"> </w:t>
      </w:r>
      <w:r>
        <w:t>canals,</w:t>
      </w:r>
      <w:r>
        <w:rPr>
          <w:spacing w:val="-6"/>
          <w:rPrChange w:id="12525" w:author="Author" w:date="2024-04-24T12:17:00Z">
            <w:rPr>
              <w:spacing w:val="-2"/>
            </w:rPr>
          </w:rPrChange>
        </w:rPr>
        <w:t xml:space="preserve"> </w:t>
      </w:r>
      <w:r>
        <w:t>lakes</w:t>
      </w:r>
      <w:r>
        <w:rPr>
          <w:spacing w:val="-7"/>
          <w:rPrChange w:id="12526" w:author="Author" w:date="2024-04-24T12:17:00Z">
            <w:rPr>
              <w:spacing w:val="-3"/>
            </w:rPr>
          </w:rPrChange>
        </w:rPr>
        <w:t xml:space="preserve"> </w:t>
      </w:r>
      <w:r>
        <w:t>and</w:t>
      </w:r>
      <w:r>
        <w:rPr>
          <w:spacing w:val="-7"/>
          <w:rPrChange w:id="12527" w:author="Author" w:date="2024-04-24T12:17:00Z">
            <w:rPr>
              <w:spacing w:val="-2"/>
            </w:rPr>
          </w:rPrChange>
        </w:rPr>
        <w:t xml:space="preserve"> </w:t>
      </w:r>
      <w:r>
        <w:t>reservoirs)</w:t>
      </w:r>
      <w:r>
        <w:rPr>
          <w:spacing w:val="-6"/>
          <w:rPrChange w:id="12528" w:author="Author" w:date="2024-04-24T12:17:00Z">
            <w:rPr>
              <w:spacing w:val="-4"/>
            </w:rPr>
          </w:rPrChange>
        </w:rPr>
        <w:t xml:space="preserve"> </w:t>
      </w:r>
      <w:r>
        <w:t>which</w:t>
      </w:r>
      <w:r>
        <w:rPr>
          <w:spacing w:val="-7"/>
          <w:rPrChange w:id="12529" w:author="Author" w:date="2024-04-24T12:17:00Z">
            <w:rPr>
              <w:spacing w:val="-2"/>
            </w:rPr>
          </w:rPrChange>
        </w:rPr>
        <w:t xml:space="preserve"> </w:t>
      </w:r>
      <w:r>
        <w:t>offer</w:t>
      </w:r>
      <w:r>
        <w:rPr>
          <w:spacing w:val="-6"/>
          <w:rPrChange w:id="12530" w:author="Author" w:date="2024-04-24T12:17:00Z">
            <w:rPr>
              <w:spacing w:val="-4"/>
            </w:rPr>
          </w:rPrChange>
        </w:rPr>
        <w:t xml:space="preserve"> </w:t>
      </w:r>
      <w:r>
        <w:t>important</w:t>
      </w:r>
      <w:r>
        <w:rPr>
          <w:spacing w:val="-6"/>
          <w:rPrChange w:id="12531" w:author="Author" w:date="2024-04-24T12:17:00Z">
            <w:rPr>
              <w:spacing w:val="-5"/>
            </w:rPr>
          </w:rPrChange>
        </w:rPr>
        <w:t xml:space="preserve"> </w:t>
      </w:r>
      <w:r>
        <w:t>opportunities</w:t>
      </w:r>
      <w:r>
        <w:rPr>
          <w:spacing w:val="-7"/>
          <w:rPrChange w:id="12532" w:author="Author" w:date="2024-04-24T12:17:00Z">
            <w:rPr>
              <w:spacing w:val="-3"/>
            </w:rPr>
          </w:rPrChange>
        </w:rPr>
        <w:t xml:space="preserve"> </w:t>
      </w:r>
      <w:r>
        <w:t>for sport and recreation and can act as a visual amenity.</w:t>
      </w:r>
    </w:p>
    <w:p w14:paraId="715967DC" w14:textId="77777777" w:rsidR="006718C9" w:rsidRDefault="006718C9">
      <w:pPr>
        <w:pStyle w:val="BodyText"/>
        <w:spacing w:before="9"/>
        <w:rPr>
          <w:sz w:val="25"/>
          <w:rPrChange w:id="12533" w:author="Author" w:date="2024-04-24T12:17:00Z">
            <w:rPr/>
          </w:rPrChange>
        </w:rPr>
        <w:pPrChange w:id="12534" w:author="Author" w:date="2024-04-24T12:17:00Z">
          <w:pPr>
            <w:pStyle w:val="BodyText"/>
            <w:spacing w:before="22"/>
          </w:pPr>
        </w:pPrChange>
      </w:pPr>
    </w:p>
    <w:p w14:paraId="715967DD" w14:textId="77777777" w:rsidR="006718C9" w:rsidRDefault="003C66F1">
      <w:pPr>
        <w:pStyle w:val="BodyText"/>
        <w:ind w:left="312" w:right="232"/>
        <w:pPrChange w:id="12535" w:author="Author" w:date="2024-04-24T12:17:00Z">
          <w:pPr>
            <w:pStyle w:val="BodyText"/>
            <w:ind w:left="332" w:right="152"/>
          </w:pPr>
        </w:pPrChange>
      </w:pPr>
      <w:r>
        <w:rPr>
          <w:b/>
        </w:rPr>
        <w:t>Original</w:t>
      </w:r>
      <w:r>
        <w:rPr>
          <w:b/>
          <w:spacing w:val="-7"/>
          <w:rPrChange w:id="12536" w:author="Author" w:date="2024-04-24T12:17:00Z">
            <w:rPr>
              <w:b/>
              <w:spacing w:val="-1"/>
            </w:rPr>
          </w:rPrChange>
        </w:rPr>
        <w:t xml:space="preserve"> </w:t>
      </w:r>
      <w:r>
        <w:rPr>
          <w:b/>
        </w:rPr>
        <w:t>building:</w:t>
      </w:r>
      <w:r>
        <w:rPr>
          <w:b/>
          <w:spacing w:val="-5"/>
          <w:rPrChange w:id="12537" w:author="Author" w:date="2024-04-24T12:17:00Z">
            <w:rPr>
              <w:b/>
              <w:spacing w:val="-3"/>
            </w:rPr>
          </w:rPrChange>
        </w:rPr>
        <w:t xml:space="preserve"> </w:t>
      </w:r>
      <w:r>
        <w:t>A</w:t>
      </w:r>
      <w:r>
        <w:rPr>
          <w:spacing w:val="-8"/>
          <w:rPrChange w:id="12538" w:author="Author" w:date="2024-04-24T12:17:00Z">
            <w:rPr>
              <w:spacing w:val="-1"/>
            </w:rPr>
          </w:rPrChange>
        </w:rPr>
        <w:t xml:space="preserve"> </w:t>
      </w:r>
      <w:r>
        <w:t>building</w:t>
      </w:r>
      <w:r>
        <w:rPr>
          <w:spacing w:val="-6"/>
          <w:rPrChange w:id="12539" w:author="Author" w:date="2024-04-24T12:17:00Z">
            <w:rPr>
              <w:spacing w:val="-1"/>
            </w:rPr>
          </w:rPrChange>
        </w:rPr>
        <w:t xml:space="preserve"> </w:t>
      </w:r>
      <w:r>
        <w:t>as</w:t>
      </w:r>
      <w:r>
        <w:rPr>
          <w:spacing w:val="-4"/>
        </w:rPr>
        <w:t xml:space="preserve"> </w:t>
      </w:r>
      <w:r>
        <w:t>it</w:t>
      </w:r>
      <w:r>
        <w:rPr>
          <w:spacing w:val="-6"/>
          <w:rPrChange w:id="12540" w:author="Author" w:date="2024-04-24T12:17:00Z">
            <w:rPr>
              <w:spacing w:val="-1"/>
            </w:rPr>
          </w:rPrChange>
        </w:rPr>
        <w:t xml:space="preserve"> </w:t>
      </w:r>
      <w:r>
        <w:t>existed</w:t>
      </w:r>
      <w:r>
        <w:rPr>
          <w:spacing w:val="-7"/>
          <w:rPrChange w:id="12541" w:author="Author" w:date="2024-04-24T12:17:00Z">
            <w:rPr>
              <w:spacing w:val="-3"/>
            </w:rPr>
          </w:rPrChange>
        </w:rPr>
        <w:t xml:space="preserve"> </w:t>
      </w:r>
      <w:r>
        <w:t>on</w:t>
      </w:r>
      <w:r>
        <w:rPr>
          <w:spacing w:val="-7"/>
          <w:rPrChange w:id="12542" w:author="Author" w:date="2024-04-24T12:17:00Z">
            <w:rPr>
              <w:spacing w:val="-3"/>
            </w:rPr>
          </w:rPrChange>
        </w:rPr>
        <w:t xml:space="preserve"> </w:t>
      </w:r>
      <w:r>
        <w:t>1</w:t>
      </w:r>
      <w:r>
        <w:rPr>
          <w:spacing w:val="-7"/>
          <w:rPrChange w:id="12543" w:author="Author" w:date="2024-04-24T12:17:00Z">
            <w:rPr>
              <w:spacing w:val="-1"/>
            </w:rPr>
          </w:rPrChange>
        </w:rPr>
        <w:t xml:space="preserve"> </w:t>
      </w:r>
      <w:r>
        <w:t>July</w:t>
      </w:r>
      <w:r>
        <w:rPr>
          <w:spacing w:val="-5"/>
          <w:rPrChange w:id="12544" w:author="Author" w:date="2024-04-24T12:17:00Z">
            <w:rPr>
              <w:spacing w:val="-2"/>
            </w:rPr>
          </w:rPrChange>
        </w:rPr>
        <w:t xml:space="preserve"> </w:t>
      </w:r>
      <w:r>
        <w:t>1948</w:t>
      </w:r>
      <w:r>
        <w:rPr>
          <w:spacing w:val="-7"/>
          <w:rPrChange w:id="12545" w:author="Author" w:date="2024-04-24T12:17:00Z">
            <w:rPr>
              <w:spacing w:val="-3"/>
            </w:rPr>
          </w:rPrChange>
        </w:rPr>
        <w:t xml:space="preserve"> </w:t>
      </w:r>
      <w:r>
        <w:t>or,</w:t>
      </w:r>
      <w:r>
        <w:rPr>
          <w:spacing w:val="-6"/>
          <w:rPrChange w:id="12546" w:author="Author" w:date="2024-04-24T12:17:00Z">
            <w:rPr>
              <w:spacing w:val="-1"/>
            </w:rPr>
          </w:rPrChange>
        </w:rPr>
        <w:t xml:space="preserve"> </w:t>
      </w:r>
      <w:r>
        <w:t>if</w:t>
      </w:r>
      <w:r>
        <w:rPr>
          <w:spacing w:val="-6"/>
          <w:rPrChange w:id="12547" w:author="Author" w:date="2024-04-24T12:17:00Z">
            <w:rPr>
              <w:spacing w:val="-1"/>
            </w:rPr>
          </w:rPrChange>
        </w:rPr>
        <w:t xml:space="preserve"> </w:t>
      </w:r>
      <w:r>
        <w:t>constructed</w:t>
      </w:r>
      <w:r>
        <w:rPr>
          <w:spacing w:val="-7"/>
          <w:rPrChange w:id="12548" w:author="Author" w:date="2024-04-24T12:17:00Z">
            <w:rPr>
              <w:spacing w:val="-3"/>
            </w:rPr>
          </w:rPrChange>
        </w:rPr>
        <w:t xml:space="preserve"> </w:t>
      </w:r>
      <w:r>
        <w:t>after</w:t>
      </w:r>
      <w:r>
        <w:rPr>
          <w:spacing w:val="-4"/>
          <w:rPrChange w:id="12549" w:author="Author" w:date="2024-04-24T12:17:00Z">
            <w:rPr>
              <w:spacing w:val="-5"/>
            </w:rPr>
          </w:rPrChange>
        </w:rPr>
        <w:t xml:space="preserve"> </w:t>
      </w:r>
      <w:r>
        <w:t>1</w:t>
      </w:r>
      <w:r>
        <w:rPr>
          <w:spacing w:val="-8"/>
          <w:rPrChange w:id="12550" w:author="Author" w:date="2024-04-24T12:17:00Z">
            <w:rPr>
              <w:spacing w:val="-1"/>
            </w:rPr>
          </w:rPrChange>
        </w:rPr>
        <w:t xml:space="preserve"> </w:t>
      </w:r>
      <w:r>
        <w:t>July 1948, as it was built originally.</w:t>
      </w:r>
    </w:p>
    <w:p w14:paraId="715967DE" w14:textId="77777777" w:rsidR="006718C9" w:rsidRDefault="006718C9">
      <w:pPr>
        <w:pStyle w:val="BodyText"/>
        <w:spacing w:before="5"/>
        <w:pPrChange w:id="12551" w:author="Author" w:date="2024-04-24T12:17:00Z">
          <w:pPr>
            <w:pStyle w:val="BodyText"/>
            <w:spacing w:before="2"/>
          </w:pPr>
        </w:pPrChange>
      </w:pPr>
    </w:p>
    <w:p w14:paraId="715967DF" w14:textId="77777777" w:rsidR="006718C9" w:rsidRDefault="003C66F1">
      <w:pPr>
        <w:pStyle w:val="BodyText"/>
        <w:ind w:left="312" w:right="232"/>
        <w:pPrChange w:id="12552" w:author="Author" w:date="2024-04-24T12:17:00Z">
          <w:pPr>
            <w:pStyle w:val="BodyText"/>
            <w:ind w:left="332"/>
          </w:pPr>
        </w:pPrChange>
      </w:pPr>
      <w:r>
        <w:rPr>
          <w:b/>
        </w:rPr>
        <w:t>Out</w:t>
      </w:r>
      <w:r>
        <w:rPr>
          <w:b/>
          <w:spacing w:val="-4"/>
          <w:rPrChange w:id="12553" w:author="Author" w:date="2024-04-24T12:17:00Z">
            <w:rPr>
              <w:b/>
              <w:spacing w:val="-3"/>
            </w:rPr>
          </w:rPrChange>
        </w:rPr>
        <w:t xml:space="preserve"> </w:t>
      </w:r>
      <w:r>
        <w:rPr>
          <w:b/>
        </w:rPr>
        <w:t>of</w:t>
      </w:r>
      <w:r>
        <w:rPr>
          <w:b/>
          <w:spacing w:val="-4"/>
          <w:rPrChange w:id="12554" w:author="Author" w:date="2024-04-24T12:17:00Z">
            <w:rPr>
              <w:b/>
              <w:spacing w:val="-3"/>
            </w:rPr>
          </w:rPrChange>
        </w:rPr>
        <w:t xml:space="preserve"> </w:t>
      </w:r>
      <w:r>
        <w:rPr>
          <w:b/>
        </w:rPr>
        <w:t>centre:</w:t>
      </w:r>
      <w:r>
        <w:rPr>
          <w:b/>
          <w:spacing w:val="-3"/>
        </w:rPr>
        <w:t xml:space="preserve"> </w:t>
      </w:r>
      <w:r>
        <w:t>A</w:t>
      </w:r>
      <w:r>
        <w:rPr>
          <w:spacing w:val="-5"/>
          <w:rPrChange w:id="12555" w:author="Author" w:date="2024-04-24T12:17:00Z">
            <w:rPr>
              <w:spacing w:val="-1"/>
            </w:rPr>
          </w:rPrChange>
        </w:rPr>
        <w:t xml:space="preserve"> </w:t>
      </w:r>
      <w:r>
        <w:t>location</w:t>
      </w:r>
      <w:r>
        <w:rPr>
          <w:spacing w:val="-5"/>
          <w:rPrChange w:id="12556" w:author="Author" w:date="2024-04-24T12:17:00Z">
            <w:rPr>
              <w:spacing w:val="-1"/>
            </w:rPr>
          </w:rPrChange>
        </w:rPr>
        <w:t xml:space="preserve"> </w:t>
      </w:r>
      <w:r>
        <w:t>which</w:t>
      </w:r>
      <w:r>
        <w:rPr>
          <w:spacing w:val="-5"/>
          <w:rPrChange w:id="12557" w:author="Author" w:date="2024-04-24T12:17:00Z">
            <w:rPr>
              <w:spacing w:val="-3"/>
            </w:rPr>
          </w:rPrChange>
        </w:rPr>
        <w:t xml:space="preserve"> </w:t>
      </w:r>
      <w:r>
        <w:t>is</w:t>
      </w:r>
      <w:r>
        <w:rPr>
          <w:spacing w:val="-4"/>
          <w:rPrChange w:id="12558" w:author="Author" w:date="2024-04-24T12:17:00Z">
            <w:rPr>
              <w:spacing w:val="-2"/>
            </w:rPr>
          </w:rPrChange>
        </w:rPr>
        <w:t xml:space="preserve"> </w:t>
      </w:r>
      <w:r>
        <w:t>not</w:t>
      </w:r>
      <w:r>
        <w:rPr>
          <w:spacing w:val="-4"/>
        </w:rPr>
        <w:t xml:space="preserve"> </w:t>
      </w:r>
      <w:r>
        <w:t>in</w:t>
      </w:r>
      <w:r>
        <w:rPr>
          <w:spacing w:val="-6"/>
          <w:rPrChange w:id="12559" w:author="Author" w:date="2024-04-24T12:17:00Z">
            <w:rPr>
              <w:spacing w:val="-1"/>
            </w:rPr>
          </w:rPrChange>
        </w:rPr>
        <w:t xml:space="preserve"> </w:t>
      </w:r>
      <w:r>
        <w:t>or</w:t>
      </w:r>
      <w:r>
        <w:rPr>
          <w:spacing w:val="-4"/>
          <w:rPrChange w:id="12560" w:author="Author" w:date="2024-04-24T12:17:00Z">
            <w:rPr>
              <w:spacing w:val="-5"/>
            </w:rPr>
          </w:rPrChange>
        </w:rPr>
        <w:t xml:space="preserve"> </w:t>
      </w:r>
      <w:r>
        <w:t>on</w:t>
      </w:r>
      <w:r>
        <w:rPr>
          <w:spacing w:val="-5"/>
          <w:rPrChange w:id="12561" w:author="Author" w:date="2024-04-24T12:17:00Z">
            <w:rPr>
              <w:spacing w:val="-3"/>
            </w:rPr>
          </w:rPrChange>
        </w:rPr>
        <w:t xml:space="preserve"> </w:t>
      </w:r>
      <w:r>
        <w:t>the</w:t>
      </w:r>
      <w:r>
        <w:rPr>
          <w:spacing w:val="-5"/>
          <w:rPrChange w:id="12562" w:author="Author" w:date="2024-04-24T12:17:00Z">
            <w:rPr>
              <w:spacing w:val="-3"/>
            </w:rPr>
          </w:rPrChange>
        </w:rPr>
        <w:t xml:space="preserve"> </w:t>
      </w:r>
      <w:r>
        <w:t>edge</w:t>
      </w:r>
      <w:r>
        <w:rPr>
          <w:spacing w:val="-6"/>
          <w:rPrChange w:id="12563" w:author="Author" w:date="2024-04-24T12:17:00Z">
            <w:rPr>
              <w:spacing w:val="-3"/>
            </w:rPr>
          </w:rPrChange>
        </w:rPr>
        <w:t xml:space="preserve"> </w:t>
      </w:r>
      <w:r>
        <w:t>of</w:t>
      </w:r>
      <w:r>
        <w:rPr>
          <w:spacing w:val="-4"/>
          <w:rPrChange w:id="12564" w:author="Author" w:date="2024-04-24T12:17:00Z">
            <w:rPr>
              <w:spacing w:val="-1"/>
            </w:rPr>
          </w:rPrChange>
        </w:rPr>
        <w:t xml:space="preserve"> </w:t>
      </w:r>
      <w:r>
        <w:t>a</w:t>
      </w:r>
      <w:r>
        <w:rPr>
          <w:spacing w:val="-5"/>
          <w:rPrChange w:id="12565" w:author="Author" w:date="2024-04-24T12:17:00Z">
            <w:rPr>
              <w:spacing w:val="-3"/>
            </w:rPr>
          </w:rPrChange>
        </w:rPr>
        <w:t xml:space="preserve"> </w:t>
      </w:r>
      <w:r>
        <w:t>centre</w:t>
      </w:r>
      <w:r>
        <w:rPr>
          <w:spacing w:val="-5"/>
          <w:rPrChange w:id="12566" w:author="Author" w:date="2024-04-24T12:17:00Z">
            <w:rPr>
              <w:spacing w:val="-1"/>
            </w:rPr>
          </w:rPrChange>
        </w:rPr>
        <w:t xml:space="preserve"> </w:t>
      </w:r>
      <w:r>
        <w:t>but</w:t>
      </w:r>
      <w:r>
        <w:rPr>
          <w:spacing w:val="-4"/>
          <w:rPrChange w:id="12567" w:author="Author" w:date="2024-04-24T12:17:00Z">
            <w:rPr>
              <w:spacing w:val="-1"/>
            </w:rPr>
          </w:rPrChange>
        </w:rPr>
        <w:t xml:space="preserve"> </w:t>
      </w:r>
      <w:r>
        <w:t>not</w:t>
      </w:r>
      <w:r>
        <w:rPr>
          <w:spacing w:val="-4"/>
          <w:rPrChange w:id="12568" w:author="Author" w:date="2024-04-24T12:17:00Z">
            <w:rPr>
              <w:spacing w:val="-1"/>
            </w:rPr>
          </w:rPrChange>
        </w:rPr>
        <w:t xml:space="preserve"> </w:t>
      </w:r>
      <w:r>
        <w:t>necessarily outside the urban area.</w:t>
      </w:r>
    </w:p>
    <w:p w14:paraId="715967E0" w14:textId="77777777" w:rsidR="006718C9" w:rsidRDefault="006718C9">
      <w:pPr>
        <w:pStyle w:val="BodyText"/>
        <w:spacing w:before="6"/>
        <w:rPr>
          <w:sz w:val="25"/>
          <w:rPrChange w:id="12569" w:author="Author" w:date="2024-04-24T12:17:00Z">
            <w:rPr/>
          </w:rPrChange>
        </w:rPr>
        <w:pPrChange w:id="12570" w:author="Author" w:date="2024-04-24T12:17:00Z">
          <w:pPr>
            <w:pStyle w:val="BodyText"/>
            <w:spacing w:before="22"/>
          </w:pPr>
        </w:pPrChange>
      </w:pPr>
    </w:p>
    <w:p w14:paraId="715967E1" w14:textId="77777777" w:rsidR="006718C9" w:rsidRDefault="003C66F1">
      <w:pPr>
        <w:pStyle w:val="BodyText"/>
        <w:ind w:left="312"/>
        <w:pPrChange w:id="12571" w:author="Author" w:date="2024-04-24T12:17:00Z">
          <w:pPr>
            <w:pStyle w:val="BodyText"/>
            <w:ind w:left="332"/>
          </w:pPr>
        </w:pPrChange>
      </w:pPr>
      <w:r>
        <w:rPr>
          <w:b/>
        </w:rPr>
        <w:t>Out</w:t>
      </w:r>
      <w:r>
        <w:rPr>
          <w:b/>
          <w:spacing w:val="-8"/>
          <w:rPrChange w:id="12572" w:author="Author" w:date="2024-04-24T12:17:00Z">
            <w:rPr>
              <w:b/>
              <w:spacing w:val="-3"/>
            </w:rPr>
          </w:rPrChange>
        </w:rPr>
        <w:t xml:space="preserve"> </w:t>
      </w:r>
      <w:r>
        <w:rPr>
          <w:b/>
        </w:rPr>
        <w:t>of</w:t>
      </w:r>
      <w:r>
        <w:rPr>
          <w:b/>
          <w:spacing w:val="-4"/>
          <w:rPrChange w:id="12573" w:author="Author" w:date="2024-04-24T12:17:00Z">
            <w:rPr>
              <w:b/>
              <w:spacing w:val="-2"/>
            </w:rPr>
          </w:rPrChange>
        </w:rPr>
        <w:t xml:space="preserve"> </w:t>
      </w:r>
      <w:r>
        <w:rPr>
          <w:b/>
        </w:rPr>
        <w:t>town:</w:t>
      </w:r>
      <w:r>
        <w:rPr>
          <w:b/>
          <w:spacing w:val="-3"/>
        </w:rPr>
        <w:t xml:space="preserve"> </w:t>
      </w:r>
      <w:r>
        <w:t>A</w:t>
      </w:r>
      <w:r>
        <w:rPr>
          <w:spacing w:val="-5"/>
          <w:rPrChange w:id="12574" w:author="Author" w:date="2024-04-24T12:17:00Z">
            <w:rPr/>
          </w:rPrChange>
        </w:rPr>
        <w:t xml:space="preserve"> </w:t>
      </w:r>
      <w:r>
        <w:t>location</w:t>
      </w:r>
      <w:r>
        <w:rPr>
          <w:spacing w:val="-5"/>
          <w:rPrChange w:id="12575" w:author="Author" w:date="2024-04-24T12:17:00Z">
            <w:rPr>
              <w:spacing w:val="-1"/>
            </w:rPr>
          </w:rPrChange>
        </w:rPr>
        <w:t xml:space="preserve"> </w:t>
      </w:r>
      <w:r>
        <w:t>out</w:t>
      </w:r>
      <w:r>
        <w:rPr>
          <w:spacing w:val="-4"/>
          <w:rPrChange w:id="12576" w:author="Author" w:date="2024-04-24T12:17:00Z">
            <w:rPr>
              <w:spacing w:val="-1"/>
            </w:rPr>
          </w:rPrChange>
        </w:rPr>
        <w:t xml:space="preserve"> </w:t>
      </w:r>
      <w:r>
        <w:t>of</w:t>
      </w:r>
      <w:r>
        <w:rPr>
          <w:spacing w:val="-4"/>
          <w:rPrChange w:id="12577" w:author="Author" w:date="2024-04-24T12:17:00Z">
            <w:rPr>
              <w:spacing w:val="-3"/>
            </w:rPr>
          </w:rPrChange>
        </w:rPr>
        <w:t xml:space="preserve"> </w:t>
      </w:r>
      <w:r>
        <w:t>centre</w:t>
      </w:r>
      <w:r>
        <w:rPr>
          <w:spacing w:val="-5"/>
          <w:rPrChange w:id="12578" w:author="Author" w:date="2024-04-24T12:17:00Z">
            <w:rPr>
              <w:spacing w:val="-1"/>
            </w:rPr>
          </w:rPrChange>
        </w:rPr>
        <w:t xml:space="preserve"> </w:t>
      </w:r>
      <w:r>
        <w:t>that</w:t>
      </w:r>
      <w:r>
        <w:rPr>
          <w:spacing w:val="-6"/>
          <w:rPrChange w:id="12579" w:author="Author" w:date="2024-04-24T12:17:00Z">
            <w:rPr/>
          </w:rPrChange>
        </w:rPr>
        <w:t xml:space="preserve"> </w:t>
      </w:r>
      <w:r>
        <w:t>is</w:t>
      </w:r>
      <w:r>
        <w:rPr>
          <w:spacing w:val="-6"/>
          <w:rPrChange w:id="12580" w:author="Author" w:date="2024-04-24T12:17:00Z">
            <w:rPr>
              <w:spacing w:val="-4"/>
            </w:rPr>
          </w:rPrChange>
        </w:rPr>
        <w:t xml:space="preserve"> </w:t>
      </w:r>
      <w:r>
        <w:t>outside</w:t>
      </w:r>
      <w:r>
        <w:rPr>
          <w:spacing w:val="-5"/>
          <w:rPrChange w:id="12581" w:author="Author" w:date="2024-04-24T12:17:00Z">
            <w:rPr>
              <w:spacing w:val="-2"/>
            </w:rPr>
          </w:rPrChange>
        </w:rPr>
        <w:t xml:space="preserve"> </w:t>
      </w:r>
      <w:r>
        <w:t>the</w:t>
      </w:r>
      <w:r>
        <w:rPr>
          <w:spacing w:val="-3"/>
          <w:rPrChange w:id="12582" w:author="Author" w:date="2024-04-24T12:17:00Z">
            <w:rPr>
              <w:spacing w:val="-2"/>
            </w:rPr>
          </w:rPrChange>
        </w:rPr>
        <w:t xml:space="preserve"> </w:t>
      </w:r>
      <w:r>
        <w:t>existing</w:t>
      </w:r>
      <w:r>
        <w:rPr>
          <w:spacing w:val="-5"/>
          <w:rPrChange w:id="12583" w:author="Author" w:date="2024-04-24T12:17:00Z">
            <w:rPr>
              <w:spacing w:val="-3"/>
            </w:rPr>
          </w:rPrChange>
        </w:rPr>
        <w:t xml:space="preserve"> </w:t>
      </w:r>
      <w:r>
        <w:t>urban</w:t>
      </w:r>
      <w:r>
        <w:rPr>
          <w:spacing w:val="-5"/>
          <w:rPrChange w:id="12584" w:author="Author" w:date="2024-04-24T12:17:00Z">
            <w:rPr/>
          </w:rPrChange>
        </w:rPr>
        <w:t xml:space="preserve"> </w:t>
      </w:r>
      <w:r>
        <w:rPr>
          <w:spacing w:val="-2"/>
        </w:rPr>
        <w:t>area.</w:t>
      </w:r>
    </w:p>
    <w:p w14:paraId="715967E2" w14:textId="77777777" w:rsidR="006718C9" w:rsidRDefault="006718C9">
      <w:pPr>
        <w:pStyle w:val="BodyText"/>
        <w:rPr>
          <w:ins w:id="12585" w:author="Author" w:date="2024-04-24T12:17:00Z"/>
        </w:rPr>
      </w:pPr>
    </w:p>
    <w:p w14:paraId="715967E3" w14:textId="77777777" w:rsidR="006718C9" w:rsidRDefault="003C66F1">
      <w:pPr>
        <w:pStyle w:val="BodyText"/>
        <w:spacing w:before="1"/>
        <w:ind w:left="312" w:right="270"/>
        <w:pPrChange w:id="12586" w:author="Author" w:date="2024-04-24T12:17:00Z">
          <w:pPr>
            <w:pStyle w:val="BodyText"/>
            <w:spacing w:before="274"/>
            <w:ind w:left="331" w:right="66"/>
          </w:pPr>
        </w:pPrChange>
      </w:pPr>
      <w:r>
        <w:rPr>
          <w:b/>
        </w:rPr>
        <w:t>Outstanding</w:t>
      </w:r>
      <w:r>
        <w:rPr>
          <w:b/>
          <w:spacing w:val="-9"/>
          <w:rPrChange w:id="12587" w:author="Author" w:date="2024-04-24T12:17:00Z">
            <w:rPr>
              <w:b/>
              <w:spacing w:val="-3"/>
            </w:rPr>
          </w:rPrChange>
        </w:rPr>
        <w:t xml:space="preserve"> </w:t>
      </w:r>
      <w:r>
        <w:rPr>
          <w:b/>
        </w:rPr>
        <w:t>universal</w:t>
      </w:r>
      <w:r>
        <w:rPr>
          <w:b/>
          <w:spacing w:val="-8"/>
          <w:rPrChange w:id="12588" w:author="Author" w:date="2024-04-24T12:17:00Z">
            <w:rPr>
              <w:b/>
              <w:spacing w:val="-3"/>
            </w:rPr>
          </w:rPrChange>
        </w:rPr>
        <w:t xml:space="preserve"> </w:t>
      </w:r>
      <w:r>
        <w:rPr>
          <w:b/>
        </w:rPr>
        <w:t>value:</w:t>
      </w:r>
      <w:r>
        <w:rPr>
          <w:b/>
          <w:spacing w:val="-9"/>
          <w:rPrChange w:id="12589" w:author="Author" w:date="2024-04-24T12:17:00Z">
            <w:rPr>
              <w:b/>
              <w:spacing w:val="-4"/>
            </w:rPr>
          </w:rPrChange>
        </w:rPr>
        <w:t xml:space="preserve"> </w:t>
      </w:r>
      <w:r>
        <w:t>Cultural</w:t>
      </w:r>
      <w:r>
        <w:rPr>
          <w:spacing w:val="-9"/>
          <w:rPrChange w:id="12590" w:author="Author" w:date="2024-04-24T12:17:00Z">
            <w:rPr>
              <w:spacing w:val="-3"/>
            </w:rPr>
          </w:rPrChange>
        </w:rPr>
        <w:t xml:space="preserve"> </w:t>
      </w:r>
      <w:r>
        <w:t>and/or</w:t>
      </w:r>
      <w:r>
        <w:rPr>
          <w:spacing w:val="-8"/>
          <w:rPrChange w:id="12591" w:author="Author" w:date="2024-04-24T12:17:00Z">
            <w:rPr>
              <w:spacing w:val="-4"/>
            </w:rPr>
          </w:rPrChange>
        </w:rPr>
        <w:t xml:space="preserve"> </w:t>
      </w:r>
      <w:r>
        <w:t>natural</w:t>
      </w:r>
      <w:r>
        <w:rPr>
          <w:spacing w:val="-9"/>
          <w:rPrChange w:id="12592" w:author="Author" w:date="2024-04-24T12:17:00Z">
            <w:rPr>
              <w:spacing w:val="-3"/>
            </w:rPr>
          </w:rPrChange>
        </w:rPr>
        <w:t xml:space="preserve"> </w:t>
      </w:r>
      <w:r>
        <w:t>significance</w:t>
      </w:r>
      <w:r>
        <w:rPr>
          <w:spacing w:val="-9"/>
          <w:rPrChange w:id="12593" w:author="Author" w:date="2024-04-24T12:17:00Z">
            <w:rPr>
              <w:spacing w:val="-4"/>
            </w:rPr>
          </w:rPrChange>
        </w:rPr>
        <w:t xml:space="preserve"> </w:t>
      </w:r>
      <w:r>
        <w:t>which</w:t>
      </w:r>
      <w:r>
        <w:rPr>
          <w:spacing w:val="-9"/>
          <w:rPrChange w:id="12594" w:author="Author" w:date="2024-04-24T12:17:00Z">
            <w:rPr>
              <w:spacing w:val="-2"/>
            </w:rPr>
          </w:rPrChange>
        </w:rPr>
        <w:t xml:space="preserve"> </w:t>
      </w:r>
      <w:r>
        <w:t>is</w:t>
      </w:r>
      <w:r>
        <w:rPr>
          <w:spacing w:val="-9"/>
          <w:rPrChange w:id="12595" w:author="Author" w:date="2024-04-24T12:17:00Z">
            <w:rPr>
              <w:spacing w:val="-3"/>
            </w:rPr>
          </w:rPrChange>
        </w:rPr>
        <w:t xml:space="preserve"> </w:t>
      </w:r>
      <w:r>
        <w:t>so</w:t>
      </w:r>
      <w:r>
        <w:rPr>
          <w:spacing w:val="-8"/>
          <w:rPrChange w:id="12596" w:author="Author" w:date="2024-04-24T12:17:00Z">
            <w:rPr>
              <w:spacing w:val="-2"/>
            </w:rPr>
          </w:rPrChange>
        </w:rPr>
        <w:t xml:space="preserve"> </w:t>
      </w:r>
      <w:r>
        <w:t>exceptional as to transcend national boundaries and to be of common importance for present and future generations. An individual Statement of</w:t>
      </w:r>
      <w:r>
        <w:rPr>
          <w:spacing w:val="-1"/>
          <w:rPrChange w:id="12597" w:author="Author" w:date="2024-04-24T12:17:00Z">
            <w:rPr/>
          </w:rPrChange>
        </w:rPr>
        <w:t xml:space="preserve"> </w:t>
      </w:r>
      <w:r>
        <w:t>Outstanding Universal Value is agreed and adopted by the UNESCO World Heritage Committee for each World Heritage Site.</w:t>
      </w:r>
    </w:p>
    <w:p w14:paraId="715967E4" w14:textId="77777777" w:rsidR="006718C9" w:rsidRDefault="006718C9">
      <w:pPr>
        <w:pStyle w:val="BodyText"/>
        <w:spacing w:before="4"/>
      </w:pPr>
    </w:p>
    <w:p w14:paraId="715967E5" w14:textId="77777777" w:rsidR="006718C9" w:rsidRDefault="003C66F1">
      <w:pPr>
        <w:pStyle w:val="BodyText"/>
        <w:ind w:left="311" w:right="338"/>
        <w:pPrChange w:id="12598" w:author="Author" w:date="2024-04-24T12:17:00Z">
          <w:pPr>
            <w:pStyle w:val="BodyText"/>
            <w:ind w:left="331" w:right="152"/>
          </w:pPr>
        </w:pPrChange>
      </w:pPr>
      <w:r>
        <w:rPr>
          <w:b/>
        </w:rPr>
        <w:t xml:space="preserve">People with disabilities: </w:t>
      </w:r>
      <w:r>
        <w:t>People have a disability if they have a physical or mental impairment, and that impairment has a substantial and long-term adverse effect on their ability</w:t>
      </w:r>
      <w:r>
        <w:rPr>
          <w:spacing w:val="-7"/>
          <w:rPrChange w:id="12599" w:author="Author" w:date="2024-04-24T12:17:00Z">
            <w:rPr>
              <w:spacing w:val="-2"/>
            </w:rPr>
          </w:rPrChange>
        </w:rPr>
        <w:t xml:space="preserve"> </w:t>
      </w:r>
      <w:r>
        <w:t>to</w:t>
      </w:r>
      <w:r>
        <w:rPr>
          <w:spacing w:val="-7"/>
          <w:rPrChange w:id="12600" w:author="Author" w:date="2024-04-24T12:17:00Z">
            <w:rPr>
              <w:spacing w:val="-1"/>
            </w:rPr>
          </w:rPrChange>
        </w:rPr>
        <w:t xml:space="preserve"> </w:t>
      </w:r>
      <w:r>
        <w:t>carry</w:t>
      </w:r>
      <w:r>
        <w:rPr>
          <w:spacing w:val="-7"/>
          <w:rPrChange w:id="12601" w:author="Author" w:date="2024-04-24T12:17:00Z">
            <w:rPr>
              <w:spacing w:val="-2"/>
            </w:rPr>
          </w:rPrChange>
        </w:rPr>
        <w:t xml:space="preserve"> </w:t>
      </w:r>
      <w:r>
        <w:t>out</w:t>
      </w:r>
      <w:r>
        <w:rPr>
          <w:spacing w:val="-6"/>
          <w:rPrChange w:id="12602" w:author="Author" w:date="2024-04-24T12:17:00Z">
            <w:rPr>
              <w:spacing w:val="-4"/>
            </w:rPr>
          </w:rPrChange>
        </w:rPr>
        <w:t xml:space="preserve"> </w:t>
      </w:r>
      <w:r>
        <w:t>normal</w:t>
      </w:r>
      <w:r>
        <w:rPr>
          <w:spacing w:val="-7"/>
          <w:rPrChange w:id="12603" w:author="Author" w:date="2024-04-24T12:17:00Z">
            <w:rPr>
              <w:spacing w:val="-3"/>
            </w:rPr>
          </w:rPrChange>
        </w:rPr>
        <w:t xml:space="preserve"> </w:t>
      </w:r>
      <w:r>
        <w:t>day-to-day</w:t>
      </w:r>
      <w:r>
        <w:rPr>
          <w:spacing w:val="-7"/>
          <w:rPrChange w:id="12604" w:author="Author" w:date="2024-04-24T12:17:00Z">
            <w:rPr>
              <w:spacing w:val="-2"/>
            </w:rPr>
          </w:rPrChange>
        </w:rPr>
        <w:t xml:space="preserve"> </w:t>
      </w:r>
      <w:r>
        <w:t>activities.</w:t>
      </w:r>
      <w:r>
        <w:rPr>
          <w:spacing w:val="-6"/>
          <w:rPrChange w:id="12605" w:author="Author" w:date="2024-04-24T12:17:00Z">
            <w:rPr>
              <w:spacing w:val="-1"/>
            </w:rPr>
          </w:rPrChange>
        </w:rPr>
        <w:t xml:space="preserve"> </w:t>
      </w:r>
      <w:r>
        <w:t>These</w:t>
      </w:r>
      <w:r>
        <w:rPr>
          <w:spacing w:val="-6"/>
          <w:rPrChange w:id="12606" w:author="Author" w:date="2024-04-24T12:17:00Z">
            <w:rPr>
              <w:spacing w:val="-3"/>
            </w:rPr>
          </w:rPrChange>
        </w:rPr>
        <w:t xml:space="preserve"> </w:t>
      </w:r>
      <w:r>
        <w:t>persons</w:t>
      </w:r>
      <w:r>
        <w:rPr>
          <w:spacing w:val="-7"/>
          <w:rPrChange w:id="12607" w:author="Author" w:date="2024-04-24T12:17:00Z">
            <w:rPr>
              <w:spacing w:val="-2"/>
            </w:rPr>
          </w:rPrChange>
        </w:rPr>
        <w:t xml:space="preserve"> </w:t>
      </w:r>
      <w:r>
        <w:t>include,</w:t>
      </w:r>
      <w:r>
        <w:rPr>
          <w:spacing w:val="-6"/>
          <w:rPrChange w:id="12608" w:author="Author" w:date="2024-04-24T12:17:00Z">
            <w:rPr>
              <w:spacing w:val="-4"/>
            </w:rPr>
          </w:rPrChange>
        </w:rPr>
        <w:t xml:space="preserve"> </w:t>
      </w:r>
      <w:r>
        <w:t>but</w:t>
      </w:r>
      <w:r>
        <w:rPr>
          <w:spacing w:val="-6"/>
          <w:rPrChange w:id="12609" w:author="Author" w:date="2024-04-24T12:17:00Z">
            <w:rPr>
              <w:spacing w:val="-4"/>
            </w:rPr>
          </w:rPrChange>
        </w:rPr>
        <w:t xml:space="preserve"> </w:t>
      </w:r>
      <w:r>
        <w:t>are</w:t>
      </w:r>
      <w:r>
        <w:rPr>
          <w:spacing w:val="-7"/>
          <w:rPrChange w:id="12610" w:author="Author" w:date="2024-04-24T12:17:00Z">
            <w:rPr>
              <w:spacing w:val="-1"/>
            </w:rPr>
          </w:rPrChange>
        </w:rPr>
        <w:t xml:space="preserve"> </w:t>
      </w:r>
      <w:r>
        <w:t>not</w:t>
      </w:r>
      <w:r>
        <w:rPr>
          <w:spacing w:val="-6"/>
          <w:rPrChange w:id="12611" w:author="Author" w:date="2024-04-24T12:17:00Z">
            <w:rPr>
              <w:spacing w:val="-1"/>
            </w:rPr>
          </w:rPrChange>
        </w:rPr>
        <w:t xml:space="preserve"> </w:t>
      </w:r>
      <w:r>
        <w:t>limited to, people with ambulatory difficulties, blindness, learning difficulties, autism and mental health needs.</w:t>
      </w:r>
    </w:p>
    <w:p w14:paraId="715967E6" w14:textId="77777777" w:rsidR="006718C9" w:rsidRDefault="006718C9">
      <w:pPr>
        <w:pStyle w:val="BodyText"/>
      </w:pPr>
    </w:p>
    <w:p w14:paraId="715967E7" w14:textId="77777777" w:rsidR="006718C9" w:rsidRDefault="003C66F1">
      <w:pPr>
        <w:pStyle w:val="BodyText"/>
        <w:spacing w:before="1"/>
        <w:ind w:left="312" w:right="338"/>
        <w:pPrChange w:id="12612" w:author="Author" w:date="2024-04-24T12:17:00Z">
          <w:pPr>
            <w:pStyle w:val="BodyText"/>
            <w:spacing w:before="1"/>
            <w:ind w:left="332" w:right="152"/>
          </w:pPr>
        </w:pPrChange>
      </w:pPr>
      <w:r>
        <w:rPr>
          <w:b/>
        </w:rPr>
        <w:t>Permission in principle</w:t>
      </w:r>
      <w:r>
        <w:t>: A form of planning consent which establishes that a site is suitable</w:t>
      </w:r>
      <w:r>
        <w:rPr>
          <w:spacing w:val="-4"/>
          <w:rPrChange w:id="12613" w:author="Author" w:date="2024-04-24T12:17:00Z">
            <w:rPr/>
          </w:rPrChange>
        </w:rPr>
        <w:t xml:space="preserve"> </w:t>
      </w:r>
      <w:r>
        <w:t>for</w:t>
      </w:r>
      <w:r>
        <w:rPr>
          <w:spacing w:val="-3"/>
          <w:rPrChange w:id="12614" w:author="Author" w:date="2024-04-24T12:17:00Z">
            <w:rPr/>
          </w:rPrChange>
        </w:rPr>
        <w:t xml:space="preserve"> </w:t>
      </w:r>
      <w:r>
        <w:t>a</w:t>
      </w:r>
      <w:r>
        <w:rPr>
          <w:spacing w:val="-4"/>
          <w:rPrChange w:id="12615" w:author="Author" w:date="2024-04-24T12:17:00Z">
            <w:rPr/>
          </w:rPrChange>
        </w:rPr>
        <w:t xml:space="preserve"> </w:t>
      </w:r>
      <w:r>
        <w:t>specified</w:t>
      </w:r>
      <w:r>
        <w:rPr>
          <w:spacing w:val="-3"/>
          <w:rPrChange w:id="12616" w:author="Author" w:date="2024-04-24T12:17:00Z">
            <w:rPr/>
          </w:rPrChange>
        </w:rPr>
        <w:t xml:space="preserve"> </w:t>
      </w:r>
      <w:r>
        <w:t>amount</w:t>
      </w:r>
      <w:r>
        <w:rPr>
          <w:spacing w:val="-3"/>
          <w:rPrChange w:id="12617" w:author="Author" w:date="2024-04-24T12:17:00Z">
            <w:rPr/>
          </w:rPrChange>
        </w:rPr>
        <w:t xml:space="preserve"> </w:t>
      </w:r>
      <w:r>
        <w:t>of</w:t>
      </w:r>
      <w:r>
        <w:rPr>
          <w:spacing w:val="-5"/>
          <w:rPrChange w:id="12618" w:author="Author" w:date="2024-04-24T12:17:00Z">
            <w:rPr/>
          </w:rPrChange>
        </w:rPr>
        <w:t xml:space="preserve"> </w:t>
      </w:r>
      <w:r>
        <w:t>housing-led</w:t>
      </w:r>
      <w:r>
        <w:rPr>
          <w:spacing w:val="-4"/>
          <w:rPrChange w:id="12619" w:author="Author" w:date="2024-04-24T12:17:00Z">
            <w:rPr>
              <w:spacing w:val="-3"/>
            </w:rPr>
          </w:rPrChange>
        </w:rPr>
        <w:t xml:space="preserve"> </w:t>
      </w:r>
      <w:r>
        <w:t>development</w:t>
      </w:r>
      <w:r>
        <w:rPr>
          <w:spacing w:val="-3"/>
          <w:rPrChange w:id="12620" w:author="Author" w:date="2024-04-24T12:17:00Z">
            <w:rPr/>
          </w:rPrChange>
        </w:rPr>
        <w:t xml:space="preserve"> </w:t>
      </w:r>
      <w:r>
        <w:t>in</w:t>
      </w:r>
      <w:r>
        <w:rPr>
          <w:spacing w:val="-6"/>
          <w:rPrChange w:id="12621" w:author="Author" w:date="2024-04-24T12:17:00Z">
            <w:rPr/>
          </w:rPrChange>
        </w:rPr>
        <w:t xml:space="preserve"> </w:t>
      </w:r>
      <w:r>
        <w:t>principle.</w:t>
      </w:r>
      <w:r>
        <w:rPr>
          <w:spacing w:val="-3"/>
          <w:rPrChange w:id="12622" w:author="Author" w:date="2024-04-24T12:17:00Z">
            <w:rPr/>
          </w:rPrChange>
        </w:rPr>
        <w:t xml:space="preserve"> </w:t>
      </w:r>
      <w:r>
        <w:t>Following</w:t>
      </w:r>
      <w:r>
        <w:rPr>
          <w:spacing w:val="-4"/>
          <w:rPrChange w:id="12623" w:author="Author" w:date="2024-04-24T12:17:00Z">
            <w:rPr/>
          </w:rPrChange>
        </w:rPr>
        <w:t xml:space="preserve"> </w:t>
      </w:r>
      <w:r>
        <w:t>a</w:t>
      </w:r>
      <w:r>
        <w:rPr>
          <w:spacing w:val="-4"/>
          <w:rPrChange w:id="12624" w:author="Author" w:date="2024-04-24T12:17:00Z">
            <w:rPr/>
          </w:rPrChange>
        </w:rPr>
        <w:t xml:space="preserve"> </w:t>
      </w:r>
      <w:r>
        <w:t>grant of</w:t>
      </w:r>
      <w:r>
        <w:rPr>
          <w:spacing w:val="-6"/>
          <w:rPrChange w:id="12625" w:author="Author" w:date="2024-04-24T12:17:00Z">
            <w:rPr>
              <w:spacing w:val="-2"/>
            </w:rPr>
          </w:rPrChange>
        </w:rPr>
        <w:t xml:space="preserve"> </w:t>
      </w:r>
      <w:r>
        <w:t>permission</w:t>
      </w:r>
      <w:r>
        <w:rPr>
          <w:spacing w:val="-7"/>
          <w:rPrChange w:id="12626" w:author="Author" w:date="2024-04-24T12:17:00Z">
            <w:rPr>
              <w:spacing w:val="-2"/>
            </w:rPr>
          </w:rPrChange>
        </w:rPr>
        <w:t xml:space="preserve"> </w:t>
      </w:r>
      <w:r>
        <w:t>in</w:t>
      </w:r>
      <w:r>
        <w:rPr>
          <w:spacing w:val="-7"/>
          <w:rPrChange w:id="12627" w:author="Author" w:date="2024-04-24T12:17:00Z">
            <w:rPr>
              <w:spacing w:val="-2"/>
            </w:rPr>
          </w:rPrChange>
        </w:rPr>
        <w:t xml:space="preserve"> </w:t>
      </w:r>
      <w:r>
        <w:t>principle,</w:t>
      </w:r>
      <w:r>
        <w:rPr>
          <w:spacing w:val="-6"/>
          <w:rPrChange w:id="12628" w:author="Author" w:date="2024-04-24T12:17:00Z">
            <w:rPr>
              <w:spacing w:val="-2"/>
            </w:rPr>
          </w:rPrChange>
        </w:rPr>
        <w:t xml:space="preserve"> </w:t>
      </w:r>
      <w:r>
        <w:t>the</w:t>
      </w:r>
      <w:r>
        <w:rPr>
          <w:spacing w:val="-7"/>
          <w:rPrChange w:id="12629" w:author="Author" w:date="2024-04-24T12:17:00Z">
            <w:rPr>
              <w:spacing w:val="-2"/>
            </w:rPr>
          </w:rPrChange>
        </w:rPr>
        <w:t xml:space="preserve"> </w:t>
      </w:r>
      <w:r>
        <w:t>site</w:t>
      </w:r>
      <w:r>
        <w:rPr>
          <w:spacing w:val="-6"/>
          <w:rPrChange w:id="12630" w:author="Author" w:date="2024-04-24T12:17:00Z">
            <w:rPr>
              <w:spacing w:val="-4"/>
            </w:rPr>
          </w:rPrChange>
        </w:rPr>
        <w:t xml:space="preserve"> </w:t>
      </w:r>
      <w:r>
        <w:t>must</w:t>
      </w:r>
      <w:r>
        <w:rPr>
          <w:spacing w:val="-6"/>
          <w:rPrChange w:id="12631" w:author="Author" w:date="2024-04-24T12:17:00Z">
            <w:rPr>
              <w:spacing w:val="-2"/>
            </w:rPr>
          </w:rPrChange>
        </w:rPr>
        <w:t xml:space="preserve"> </w:t>
      </w:r>
      <w:r>
        <w:t>receive</w:t>
      </w:r>
      <w:r>
        <w:rPr>
          <w:spacing w:val="-7"/>
          <w:rPrChange w:id="12632" w:author="Author" w:date="2024-04-24T12:17:00Z">
            <w:rPr>
              <w:spacing w:val="-2"/>
            </w:rPr>
          </w:rPrChange>
        </w:rPr>
        <w:t xml:space="preserve"> </w:t>
      </w:r>
      <w:r>
        <w:t>a</w:t>
      </w:r>
      <w:r>
        <w:rPr>
          <w:spacing w:val="-7"/>
          <w:rPrChange w:id="12633" w:author="Author" w:date="2024-04-24T12:17:00Z">
            <w:rPr>
              <w:spacing w:val="-4"/>
            </w:rPr>
          </w:rPrChange>
        </w:rPr>
        <w:t xml:space="preserve"> </w:t>
      </w:r>
      <w:r>
        <w:t>grant</w:t>
      </w:r>
      <w:r>
        <w:rPr>
          <w:spacing w:val="-6"/>
          <w:rPrChange w:id="12634" w:author="Author" w:date="2024-04-24T12:17:00Z">
            <w:rPr>
              <w:spacing w:val="-5"/>
            </w:rPr>
          </w:rPrChange>
        </w:rPr>
        <w:t xml:space="preserve"> </w:t>
      </w:r>
      <w:r>
        <w:t>of</w:t>
      </w:r>
      <w:r>
        <w:rPr>
          <w:spacing w:val="-6"/>
          <w:rPrChange w:id="12635" w:author="Author" w:date="2024-04-24T12:17:00Z">
            <w:rPr>
              <w:spacing w:val="-2"/>
            </w:rPr>
          </w:rPrChange>
        </w:rPr>
        <w:t xml:space="preserve"> </w:t>
      </w:r>
      <w:r>
        <w:t>technical</w:t>
      </w:r>
      <w:r>
        <w:rPr>
          <w:spacing w:val="-6"/>
          <w:rPrChange w:id="12636" w:author="Author" w:date="2024-04-24T12:17:00Z">
            <w:rPr>
              <w:spacing w:val="-3"/>
            </w:rPr>
          </w:rPrChange>
        </w:rPr>
        <w:t xml:space="preserve"> </w:t>
      </w:r>
      <w:r>
        <w:t>details</w:t>
      </w:r>
      <w:r>
        <w:rPr>
          <w:spacing w:val="-7"/>
          <w:rPrChange w:id="12637" w:author="Author" w:date="2024-04-24T12:17:00Z">
            <w:rPr>
              <w:spacing w:val="-3"/>
            </w:rPr>
          </w:rPrChange>
        </w:rPr>
        <w:t xml:space="preserve"> </w:t>
      </w:r>
      <w:r>
        <w:t>consent</w:t>
      </w:r>
      <w:r>
        <w:rPr>
          <w:spacing w:val="-6"/>
          <w:rPrChange w:id="12638" w:author="Author" w:date="2024-04-24T12:17:00Z">
            <w:rPr>
              <w:spacing w:val="-5"/>
            </w:rPr>
          </w:rPrChange>
        </w:rPr>
        <w:t xml:space="preserve"> </w:t>
      </w:r>
      <w:r>
        <w:t>before development can proceed.</w:t>
      </w:r>
    </w:p>
    <w:p w14:paraId="715967E8" w14:textId="77777777" w:rsidR="006718C9" w:rsidRDefault="006718C9">
      <w:pPr>
        <w:pStyle w:val="BodyText"/>
      </w:pPr>
    </w:p>
    <w:p w14:paraId="715967E9" w14:textId="77777777" w:rsidR="006718C9" w:rsidRDefault="003C66F1">
      <w:pPr>
        <w:pStyle w:val="BodyText"/>
        <w:ind w:left="311" w:right="338"/>
        <w:pPrChange w:id="12639" w:author="Author" w:date="2024-04-24T12:17:00Z">
          <w:pPr>
            <w:pStyle w:val="BodyText"/>
            <w:ind w:left="332" w:right="152"/>
          </w:pPr>
        </w:pPrChange>
      </w:pPr>
      <w:r>
        <w:rPr>
          <w:b/>
        </w:rPr>
        <w:t xml:space="preserve">Planning condition: </w:t>
      </w:r>
      <w:r>
        <w:t>A condition imposed on a grant of planning permission (in accordance</w:t>
      </w:r>
      <w:r>
        <w:rPr>
          <w:spacing w:val="-7"/>
          <w:rPrChange w:id="12640" w:author="Author" w:date="2024-04-24T12:17:00Z">
            <w:rPr>
              <w:spacing w:val="-2"/>
            </w:rPr>
          </w:rPrChange>
        </w:rPr>
        <w:t xml:space="preserve"> </w:t>
      </w:r>
      <w:r>
        <w:t>with</w:t>
      </w:r>
      <w:r>
        <w:rPr>
          <w:spacing w:val="-7"/>
          <w:rPrChange w:id="12641" w:author="Author" w:date="2024-04-24T12:17:00Z">
            <w:rPr>
              <w:spacing w:val="-4"/>
            </w:rPr>
          </w:rPrChange>
        </w:rPr>
        <w:t xml:space="preserve"> </w:t>
      </w:r>
      <w:r>
        <w:t>the</w:t>
      </w:r>
      <w:r>
        <w:rPr>
          <w:spacing w:val="-6"/>
          <w:rPrChange w:id="12642" w:author="Author" w:date="2024-04-24T12:17:00Z">
            <w:rPr>
              <w:spacing w:val="-2"/>
            </w:rPr>
          </w:rPrChange>
        </w:rPr>
        <w:t xml:space="preserve"> </w:t>
      </w:r>
      <w:r>
        <w:t>Town</w:t>
      </w:r>
      <w:r>
        <w:rPr>
          <w:spacing w:val="-7"/>
          <w:rPrChange w:id="12643" w:author="Author" w:date="2024-04-24T12:17:00Z">
            <w:rPr>
              <w:spacing w:val="-2"/>
            </w:rPr>
          </w:rPrChange>
        </w:rPr>
        <w:t xml:space="preserve"> </w:t>
      </w:r>
      <w:r>
        <w:t>and</w:t>
      </w:r>
      <w:r>
        <w:rPr>
          <w:spacing w:val="-6"/>
          <w:rPrChange w:id="12644" w:author="Author" w:date="2024-04-24T12:17:00Z">
            <w:rPr>
              <w:spacing w:val="-2"/>
            </w:rPr>
          </w:rPrChange>
        </w:rPr>
        <w:t xml:space="preserve"> </w:t>
      </w:r>
      <w:r>
        <w:t>Country</w:t>
      </w:r>
      <w:r>
        <w:rPr>
          <w:spacing w:val="-7"/>
          <w:rPrChange w:id="12645" w:author="Author" w:date="2024-04-24T12:17:00Z">
            <w:rPr>
              <w:spacing w:val="-3"/>
            </w:rPr>
          </w:rPrChange>
        </w:rPr>
        <w:t xml:space="preserve"> </w:t>
      </w:r>
      <w:r>
        <w:t>Planning</w:t>
      </w:r>
      <w:r>
        <w:rPr>
          <w:spacing w:val="-7"/>
          <w:rPrChange w:id="12646" w:author="Author" w:date="2024-04-24T12:17:00Z">
            <w:rPr>
              <w:spacing w:val="-2"/>
            </w:rPr>
          </w:rPrChange>
        </w:rPr>
        <w:t xml:space="preserve"> </w:t>
      </w:r>
      <w:r>
        <w:t>Act</w:t>
      </w:r>
      <w:r>
        <w:rPr>
          <w:spacing w:val="-5"/>
          <w:rPrChange w:id="12647" w:author="Author" w:date="2024-04-24T12:17:00Z">
            <w:rPr>
              <w:spacing w:val="-2"/>
            </w:rPr>
          </w:rPrChange>
        </w:rPr>
        <w:t xml:space="preserve"> </w:t>
      </w:r>
      <w:r>
        <w:t>1990)</w:t>
      </w:r>
      <w:r>
        <w:rPr>
          <w:spacing w:val="-6"/>
        </w:rPr>
        <w:t xml:space="preserve"> </w:t>
      </w:r>
      <w:r>
        <w:t>or</w:t>
      </w:r>
      <w:r>
        <w:rPr>
          <w:spacing w:val="-6"/>
          <w:rPrChange w:id="12648" w:author="Author" w:date="2024-04-24T12:17:00Z">
            <w:rPr>
              <w:spacing w:val="-4"/>
            </w:rPr>
          </w:rPrChange>
        </w:rPr>
        <w:t xml:space="preserve"> </w:t>
      </w:r>
      <w:r>
        <w:t>a</w:t>
      </w:r>
      <w:r>
        <w:rPr>
          <w:spacing w:val="-6"/>
          <w:rPrChange w:id="12649" w:author="Author" w:date="2024-04-24T12:17:00Z">
            <w:rPr>
              <w:spacing w:val="-2"/>
            </w:rPr>
          </w:rPrChange>
        </w:rPr>
        <w:t xml:space="preserve"> </w:t>
      </w:r>
      <w:r>
        <w:t>condition</w:t>
      </w:r>
      <w:r>
        <w:rPr>
          <w:spacing w:val="-7"/>
          <w:rPrChange w:id="12650" w:author="Author" w:date="2024-04-24T12:17:00Z">
            <w:rPr>
              <w:spacing w:val="-4"/>
            </w:rPr>
          </w:rPrChange>
        </w:rPr>
        <w:t xml:space="preserve"> </w:t>
      </w:r>
      <w:r>
        <w:t>included</w:t>
      </w:r>
      <w:r>
        <w:rPr>
          <w:spacing w:val="-7"/>
          <w:rPrChange w:id="12651" w:author="Author" w:date="2024-04-24T12:17:00Z">
            <w:rPr>
              <w:spacing w:val="-2"/>
            </w:rPr>
          </w:rPrChange>
        </w:rPr>
        <w:t xml:space="preserve"> </w:t>
      </w:r>
      <w:r>
        <w:t>in</w:t>
      </w:r>
      <w:r>
        <w:rPr>
          <w:spacing w:val="-6"/>
          <w:rPrChange w:id="12652" w:author="Author" w:date="2024-04-24T12:17:00Z">
            <w:rPr>
              <w:spacing w:val="-4"/>
            </w:rPr>
          </w:rPrChange>
        </w:rPr>
        <w:t xml:space="preserve"> </w:t>
      </w:r>
      <w:r>
        <w:t>a Local Development Order or Neighbourhood Development Order.</w:t>
      </w:r>
    </w:p>
    <w:p w14:paraId="75B8297E" w14:textId="77777777" w:rsidR="006D36B8" w:rsidRDefault="006D36B8">
      <w:pPr>
        <w:pStyle w:val="BodyText"/>
        <w:spacing w:before="19"/>
        <w:rPr>
          <w:del w:id="12653" w:author="Author" w:date="2024-04-24T12:17:00Z"/>
        </w:rPr>
      </w:pPr>
    </w:p>
    <w:p w14:paraId="715967EA" w14:textId="77777777" w:rsidR="006718C9" w:rsidRDefault="006718C9">
      <w:pPr>
        <w:rPr>
          <w:ins w:id="12654" w:author="Author" w:date="2024-04-24T12:17:00Z"/>
        </w:rPr>
        <w:sectPr w:rsidR="006718C9" w:rsidSect="003C66F1">
          <w:pgSz w:w="11910" w:h="16840"/>
          <w:pgMar w:top="960" w:right="940" w:bottom="1240" w:left="840" w:header="0" w:footer="959" w:gutter="0"/>
          <w:cols w:space="720"/>
        </w:sectPr>
      </w:pPr>
    </w:p>
    <w:p w14:paraId="715967EB" w14:textId="77777777" w:rsidR="006718C9" w:rsidRDefault="003C66F1">
      <w:pPr>
        <w:pStyle w:val="BodyText"/>
        <w:spacing w:before="80"/>
        <w:ind w:left="312"/>
        <w:pPrChange w:id="12655" w:author="Author" w:date="2024-04-24T12:17:00Z">
          <w:pPr>
            <w:pStyle w:val="BodyText"/>
            <w:ind w:left="332"/>
          </w:pPr>
        </w:pPrChange>
      </w:pPr>
      <w:r>
        <w:rPr>
          <w:b/>
        </w:rPr>
        <w:t>Planning</w:t>
      </w:r>
      <w:r>
        <w:rPr>
          <w:b/>
          <w:spacing w:val="-7"/>
          <w:rPrChange w:id="12656" w:author="Author" w:date="2024-04-24T12:17:00Z">
            <w:rPr>
              <w:b/>
              <w:spacing w:val="-2"/>
            </w:rPr>
          </w:rPrChange>
        </w:rPr>
        <w:t xml:space="preserve"> </w:t>
      </w:r>
      <w:r>
        <w:rPr>
          <w:b/>
        </w:rPr>
        <w:t>obligation:</w:t>
      </w:r>
      <w:r>
        <w:rPr>
          <w:b/>
          <w:spacing w:val="-10"/>
          <w:rPrChange w:id="12657" w:author="Author" w:date="2024-04-24T12:17:00Z">
            <w:rPr>
              <w:b/>
              <w:spacing w:val="-3"/>
            </w:rPr>
          </w:rPrChange>
        </w:rPr>
        <w:t xml:space="preserve"> </w:t>
      </w:r>
      <w:r>
        <w:t>A</w:t>
      </w:r>
      <w:r>
        <w:rPr>
          <w:spacing w:val="-7"/>
          <w:rPrChange w:id="12658" w:author="Author" w:date="2024-04-24T12:17:00Z">
            <w:rPr>
              <w:spacing w:val="-1"/>
            </w:rPr>
          </w:rPrChange>
        </w:rPr>
        <w:t xml:space="preserve"> </w:t>
      </w:r>
      <w:r>
        <w:t>legal</w:t>
      </w:r>
      <w:r>
        <w:rPr>
          <w:spacing w:val="-7"/>
          <w:rPrChange w:id="12659" w:author="Author" w:date="2024-04-24T12:17:00Z">
            <w:rPr>
              <w:spacing w:val="-5"/>
            </w:rPr>
          </w:rPrChange>
        </w:rPr>
        <w:t xml:space="preserve"> </w:t>
      </w:r>
      <w:r>
        <w:t>agreement</w:t>
      </w:r>
      <w:r>
        <w:rPr>
          <w:spacing w:val="-6"/>
          <w:rPrChange w:id="12660" w:author="Author" w:date="2024-04-24T12:17:00Z">
            <w:rPr>
              <w:spacing w:val="-4"/>
            </w:rPr>
          </w:rPrChange>
        </w:rPr>
        <w:t xml:space="preserve"> </w:t>
      </w:r>
      <w:r>
        <w:t>entered</w:t>
      </w:r>
      <w:r>
        <w:rPr>
          <w:spacing w:val="-7"/>
          <w:rPrChange w:id="12661" w:author="Author" w:date="2024-04-24T12:17:00Z">
            <w:rPr>
              <w:spacing w:val="-1"/>
            </w:rPr>
          </w:rPrChange>
        </w:rPr>
        <w:t xml:space="preserve"> </w:t>
      </w:r>
      <w:r>
        <w:t>into</w:t>
      </w:r>
      <w:r>
        <w:rPr>
          <w:spacing w:val="-7"/>
          <w:rPrChange w:id="12662" w:author="Author" w:date="2024-04-24T12:17:00Z">
            <w:rPr>
              <w:spacing w:val="-1"/>
            </w:rPr>
          </w:rPrChange>
        </w:rPr>
        <w:t xml:space="preserve"> </w:t>
      </w:r>
      <w:r>
        <w:t>under</w:t>
      </w:r>
      <w:r>
        <w:rPr>
          <w:spacing w:val="-6"/>
          <w:rPrChange w:id="12663" w:author="Author" w:date="2024-04-24T12:17:00Z">
            <w:rPr>
              <w:spacing w:val="-3"/>
            </w:rPr>
          </w:rPrChange>
        </w:rPr>
        <w:t xml:space="preserve"> </w:t>
      </w:r>
      <w:r>
        <w:t>section</w:t>
      </w:r>
      <w:r>
        <w:rPr>
          <w:spacing w:val="-7"/>
          <w:rPrChange w:id="12664" w:author="Author" w:date="2024-04-24T12:17:00Z">
            <w:rPr>
              <w:spacing w:val="-4"/>
            </w:rPr>
          </w:rPrChange>
        </w:rPr>
        <w:t xml:space="preserve"> </w:t>
      </w:r>
      <w:r>
        <w:t>106</w:t>
      </w:r>
      <w:r>
        <w:rPr>
          <w:spacing w:val="-7"/>
          <w:rPrChange w:id="12665" w:author="Author" w:date="2024-04-24T12:17:00Z">
            <w:rPr>
              <w:spacing w:val="-3"/>
            </w:rPr>
          </w:rPrChange>
        </w:rPr>
        <w:t xml:space="preserve"> </w:t>
      </w:r>
      <w:r>
        <w:t>of</w:t>
      </w:r>
      <w:r>
        <w:rPr>
          <w:spacing w:val="-6"/>
          <w:rPrChange w:id="12666" w:author="Author" w:date="2024-04-24T12:17:00Z">
            <w:rPr>
              <w:spacing w:val="-4"/>
            </w:rPr>
          </w:rPrChange>
        </w:rPr>
        <w:t xml:space="preserve"> </w:t>
      </w:r>
      <w:r>
        <w:t>the</w:t>
      </w:r>
      <w:r>
        <w:rPr>
          <w:spacing w:val="-7"/>
          <w:rPrChange w:id="12667" w:author="Author" w:date="2024-04-24T12:17:00Z">
            <w:rPr>
              <w:spacing w:val="-3"/>
            </w:rPr>
          </w:rPrChange>
        </w:rPr>
        <w:t xml:space="preserve"> </w:t>
      </w:r>
      <w:r>
        <w:t>Town</w:t>
      </w:r>
      <w:r>
        <w:rPr>
          <w:spacing w:val="-6"/>
          <w:rPrChange w:id="12668" w:author="Author" w:date="2024-04-24T12:17:00Z">
            <w:rPr>
              <w:spacing w:val="-3"/>
            </w:rPr>
          </w:rPrChange>
        </w:rPr>
        <w:t xml:space="preserve"> </w:t>
      </w:r>
      <w:r>
        <w:t>and Country Planning Act 1990 to mitigate the impacts of a development proposal.</w:t>
      </w:r>
    </w:p>
    <w:p w14:paraId="715967EC" w14:textId="77777777" w:rsidR="006718C9" w:rsidRDefault="006718C9">
      <w:pPr>
        <w:pStyle w:val="BodyText"/>
      </w:pPr>
    </w:p>
    <w:p w14:paraId="715967ED" w14:textId="77777777" w:rsidR="006718C9" w:rsidRDefault="003C66F1">
      <w:pPr>
        <w:pStyle w:val="BodyText"/>
        <w:ind w:left="312" w:right="1028"/>
        <w:jc w:val="both"/>
        <w:pPrChange w:id="12669" w:author="Author" w:date="2024-04-24T12:17:00Z">
          <w:pPr>
            <w:pStyle w:val="BodyText"/>
            <w:ind w:left="332" w:right="556"/>
          </w:pPr>
        </w:pPrChange>
      </w:pPr>
      <w:r>
        <w:rPr>
          <w:b/>
        </w:rPr>
        <w:t>Playing</w:t>
      </w:r>
      <w:r>
        <w:rPr>
          <w:b/>
          <w:spacing w:val="-7"/>
          <w:rPrChange w:id="12670" w:author="Author" w:date="2024-04-24T12:17:00Z">
            <w:rPr>
              <w:b/>
              <w:spacing w:val="-5"/>
            </w:rPr>
          </w:rPrChange>
        </w:rPr>
        <w:t xml:space="preserve"> </w:t>
      </w:r>
      <w:r>
        <w:rPr>
          <w:b/>
        </w:rPr>
        <w:t>field:</w:t>
      </w:r>
      <w:r>
        <w:rPr>
          <w:b/>
          <w:spacing w:val="-5"/>
          <w:rPrChange w:id="12671" w:author="Author" w:date="2024-04-24T12:17:00Z">
            <w:rPr>
              <w:b/>
              <w:spacing w:val="-3"/>
            </w:rPr>
          </w:rPrChange>
        </w:rPr>
        <w:t xml:space="preserve"> </w:t>
      </w:r>
      <w:r>
        <w:t>The</w:t>
      </w:r>
      <w:r>
        <w:rPr>
          <w:spacing w:val="-7"/>
          <w:rPrChange w:id="12672" w:author="Author" w:date="2024-04-24T12:17:00Z">
            <w:rPr>
              <w:spacing w:val="-1"/>
            </w:rPr>
          </w:rPrChange>
        </w:rPr>
        <w:t xml:space="preserve"> </w:t>
      </w:r>
      <w:r>
        <w:t>whole</w:t>
      </w:r>
      <w:r>
        <w:rPr>
          <w:spacing w:val="-7"/>
          <w:rPrChange w:id="12673" w:author="Author" w:date="2024-04-24T12:17:00Z">
            <w:rPr>
              <w:spacing w:val="-1"/>
            </w:rPr>
          </w:rPrChange>
        </w:rPr>
        <w:t xml:space="preserve"> </w:t>
      </w:r>
      <w:r>
        <w:t>of</w:t>
      </w:r>
      <w:r>
        <w:rPr>
          <w:spacing w:val="-6"/>
          <w:rPrChange w:id="12674" w:author="Author" w:date="2024-04-24T12:17:00Z">
            <w:rPr>
              <w:spacing w:val="-4"/>
            </w:rPr>
          </w:rPrChange>
        </w:rPr>
        <w:t xml:space="preserve"> </w:t>
      </w:r>
      <w:r>
        <w:t>a</w:t>
      </w:r>
      <w:r>
        <w:rPr>
          <w:spacing w:val="-7"/>
          <w:rPrChange w:id="12675" w:author="Author" w:date="2024-04-24T12:17:00Z">
            <w:rPr>
              <w:spacing w:val="-1"/>
            </w:rPr>
          </w:rPrChange>
        </w:rPr>
        <w:t xml:space="preserve"> </w:t>
      </w:r>
      <w:r>
        <w:t>site</w:t>
      </w:r>
      <w:r>
        <w:rPr>
          <w:spacing w:val="-7"/>
          <w:rPrChange w:id="12676" w:author="Author" w:date="2024-04-24T12:17:00Z">
            <w:rPr>
              <w:spacing w:val="-1"/>
            </w:rPr>
          </w:rPrChange>
        </w:rPr>
        <w:t xml:space="preserve"> </w:t>
      </w:r>
      <w:r>
        <w:t>which</w:t>
      </w:r>
      <w:r>
        <w:rPr>
          <w:spacing w:val="-7"/>
          <w:rPrChange w:id="12677" w:author="Author" w:date="2024-04-24T12:17:00Z">
            <w:rPr>
              <w:spacing w:val="-3"/>
            </w:rPr>
          </w:rPrChange>
        </w:rPr>
        <w:t xml:space="preserve"> </w:t>
      </w:r>
      <w:r>
        <w:t>encompasses</w:t>
      </w:r>
      <w:r>
        <w:rPr>
          <w:spacing w:val="-6"/>
          <w:rPrChange w:id="12678" w:author="Author" w:date="2024-04-24T12:17:00Z">
            <w:rPr>
              <w:spacing w:val="-4"/>
            </w:rPr>
          </w:rPrChange>
        </w:rPr>
        <w:t xml:space="preserve"> </w:t>
      </w:r>
      <w:r>
        <w:t>at</w:t>
      </w:r>
      <w:r>
        <w:rPr>
          <w:spacing w:val="-6"/>
          <w:rPrChange w:id="12679" w:author="Author" w:date="2024-04-24T12:17:00Z">
            <w:rPr>
              <w:spacing w:val="-1"/>
            </w:rPr>
          </w:rPrChange>
        </w:rPr>
        <w:t xml:space="preserve"> </w:t>
      </w:r>
      <w:r>
        <w:t>least</w:t>
      </w:r>
      <w:r>
        <w:rPr>
          <w:spacing w:val="-6"/>
          <w:rPrChange w:id="12680" w:author="Author" w:date="2024-04-24T12:17:00Z">
            <w:rPr>
              <w:spacing w:val="-4"/>
            </w:rPr>
          </w:rPrChange>
        </w:rPr>
        <w:t xml:space="preserve"> </w:t>
      </w:r>
      <w:r>
        <w:t>one</w:t>
      </w:r>
      <w:r>
        <w:rPr>
          <w:spacing w:val="-7"/>
          <w:rPrChange w:id="12681" w:author="Author" w:date="2024-04-24T12:17:00Z">
            <w:rPr>
              <w:spacing w:val="-3"/>
            </w:rPr>
          </w:rPrChange>
        </w:rPr>
        <w:t xml:space="preserve"> </w:t>
      </w:r>
      <w:r>
        <w:t>playing</w:t>
      </w:r>
      <w:r>
        <w:rPr>
          <w:spacing w:val="-6"/>
          <w:rPrChange w:id="12682" w:author="Author" w:date="2024-04-24T12:17:00Z">
            <w:rPr>
              <w:spacing w:val="-3"/>
            </w:rPr>
          </w:rPrChange>
        </w:rPr>
        <w:t xml:space="preserve"> </w:t>
      </w:r>
      <w:r>
        <w:t>pitch</w:t>
      </w:r>
      <w:r>
        <w:rPr>
          <w:spacing w:val="-7"/>
          <w:rPrChange w:id="12683" w:author="Author" w:date="2024-04-24T12:17:00Z">
            <w:rPr>
              <w:spacing w:val="-3"/>
            </w:rPr>
          </w:rPrChange>
        </w:rPr>
        <w:t xml:space="preserve"> </w:t>
      </w:r>
      <w:r>
        <w:t>as defined</w:t>
      </w:r>
      <w:r>
        <w:rPr>
          <w:spacing w:val="-1"/>
          <w:rPrChange w:id="12684" w:author="Author" w:date="2024-04-24T12:17:00Z">
            <w:rPr/>
          </w:rPrChange>
        </w:rPr>
        <w:t xml:space="preserve"> </w:t>
      </w:r>
      <w:r>
        <w:t>in</w:t>
      </w:r>
      <w:r>
        <w:rPr>
          <w:spacing w:val="-1"/>
          <w:rPrChange w:id="12685" w:author="Author" w:date="2024-04-24T12:17:00Z">
            <w:rPr/>
          </w:rPrChange>
        </w:rPr>
        <w:t xml:space="preserve"> </w:t>
      </w:r>
      <w:r>
        <w:t>the</w:t>
      </w:r>
      <w:r>
        <w:rPr>
          <w:spacing w:val="-1"/>
          <w:rPrChange w:id="12686" w:author="Author" w:date="2024-04-24T12:17:00Z">
            <w:rPr/>
          </w:rPrChange>
        </w:rPr>
        <w:t xml:space="preserve"> </w:t>
      </w:r>
      <w:r>
        <w:t>Town</w:t>
      </w:r>
      <w:r>
        <w:rPr>
          <w:spacing w:val="-1"/>
          <w:rPrChange w:id="12687" w:author="Author" w:date="2024-04-24T12:17:00Z">
            <w:rPr/>
          </w:rPrChange>
        </w:rPr>
        <w:t xml:space="preserve"> </w:t>
      </w:r>
      <w:r>
        <w:t>and</w:t>
      </w:r>
      <w:r>
        <w:rPr>
          <w:spacing w:val="-1"/>
          <w:rPrChange w:id="12688" w:author="Author" w:date="2024-04-24T12:17:00Z">
            <w:rPr/>
          </w:rPrChange>
        </w:rPr>
        <w:t xml:space="preserve"> </w:t>
      </w:r>
      <w:r>
        <w:t>Country</w:t>
      </w:r>
      <w:r>
        <w:rPr>
          <w:spacing w:val="-1"/>
          <w:rPrChange w:id="12689" w:author="Author" w:date="2024-04-24T12:17:00Z">
            <w:rPr/>
          </w:rPrChange>
        </w:rPr>
        <w:t xml:space="preserve"> </w:t>
      </w:r>
      <w:r>
        <w:t>Planning</w:t>
      </w:r>
      <w:r>
        <w:rPr>
          <w:spacing w:val="-1"/>
          <w:rPrChange w:id="12690" w:author="Author" w:date="2024-04-24T12:17:00Z">
            <w:rPr/>
          </w:rPrChange>
        </w:rPr>
        <w:t xml:space="preserve"> </w:t>
      </w:r>
      <w:r>
        <w:t>(Development Management Procedure) (England) Order 2015.</w:t>
      </w:r>
    </w:p>
    <w:p w14:paraId="715967EE" w14:textId="77777777" w:rsidR="006718C9" w:rsidRDefault="006718C9">
      <w:pPr>
        <w:pStyle w:val="BodyText"/>
        <w:spacing w:before="3"/>
        <w:rPr>
          <w:sz w:val="36"/>
          <w:rPrChange w:id="12691" w:author="Author" w:date="2024-04-24T12:17:00Z">
            <w:rPr/>
          </w:rPrChange>
        </w:rPr>
        <w:pPrChange w:id="12692" w:author="Author" w:date="2024-04-24T12:17:00Z">
          <w:pPr>
            <w:pStyle w:val="BodyText"/>
            <w:spacing w:before="22"/>
          </w:pPr>
        </w:pPrChange>
      </w:pPr>
    </w:p>
    <w:p w14:paraId="351CAA6E" w14:textId="77777777" w:rsidR="006D36B8" w:rsidRDefault="003C66F1">
      <w:pPr>
        <w:pStyle w:val="BodyText"/>
        <w:ind w:left="332" w:right="144"/>
        <w:rPr>
          <w:del w:id="12693" w:author="Author" w:date="2024-04-24T12:17:00Z"/>
        </w:rPr>
      </w:pPr>
      <w:r>
        <w:rPr>
          <w:b/>
        </w:rPr>
        <w:t xml:space="preserve">Previously developed land: </w:t>
      </w:r>
      <w:r>
        <w:t>Land which is or was occupied by a permanent structure, including the curtilage of the developed land (although it should not be assumed that the whole of the curtilage should be developed) and any associated fixed surface infrastructure. This excludes: land that is or was last occupied by agricultural or forestry buildings; land that has been developed for minerals extraction or waste disposal by landfill,</w:t>
      </w:r>
      <w:r>
        <w:rPr>
          <w:spacing w:val="-7"/>
          <w:rPrChange w:id="12694" w:author="Author" w:date="2024-04-24T12:17:00Z">
            <w:rPr>
              <w:spacing w:val="-3"/>
            </w:rPr>
          </w:rPrChange>
        </w:rPr>
        <w:t xml:space="preserve"> </w:t>
      </w:r>
      <w:r>
        <w:t>where</w:t>
      </w:r>
      <w:r>
        <w:rPr>
          <w:spacing w:val="-8"/>
          <w:rPrChange w:id="12695" w:author="Author" w:date="2024-04-24T12:17:00Z">
            <w:rPr>
              <w:spacing w:val="-2"/>
            </w:rPr>
          </w:rPrChange>
        </w:rPr>
        <w:t xml:space="preserve"> </w:t>
      </w:r>
      <w:r>
        <w:t>provision</w:t>
      </w:r>
      <w:r>
        <w:rPr>
          <w:spacing w:val="-8"/>
          <w:rPrChange w:id="12696" w:author="Author" w:date="2024-04-24T12:17:00Z">
            <w:rPr>
              <w:spacing w:val="-2"/>
            </w:rPr>
          </w:rPrChange>
        </w:rPr>
        <w:t xml:space="preserve"> </w:t>
      </w:r>
      <w:r>
        <w:t>for</w:t>
      </w:r>
      <w:r>
        <w:rPr>
          <w:spacing w:val="-8"/>
          <w:rPrChange w:id="12697" w:author="Author" w:date="2024-04-24T12:17:00Z">
            <w:rPr>
              <w:spacing w:val="-4"/>
            </w:rPr>
          </w:rPrChange>
        </w:rPr>
        <w:t xml:space="preserve"> </w:t>
      </w:r>
      <w:r>
        <w:t>restoration</w:t>
      </w:r>
      <w:r>
        <w:rPr>
          <w:spacing w:val="-8"/>
          <w:rPrChange w:id="12698" w:author="Author" w:date="2024-04-24T12:17:00Z">
            <w:rPr>
              <w:spacing w:val="-2"/>
            </w:rPr>
          </w:rPrChange>
        </w:rPr>
        <w:t xml:space="preserve"> </w:t>
      </w:r>
      <w:r>
        <w:t>has</w:t>
      </w:r>
      <w:r>
        <w:rPr>
          <w:spacing w:val="-9"/>
          <w:rPrChange w:id="12699" w:author="Author" w:date="2024-04-24T12:17:00Z">
            <w:rPr>
              <w:spacing w:val="-3"/>
            </w:rPr>
          </w:rPrChange>
        </w:rPr>
        <w:t xml:space="preserve"> </w:t>
      </w:r>
      <w:r>
        <w:t>been</w:t>
      </w:r>
      <w:r>
        <w:rPr>
          <w:spacing w:val="-8"/>
          <w:rPrChange w:id="12700" w:author="Author" w:date="2024-04-24T12:17:00Z">
            <w:rPr>
              <w:spacing w:val="-4"/>
            </w:rPr>
          </w:rPrChange>
        </w:rPr>
        <w:t xml:space="preserve"> </w:t>
      </w:r>
      <w:r>
        <w:t>made</w:t>
      </w:r>
      <w:r>
        <w:rPr>
          <w:spacing w:val="-8"/>
          <w:rPrChange w:id="12701" w:author="Author" w:date="2024-04-24T12:17:00Z">
            <w:rPr>
              <w:spacing w:val="-4"/>
            </w:rPr>
          </w:rPrChange>
        </w:rPr>
        <w:t xml:space="preserve"> </w:t>
      </w:r>
      <w:r>
        <w:t>through</w:t>
      </w:r>
      <w:r>
        <w:rPr>
          <w:spacing w:val="-8"/>
          <w:rPrChange w:id="12702" w:author="Author" w:date="2024-04-24T12:17:00Z">
            <w:rPr>
              <w:spacing w:val="-5"/>
            </w:rPr>
          </w:rPrChange>
        </w:rPr>
        <w:t xml:space="preserve"> </w:t>
      </w:r>
      <w:r>
        <w:t>development</w:t>
      </w:r>
      <w:r>
        <w:rPr>
          <w:spacing w:val="-6"/>
          <w:rPrChange w:id="12703" w:author="Author" w:date="2024-04-24T12:17:00Z">
            <w:rPr>
              <w:spacing w:val="-2"/>
            </w:rPr>
          </w:rPrChange>
        </w:rPr>
        <w:t xml:space="preserve"> </w:t>
      </w:r>
      <w:r>
        <w:t>management procedures; land in built-up areas such as residential gardens, parks, recreation grounds</w:t>
      </w:r>
    </w:p>
    <w:p w14:paraId="27C307EB" w14:textId="77777777" w:rsidR="006D36B8" w:rsidRDefault="006D36B8">
      <w:pPr>
        <w:rPr>
          <w:del w:id="12704" w:author="Author" w:date="2024-04-24T12:17:00Z"/>
        </w:rPr>
        <w:sectPr w:rsidR="006D36B8" w:rsidSect="00C367AA">
          <w:pgSz w:w="11910" w:h="16840"/>
          <w:pgMar w:top="1060" w:right="1040" w:bottom="1240" w:left="820" w:header="0" w:footer="978" w:gutter="0"/>
          <w:cols w:space="720"/>
        </w:sectPr>
      </w:pPr>
    </w:p>
    <w:p w14:paraId="715967EF" w14:textId="00138091" w:rsidR="006718C9" w:rsidRDefault="003C66F1">
      <w:pPr>
        <w:pStyle w:val="BodyText"/>
        <w:ind w:left="312" w:right="270"/>
        <w:pPrChange w:id="12705" w:author="Author" w:date="2024-04-24T12:17:00Z">
          <w:pPr>
            <w:pStyle w:val="BodyText"/>
            <w:spacing w:before="74"/>
            <w:ind w:left="332"/>
          </w:pPr>
        </w:pPrChange>
      </w:pPr>
      <w:ins w:id="12706" w:author="Author" w:date="2024-04-24T12:17:00Z">
        <w:r>
          <w:t xml:space="preserve"> </w:t>
        </w:r>
      </w:ins>
      <w:r>
        <w:t>and</w:t>
      </w:r>
      <w:r>
        <w:rPr>
          <w:rPrChange w:id="12707" w:author="Author" w:date="2024-04-24T12:17:00Z">
            <w:rPr>
              <w:spacing w:val="-4"/>
            </w:rPr>
          </w:rPrChange>
        </w:rPr>
        <w:t xml:space="preserve"> </w:t>
      </w:r>
      <w:r>
        <w:t>allotments;</w:t>
      </w:r>
      <w:r>
        <w:rPr>
          <w:rPrChange w:id="12708" w:author="Author" w:date="2024-04-24T12:17:00Z">
            <w:rPr>
              <w:spacing w:val="-2"/>
            </w:rPr>
          </w:rPrChange>
        </w:rPr>
        <w:t xml:space="preserve"> </w:t>
      </w:r>
      <w:r>
        <w:t>and</w:t>
      </w:r>
      <w:r>
        <w:rPr>
          <w:rPrChange w:id="12709" w:author="Author" w:date="2024-04-24T12:17:00Z">
            <w:rPr>
              <w:spacing w:val="-2"/>
            </w:rPr>
          </w:rPrChange>
        </w:rPr>
        <w:t xml:space="preserve"> </w:t>
      </w:r>
      <w:r>
        <w:t>land</w:t>
      </w:r>
      <w:r>
        <w:rPr>
          <w:rPrChange w:id="12710" w:author="Author" w:date="2024-04-24T12:17:00Z">
            <w:rPr>
              <w:spacing w:val="-2"/>
            </w:rPr>
          </w:rPrChange>
        </w:rPr>
        <w:t xml:space="preserve"> </w:t>
      </w:r>
      <w:r>
        <w:t>that</w:t>
      </w:r>
      <w:r>
        <w:rPr>
          <w:rPrChange w:id="12711" w:author="Author" w:date="2024-04-24T12:17:00Z">
            <w:rPr>
              <w:spacing w:val="-2"/>
            </w:rPr>
          </w:rPrChange>
        </w:rPr>
        <w:t xml:space="preserve"> </w:t>
      </w:r>
      <w:r>
        <w:t>was</w:t>
      </w:r>
      <w:r>
        <w:rPr>
          <w:rPrChange w:id="12712" w:author="Author" w:date="2024-04-24T12:17:00Z">
            <w:rPr>
              <w:spacing w:val="-3"/>
            </w:rPr>
          </w:rPrChange>
        </w:rPr>
        <w:t xml:space="preserve"> </w:t>
      </w:r>
      <w:r>
        <w:t>previously</w:t>
      </w:r>
      <w:r>
        <w:rPr>
          <w:rPrChange w:id="12713" w:author="Author" w:date="2024-04-24T12:17:00Z">
            <w:rPr>
              <w:spacing w:val="-6"/>
            </w:rPr>
          </w:rPrChange>
        </w:rPr>
        <w:t xml:space="preserve"> </w:t>
      </w:r>
      <w:r>
        <w:t>developed</w:t>
      </w:r>
      <w:r>
        <w:rPr>
          <w:rPrChange w:id="12714" w:author="Author" w:date="2024-04-24T12:17:00Z">
            <w:rPr>
              <w:spacing w:val="-4"/>
            </w:rPr>
          </w:rPrChange>
        </w:rPr>
        <w:t xml:space="preserve"> </w:t>
      </w:r>
      <w:r>
        <w:t>but</w:t>
      </w:r>
      <w:r>
        <w:rPr>
          <w:rPrChange w:id="12715" w:author="Author" w:date="2024-04-24T12:17:00Z">
            <w:rPr>
              <w:spacing w:val="-2"/>
            </w:rPr>
          </w:rPrChange>
        </w:rPr>
        <w:t xml:space="preserve"> </w:t>
      </w:r>
      <w:r>
        <w:t>where</w:t>
      </w:r>
      <w:r>
        <w:rPr>
          <w:rPrChange w:id="12716" w:author="Author" w:date="2024-04-24T12:17:00Z">
            <w:rPr>
              <w:spacing w:val="-4"/>
            </w:rPr>
          </w:rPrChange>
        </w:rPr>
        <w:t xml:space="preserve"> </w:t>
      </w:r>
      <w:r>
        <w:t>the</w:t>
      </w:r>
      <w:r>
        <w:rPr>
          <w:rPrChange w:id="12717" w:author="Author" w:date="2024-04-24T12:17:00Z">
            <w:rPr>
              <w:spacing w:val="-2"/>
            </w:rPr>
          </w:rPrChange>
        </w:rPr>
        <w:t xml:space="preserve"> </w:t>
      </w:r>
      <w:r>
        <w:t>remains</w:t>
      </w:r>
      <w:r>
        <w:rPr>
          <w:rPrChange w:id="12718" w:author="Author" w:date="2024-04-24T12:17:00Z">
            <w:rPr>
              <w:spacing w:val="-5"/>
            </w:rPr>
          </w:rPrChange>
        </w:rPr>
        <w:t xml:space="preserve"> </w:t>
      </w:r>
      <w:r>
        <w:t>of</w:t>
      </w:r>
      <w:r>
        <w:rPr>
          <w:rPrChange w:id="12719" w:author="Author" w:date="2024-04-24T12:17:00Z">
            <w:rPr>
              <w:spacing w:val="-5"/>
            </w:rPr>
          </w:rPrChange>
        </w:rPr>
        <w:t xml:space="preserve"> </w:t>
      </w:r>
      <w:r>
        <w:t>the permanent structure or fixed surface structure have blended into the landscape.</w:t>
      </w:r>
    </w:p>
    <w:p w14:paraId="715967F0" w14:textId="77777777" w:rsidR="006718C9" w:rsidRDefault="006718C9">
      <w:pPr>
        <w:pStyle w:val="BodyText"/>
        <w:spacing w:before="8"/>
        <w:rPr>
          <w:sz w:val="25"/>
          <w:rPrChange w:id="12720" w:author="Author" w:date="2024-04-24T12:17:00Z">
            <w:rPr/>
          </w:rPrChange>
        </w:rPr>
        <w:pPrChange w:id="12721" w:author="Author" w:date="2024-04-24T12:17:00Z">
          <w:pPr>
            <w:pStyle w:val="BodyText"/>
            <w:spacing w:before="19"/>
          </w:pPr>
        </w:pPrChange>
      </w:pPr>
    </w:p>
    <w:p w14:paraId="715967F1" w14:textId="77777777" w:rsidR="006718C9" w:rsidRDefault="003C66F1">
      <w:pPr>
        <w:ind w:left="312"/>
        <w:rPr>
          <w:sz w:val="24"/>
        </w:rPr>
        <w:pPrChange w:id="12722" w:author="Author" w:date="2024-04-24T12:17:00Z">
          <w:pPr>
            <w:ind w:left="331"/>
          </w:pPr>
        </w:pPrChange>
      </w:pPr>
      <w:r>
        <w:rPr>
          <w:b/>
          <w:sz w:val="24"/>
        </w:rPr>
        <w:t>Primary</w:t>
      </w:r>
      <w:r>
        <w:rPr>
          <w:b/>
          <w:spacing w:val="-10"/>
          <w:sz w:val="24"/>
          <w:rPrChange w:id="12723" w:author="Author" w:date="2024-04-24T12:17:00Z">
            <w:rPr>
              <w:b/>
              <w:spacing w:val="-4"/>
              <w:sz w:val="24"/>
            </w:rPr>
          </w:rPrChange>
        </w:rPr>
        <w:t xml:space="preserve"> </w:t>
      </w:r>
      <w:r>
        <w:rPr>
          <w:b/>
          <w:sz w:val="24"/>
        </w:rPr>
        <w:t>shopping</w:t>
      </w:r>
      <w:r>
        <w:rPr>
          <w:b/>
          <w:spacing w:val="-7"/>
          <w:sz w:val="24"/>
          <w:rPrChange w:id="12724" w:author="Author" w:date="2024-04-24T12:17:00Z">
            <w:rPr>
              <w:b/>
              <w:spacing w:val="-3"/>
              <w:sz w:val="24"/>
            </w:rPr>
          </w:rPrChange>
        </w:rPr>
        <w:t xml:space="preserve"> </w:t>
      </w:r>
      <w:r>
        <w:rPr>
          <w:b/>
          <w:sz w:val="24"/>
        </w:rPr>
        <w:t>area:</w:t>
      </w:r>
      <w:r>
        <w:rPr>
          <w:b/>
          <w:spacing w:val="-6"/>
          <w:sz w:val="24"/>
          <w:rPrChange w:id="12725" w:author="Author" w:date="2024-04-24T12:17:00Z">
            <w:rPr>
              <w:b/>
              <w:spacing w:val="-4"/>
              <w:sz w:val="24"/>
            </w:rPr>
          </w:rPrChange>
        </w:rPr>
        <w:t xml:space="preserve"> </w:t>
      </w:r>
      <w:r>
        <w:rPr>
          <w:sz w:val="24"/>
        </w:rPr>
        <w:t>Defined</w:t>
      </w:r>
      <w:r>
        <w:rPr>
          <w:spacing w:val="-8"/>
          <w:sz w:val="24"/>
          <w:rPrChange w:id="12726" w:author="Author" w:date="2024-04-24T12:17:00Z">
            <w:rPr>
              <w:spacing w:val="-4"/>
              <w:sz w:val="24"/>
            </w:rPr>
          </w:rPrChange>
        </w:rPr>
        <w:t xml:space="preserve"> </w:t>
      </w:r>
      <w:r>
        <w:rPr>
          <w:sz w:val="24"/>
        </w:rPr>
        <w:t>area</w:t>
      </w:r>
      <w:r>
        <w:rPr>
          <w:spacing w:val="-7"/>
          <w:sz w:val="24"/>
          <w:rPrChange w:id="12727" w:author="Author" w:date="2024-04-24T12:17:00Z">
            <w:rPr>
              <w:spacing w:val="-1"/>
              <w:sz w:val="24"/>
            </w:rPr>
          </w:rPrChange>
        </w:rPr>
        <w:t xml:space="preserve"> </w:t>
      </w:r>
      <w:r>
        <w:rPr>
          <w:sz w:val="24"/>
        </w:rPr>
        <w:t>where</w:t>
      </w:r>
      <w:r>
        <w:rPr>
          <w:spacing w:val="-7"/>
          <w:sz w:val="24"/>
          <w:rPrChange w:id="12728" w:author="Author" w:date="2024-04-24T12:17:00Z">
            <w:rPr>
              <w:spacing w:val="-2"/>
              <w:sz w:val="24"/>
            </w:rPr>
          </w:rPrChange>
        </w:rPr>
        <w:t xml:space="preserve"> </w:t>
      </w:r>
      <w:r>
        <w:rPr>
          <w:sz w:val="24"/>
        </w:rPr>
        <w:t>retail</w:t>
      </w:r>
      <w:r>
        <w:rPr>
          <w:spacing w:val="-8"/>
          <w:sz w:val="24"/>
          <w:rPrChange w:id="12729" w:author="Author" w:date="2024-04-24T12:17:00Z">
            <w:rPr>
              <w:spacing w:val="-3"/>
              <w:sz w:val="24"/>
            </w:rPr>
          </w:rPrChange>
        </w:rPr>
        <w:t xml:space="preserve"> </w:t>
      </w:r>
      <w:r>
        <w:rPr>
          <w:sz w:val="24"/>
        </w:rPr>
        <w:t>development</w:t>
      </w:r>
      <w:r>
        <w:rPr>
          <w:spacing w:val="-6"/>
          <w:sz w:val="24"/>
          <w:rPrChange w:id="12730" w:author="Author" w:date="2024-04-24T12:17:00Z">
            <w:rPr>
              <w:spacing w:val="-5"/>
              <w:sz w:val="24"/>
            </w:rPr>
          </w:rPrChange>
        </w:rPr>
        <w:t xml:space="preserve"> </w:t>
      </w:r>
      <w:r>
        <w:rPr>
          <w:sz w:val="24"/>
        </w:rPr>
        <w:t>is</w:t>
      </w:r>
      <w:r>
        <w:rPr>
          <w:spacing w:val="-5"/>
          <w:sz w:val="24"/>
          <w:rPrChange w:id="12731" w:author="Author" w:date="2024-04-24T12:17:00Z">
            <w:rPr>
              <w:spacing w:val="-2"/>
              <w:sz w:val="24"/>
            </w:rPr>
          </w:rPrChange>
        </w:rPr>
        <w:t xml:space="preserve"> </w:t>
      </w:r>
      <w:r>
        <w:rPr>
          <w:spacing w:val="-2"/>
          <w:sz w:val="24"/>
        </w:rPr>
        <w:t>concentrated.</w:t>
      </w:r>
    </w:p>
    <w:p w14:paraId="715967F2" w14:textId="77777777" w:rsidR="006718C9" w:rsidRDefault="006718C9">
      <w:pPr>
        <w:pStyle w:val="BodyText"/>
        <w:spacing w:before="8"/>
        <w:rPr>
          <w:sz w:val="25"/>
          <w:rPrChange w:id="12732" w:author="Author" w:date="2024-04-24T12:17:00Z">
            <w:rPr/>
          </w:rPrChange>
        </w:rPr>
        <w:pPrChange w:id="12733" w:author="Author" w:date="2024-04-24T12:17:00Z">
          <w:pPr>
            <w:pStyle w:val="BodyText"/>
            <w:spacing w:before="22"/>
          </w:pPr>
        </w:pPrChange>
      </w:pPr>
    </w:p>
    <w:p w14:paraId="715967F3" w14:textId="77777777" w:rsidR="006718C9" w:rsidRDefault="003C66F1">
      <w:pPr>
        <w:pStyle w:val="BodyText"/>
        <w:spacing w:before="1"/>
        <w:ind w:left="312" w:right="441"/>
        <w:jc w:val="both"/>
        <w:pPrChange w:id="12734" w:author="Author" w:date="2024-04-24T12:17:00Z">
          <w:pPr>
            <w:pStyle w:val="BodyText"/>
            <w:ind w:left="332" w:right="152"/>
          </w:pPr>
        </w:pPrChange>
      </w:pPr>
      <w:r>
        <w:rPr>
          <w:b/>
        </w:rPr>
        <w:t>Priority</w:t>
      </w:r>
      <w:r>
        <w:rPr>
          <w:b/>
          <w:spacing w:val="-9"/>
          <w:rPrChange w:id="12735" w:author="Author" w:date="2024-04-24T12:17:00Z">
            <w:rPr>
              <w:b/>
              <w:spacing w:val="-2"/>
            </w:rPr>
          </w:rPrChange>
        </w:rPr>
        <w:t xml:space="preserve"> </w:t>
      </w:r>
      <w:r>
        <w:rPr>
          <w:b/>
        </w:rPr>
        <w:t>habitats</w:t>
      </w:r>
      <w:r>
        <w:rPr>
          <w:b/>
          <w:spacing w:val="-8"/>
          <w:rPrChange w:id="12736" w:author="Author" w:date="2024-04-24T12:17:00Z">
            <w:rPr>
              <w:b/>
              <w:spacing w:val="-2"/>
            </w:rPr>
          </w:rPrChange>
        </w:rPr>
        <w:t xml:space="preserve"> </w:t>
      </w:r>
      <w:r>
        <w:rPr>
          <w:b/>
        </w:rPr>
        <w:t>and</w:t>
      </w:r>
      <w:r>
        <w:rPr>
          <w:b/>
          <w:spacing w:val="-9"/>
          <w:rPrChange w:id="12737" w:author="Author" w:date="2024-04-24T12:17:00Z">
            <w:rPr>
              <w:b/>
              <w:spacing w:val="-6"/>
            </w:rPr>
          </w:rPrChange>
        </w:rPr>
        <w:t xml:space="preserve"> </w:t>
      </w:r>
      <w:r>
        <w:rPr>
          <w:b/>
        </w:rPr>
        <w:t>species:</w:t>
      </w:r>
      <w:r>
        <w:rPr>
          <w:b/>
          <w:spacing w:val="-7"/>
          <w:rPrChange w:id="12738" w:author="Author" w:date="2024-04-24T12:17:00Z">
            <w:rPr>
              <w:b/>
              <w:spacing w:val="-4"/>
            </w:rPr>
          </w:rPrChange>
        </w:rPr>
        <w:t xml:space="preserve"> </w:t>
      </w:r>
      <w:r>
        <w:t>Species</w:t>
      </w:r>
      <w:r>
        <w:rPr>
          <w:spacing w:val="-8"/>
          <w:rPrChange w:id="12739" w:author="Author" w:date="2024-04-24T12:17:00Z">
            <w:rPr>
              <w:spacing w:val="-5"/>
            </w:rPr>
          </w:rPrChange>
        </w:rPr>
        <w:t xml:space="preserve"> </w:t>
      </w:r>
      <w:r>
        <w:t>and</w:t>
      </w:r>
      <w:r>
        <w:rPr>
          <w:spacing w:val="-7"/>
          <w:rPrChange w:id="12740" w:author="Author" w:date="2024-04-24T12:17:00Z">
            <w:rPr>
              <w:spacing w:val="-4"/>
            </w:rPr>
          </w:rPrChange>
        </w:rPr>
        <w:t xml:space="preserve"> </w:t>
      </w:r>
      <w:r>
        <w:t>Habitats</w:t>
      </w:r>
      <w:r>
        <w:rPr>
          <w:spacing w:val="-8"/>
          <w:rPrChange w:id="12741" w:author="Author" w:date="2024-04-24T12:17:00Z">
            <w:rPr>
              <w:spacing w:val="-5"/>
            </w:rPr>
          </w:rPrChange>
        </w:rPr>
        <w:t xml:space="preserve"> </w:t>
      </w:r>
      <w:r>
        <w:t>of</w:t>
      </w:r>
      <w:r>
        <w:rPr>
          <w:spacing w:val="-8"/>
          <w:rPrChange w:id="12742" w:author="Author" w:date="2024-04-24T12:17:00Z">
            <w:rPr>
              <w:spacing w:val="-2"/>
            </w:rPr>
          </w:rPrChange>
        </w:rPr>
        <w:t xml:space="preserve"> </w:t>
      </w:r>
      <w:r>
        <w:t>Principal</w:t>
      </w:r>
      <w:r>
        <w:rPr>
          <w:spacing w:val="-8"/>
          <w:rPrChange w:id="12743" w:author="Author" w:date="2024-04-24T12:17:00Z">
            <w:rPr>
              <w:spacing w:val="-4"/>
            </w:rPr>
          </w:rPrChange>
        </w:rPr>
        <w:t xml:space="preserve"> </w:t>
      </w:r>
      <w:r>
        <w:t>Importance</w:t>
      </w:r>
      <w:r>
        <w:rPr>
          <w:spacing w:val="-9"/>
          <w:rPrChange w:id="12744" w:author="Author" w:date="2024-04-24T12:17:00Z">
            <w:rPr>
              <w:spacing w:val="-2"/>
            </w:rPr>
          </w:rPrChange>
        </w:rPr>
        <w:t xml:space="preserve"> </w:t>
      </w:r>
      <w:r>
        <w:t>included</w:t>
      </w:r>
      <w:r>
        <w:rPr>
          <w:spacing w:val="-8"/>
          <w:rPrChange w:id="12745" w:author="Author" w:date="2024-04-24T12:17:00Z">
            <w:rPr>
              <w:spacing w:val="-2"/>
            </w:rPr>
          </w:rPrChange>
        </w:rPr>
        <w:t xml:space="preserve"> </w:t>
      </w:r>
      <w:r>
        <w:t>in the England Biodiversity List published by the Secretary of State</w:t>
      </w:r>
      <w:r>
        <w:rPr>
          <w:spacing w:val="-1"/>
          <w:rPrChange w:id="12746" w:author="Author" w:date="2024-04-24T12:17:00Z">
            <w:rPr/>
          </w:rPrChange>
        </w:rPr>
        <w:t xml:space="preserve"> </w:t>
      </w:r>
      <w:r>
        <w:t>under section 41 of</w:t>
      </w:r>
      <w:r>
        <w:rPr>
          <w:spacing w:val="-1"/>
          <w:rPrChange w:id="12747" w:author="Author" w:date="2024-04-24T12:17:00Z">
            <w:rPr/>
          </w:rPrChange>
        </w:rPr>
        <w:t xml:space="preserve"> </w:t>
      </w:r>
      <w:r>
        <w:t>the Natural Environment and Rural Communities Act 2006.</w:t>
      </w:r>
    </w:p>
    <w:p w14:paraId="715967F4" w14:textId="77777777" w:rsidR="006718C9" w:rsidRDefault="006718C9">
      <w:pPr>
        <w:pStyle w:val="BodyText"/>
        <w:spacing w:before="8"/>
        <w:rPr>
          <w:sz w:val="25"/>
          <w:rPrChange w:id="12748" w:author="Author" w:date="2024-04-24T12:17:00Z">
            <w:rPr/>
          </w:rPrChange>
        </w:rPr>
        <w:pPrChange w:id="12749" w:author="Author" w:date="2024-04-24T12:17:00Z">
          <w:pPr>
            <w:pStyle w:val="BodyText"/>
            <w:spacing w:before="19"/>
          </w:pPr>
        </w:pPrChange>
      </w:pPr>
    </w:p>
    <w:p w14:paraId="715967F5" w14:textId="77777777" w:rsidR="006718C9" w:rsidRDefault="003C66F1">
      <w:pPr>
        <w:pStyle w:val="BodyText"/>
        <w:spacing w:before="1" w:line="242" w:lineRule="auto"/>
        <w:ind w:left="312" w:right="1036"/>
        <w:pPrChange w:id="12750" w:author="Author" w:date="2024-04-24T12:17:00Z">
          <w:pPr>
            <w:pStyle w:val="BodyText"/>
            <w:spacing w:line="244" w:lineRule="auto"/>
            <w:ind w:left="332" w:right="892"/>
          </w:pPr>
        </w:pPrChange>
      </w:pPr>
      <w:r>
        <w:rPr>
          <w:b/>
        </w:rPr>
        <w:t>Ramsar</w:t>
      </w:r>
      <w:r>
        <w:rPr>
          <w:b/>
          <w:spacing w:val="-8"/>
          <w:rPrChange w:id="12751" w:author="Author" w:date="2024-04-24T12:17:00Z">
            <w:rPr>
              <w:b/>
              <w:spacing w:val="-5"/>
            </w:rPr>
          </w:rPrChange>
        </w:rPr>
        <w:t xml:space="preserve"> </w:t>
      </w:r>
      <w:r>
        <w:rPr>
          <w:b/>
        </w:rPr>
        <w:t>sites:</w:t>
      </w:r>
      <w:r>
        <w:rPr>
          <w:b/>
          <w:spacing w:val="-8"/>
          <w:rPrChange w:id="12752" w:author="Author" w:date="2024-04-24T12:17:00Z">
            <w:rPr>
              <w:b/>
              <w:spacing w:val="-6"/>
            </w:rPr>
          </w:rPrChange>
        </w:rPr>
        <w:t xml:space="preserve"> </w:t>
      </w:r>
      <w:r>
        <w:t>Wetlands</w:t>
      </w:r>
      <w:r>
        <w:rPr>
          <w:spacing w:val="-10"/>
          <w:rPrChange w:id="12753" w:author="Author" w:date="2024-04-24T12:17:00Z">
            <w:rPr>
              <w:spacing w:val="-3"/>
            </w:rPr>
          </w:rPrChange>
        </w:rPr>
        <w:t xml:space="preserve"> </w:t>
      </w:r>
      <w:r>
        <w:t>of</w:t>
      </w:r>
      <w:r>
        <w:rPr>
          <w:spacing w:val="-8"/>
          <w:rPrChange w:id="12754" w:author="Author" w:date="2024-04-24T12:17:00Z">
            <w:rPr>
              <w:spacing w:val="-2"/>
            </w:rPr>
          </w:rPrChange>
        </w:rPr>
        <w:t xml:space="preserve"> </w:t>
      </w:r>
      <w:r>
        <w:t>international</w:t>
      </w:r>
      <w:r>
        <w:rPr>
          <w:spacing w:val="-9"/>
          <w:rPrChange w:id="12755" w:author="Author" w:date="2024-04-24T12:17:00Z">
            <w:rPr>
              <w:spacing w:val="-3"/>
            </w:rPr>
          </w:rPrChange>
        </w:rPr>
        <w:t xml:space="preserve"> </w:t>
      </w:r>
      <w:r>
        <w:t>importance,</w:t>
      </w:r>
      <w:r>
        <w:rPr>
          <w:spacing w:val="-8"/>
          <w:rPrChange w:id="12756" w:author="Author" w:date="2024-04-24T12:17:00Z">
            <w:rPr>
              <w:spacing w:val="-2"/>
            </w:rPr>
          </w:rPrChange>
        </w:rPr>
        <w:t xml:space="preserve"> </w:t>
      </w:r>
      <w:r>
        <w:t>designated</w:t>
      </w:r>
      <w:r>
        <w:rPr>
          <w:spacing w:val="-9"/>
          <w:rPrChange w:id="12757" w:author="Author" w:date="2024-04-24T12:17:00Z">
            <w:rPr>
              <w:spacing w:val="-3"/>
            </w:rPr>
          </w:rPrChange>
        </w:rPr>
        <w:t xml:space="preserve"> </w:t>
      </w:r>
      <w:r>
        <w:t>under</w:t>
      </w:r>
      <w:r>
        <w:rPr>
          <w:spacing w:val="-8"/>
          <w:rPrChange w:id="12758" w:author="Author" w:date="2024-04-24T12:17:00Z">
            <w:rPr>
              <w:spacing w:val="-4"/>
            </w:rPr>
          </w:rPrChange>
        </w:rPr>
        <w:t xml:space="preserve"> </w:t>
      </w:r>
      <w:r>
        <w:t>the</w:t>
      </w:r>
      <w:r>
        <w:rPr>
          <w:spacing w:val="-9"/>
          <w:rPrChange w:id="12759" w:author="Author" w:date="2024-04-24T12:17:00Z">
            <w:rPr>
              <w:spacing w:val="-2"/>
            </w:rPr>
          </w:rPrChange>
        </w:rPr>
        <w:t xml:space="preserve"> </w:t>
      </w:r>
      <w:r>
        <w:t>1971 Ramsar Convention.</w:t>
      </w:r>
    </w:p>
    <w:p w14:paraId="715967F6" w14:textId="77777777" w:rsidR="006718C9" w:rsidRDefault="006718C9">
      <w:pPr>
        <w:pStyle w:val="BodyText"/>
        <w:rPr>
          <w:ins w:id="12760" w:author="Author" w:date="2024-04-24T12:17:00Z"/>
        </w:rPr>
      </w:pPr>
    </w:p>
    <w:p w14:paraId="715967F7" w14:textId="77777777" w:rsidR="006718C9" w:rsidRDefault="003C66F1">
      <w:pPr>
        <w:pStyle w:val="BodyText"/>
        <w:ind w:left="312" w:right="338"/>
        <w:pPrChange w:id="12761" w:author="Author" w:date="2024-04-24T12:17:00Z">
          <w:pPr>
            <w:pStyle w:val="BodyText"/>
            <w:spacing w:before="272"/>
            <w:ind w:left="332" w:right="152"/>
          </w:pPr>
        </w:pPrChange>
      </w:pPr>
      <w:r>
        <w:rPr>
          <w:b/>
        </w:rPr>
        <w:t>Renewable</w:t>
      </w:r>
      <w:r>
        <w:rPr>
          <w:b/>
          <w:spacing w:val="-5"/>
          <w:rPrChange w:id="12762" w:author="Author" w:date="2024-04-24T12:17:00Z">
            <w:rPr>
              <w:b/>
            </w:rPr>
          </w:rPrChange>
        </w:rPr>
        <w:t xml:space="preserve"> </w:t>
      </w:r>
      <w:r>
        <w:rPr>
          <w:b/>
        </w:rPr>
        <w:t>and</w:t>
      </w:r>
      <w:r>
        <w:rPr>
          <w:b/>
          <w:spacing w:val="-4"/>
          <w:rPrChange w:id="12763" w:author="Author" w:date="2024-04-24T12:17:00Z">
            <w:rPr>
              <w:b/>
            </w:rPr>
          </w:rPrChange>
        </w:rPr>
        <w:t xml:space="preserve"> </w:t>
      </w:r>
      <w:r>
        <w:rPr>
          <w:b/>
        </w:rPr>
        <w:t>low</w:t>
      </w:r>
      <w:r>
        <w:rPr>
          <w:b/>
          <w:spacing w:val="-5"/>
          <w:rPrChange w:id="12764" w:author="Author" w:date="2024-04-24T12:17:00Z">
            <w:rPr>
              <w:b/>
            </w:rPr>
          </w:rPrChange>
        </w:rPr>
        <w:t xml:space="preserve"> </w:t>
      </w:r>
      <w:r>
        <w:rPr>
          <w:b/>
        </w:rPr>
        <w:t>carbon</w:t>
      </w:r>
      <w:r>
        <w:rPr>
          <w:b/>
          <w:spacing w:val="-6"/>
          <w:rPrChange w:id="12765" w:author="Author" w:date="2024-04-24T12:17:00Z">
            <w:rPr>
              <w:b/>
            </w:rPr>
          </w:rPrChange>
        </w:rPr>
        <w:t xml:space="preserve"> </w:t>
      </w:r>
      <w:r>
        <w:rPr>
          <w:b/>
        </w:rPr>
        <w:t>energy:</w:t>
      </w:r>
      <w:r>
        <w:rPr>
          <w:b/>
          <w:spacing w:val="-3"/>
        </w:rPr>
        <w:t xml:space="preserve"> </w:t>
      </w:r>
      <w:r>
        <w:t>Includes</w:t>
      </w:r>
      <w:r>
        <w:rPr>
          <w:spacing w:val="-4"/>
          <w:rPrChange w:id="12766" w:author="Author" w:date="2024-04-24T12:17:00Z">
            <w:rPr/>
          </w:rPrChange>
        </w:rPr>
        <w:t xml:space="preserve"> </w:t>
      </w:r>
      <w:r>
        <w:t>energy</w:t>
      </w:r>
      <w:r>
        <w:rPr>
          <w:spacing w:val="-2"/>
        </w:rPr>
        <w:t xml:space="preserve"> </w:t>
      </w:r>
      <w:r>
        <w:t>for</w:t>
      </w:r>
      <w:r>
        <w:rPr>
          <w:spacing w:val="-4"/>
          <w:rPrChange w:id="12767" w:author="Author" w:date="2024-04-24T12:17:00Z">
            <w:rPr>
              <w:spacing w:val="-3"/>
            </w:rPr>
          </w:rPrChange>
        </w:rPr>
        <w:t xml:space="preserve"> </w:t>
      </w:r>
      <w:r>
        <w:t>heating</w:t>
      </w:r>
      <w:r>
        <w:rPr>
          <w:spacing w:val="-5"/>
          <w:rPrChange w:id="12768" w:author="Author" w:date="2024-04-24T12:17:00Z">
            <w:rPr>
              <w:spacing w:val="-1"/>
            </w:rPr>
          </w:rPrChange>
        </w:rPr>
        <w:t xml:space="preserve"> </w:t>
      </w:r>
      <w:r>
        <w:t>and</w:t>
      </w:r>
      <w:r>
        <w:rPr>
          <w:spacing w:val="-4"/>
          <w:rPrChange w:id="12769" w:author="Author" w:date="2024-04-24T12:17:00Z">
            <w:rPr/>
          </w:rPrChange>
        </w:rPr>
        <w:t xml:space="preserve"> </w:t>
      </w:r>
      <w:r>
        <w:t>cooling</w:t>
      </w:r>
      <w:r>
        <w:rPr>
          <w:spacing w:val="-4"/>
          <w:rPrChange w:id="12770" w:author="Author" w:date="2024-04-24T12:17:00Z">
            <w:rPr/>
          </w:rPrChange>
        </w:rPr>
        <w:t xml:space="preserve"> </w:t>
      </w:r>
      <w:r>
        <w:t>as</w:t>
      </w:r>
      <w:r>
        <w:rPr>
          <w:spacing w:val="-4"/>
          <w:rPrChange w:id="12771" w:author="Author" w:date="2024-04-24T12:17:00Z">
            <w:rPr/>
          </w:rPrChange>
        </w:rPr>
        <w:t xml:space="preserve"> </w:t>
      </w:r>
      <w:r>
        <w:t>well</w:t>
      </w:r>
      <w:r>
        <w:rPr>
          <w:spacing w:val="-5"/>
          <w:rPrChange w:id="12772" w:author="Author" w:date="2024-04-24T12:17:00Z">
            <w:rPr/>
          </w:rPrChange>
        </w:rPr>
        <w:t xml:space="preserve"> </w:t>
      </w:r>
      <w:r>
        <w:t>as generating electricity. Renewable energy covers those energy flows that occur naturally and</w:t>
      </w:r>
      <w:r>
        <w:rPr>
          <w:spacing w:val="-6"/>
          <w:rPrChange w:id="12773" w:author="Author" w:date="2024-04-24T12:17:00Z">
            <w:rPr>
              <w:spacing w:val="-1"/>
            </w:rPr>
          </w:rPrChange>
        </w:rPr>
        <w:t xml:space="preserve"> </w:t>
      </w:r>
      <w:r>
        <w:t>repeatedly</w:t>
      </w:r>
      <w:r>
        <w:rPr>
          <w:spacing w:val="-6"/>
          <w:rPrChange w:id="12774" w:author="Author" w:date="2024-04-24T12:17:00Z">
            <w:rPr>
              <w:spacing w:val="-2"/>
            </w:rPr>
          </w:rPrChange>
        </w:rPr>
        <w:t xml:space="preserve"> </w:t>
      </w:r>
      <w:r>
        <w:t>in</w:t>
      </w:r>
      <w:r>
        <w:rPr>
          <w:spacing w:val="-6"/>
          <w:rPrChange w:id="12775" w:author="Author" w:date="2024-04-24T12:17:00Z">
            <w:rPr>
              <w:spacing w:val="-1"/>
            </w:rPr>
          </w:rPrChange>
        </w:rPr>
        <w:t xml:space="preserve"> </w:t>
      </w:r>
      <w:r>
        <w:t>the</w:t>
      </w:r>
      <w:r>
        <w:rPr>
          <w:spacing w:val="-5"/>
          <w:rPrChange w:id="12776" w:author="Author" w:date="2024-04-24T12:17:00Z">
            <w:rPr>
              <w:spacing w:val="-1"/>
            </w:rPr>
          </w:rPrChange>
        </w:rPr>
        <w:t xml:space="preserve"> </w:t>
      </w:r>
      <w:r>
        <w:t>environment</w:t>
      </w:r>
      <w:r>
        <w:rPr>
          <w:spacing w:val="-4"/>
        </w:rPr>
        <w:t xml:space="preserve"> </w:t>
      </w:r>
      <w:r>
        <w:t>–</w:t>
      </w:r>
      <w:r>
        <w:rPr>
          <w:spacing w:val="-6"/>
          <w:rPrChange w:id="12777" w:author="Author" w:date="2024-04-24T12:17:00Z">
            <w:rPr>
              <w:spacing w:val="-1"/>
            </w:rPr>
          </w:rPrChange>
        </w:rPr>
        <w:t xml:space="preserve"> </w:t>
      </w:r>
      <w:r>
        <w:t>from</w:t>
      </w:r>
      <w:r>
        <w:rPr>
          <w:spacing w:val="-5"/>
          <w:rPrChange w:id="12778" w:author="Author" w:date="2024-04-24T12:17:00Z">
            <w:rPr>
              <w:spacing w:val="-3"/>
            </w:rPr>
          </w:rPrChange>
        </w:rPr>
        <w:t xml:space="preserve"> </w:t>
      </w:r>
      <w:r>
        <w:t>the</w:t>
      </w:r>
      <w:r>
        <w:rPr>
          <w:spacing w:val="-6"/>
          <w:rPrChange w:id="12779" w:author="Author" w:date="2024-04-24T12:17:00Z">
            <w:rPr>
              <w:spacing w:val="-3"/>
            </w:rPr>
          </w:rPrChange>
        </w:rPr>
        <w:t xml:space="preserve"> </w:t>
      </w:r>
      <w:r>
        <w:t>wind,</w:t>
      </w:r>
      <w:r>
        <w:rPr>
          <w:spacing w:val="-5"/>
          <w:rPrChange w:id="12780" w:author="Author" w:date="2024-04-24T12:17:00Z">
            <w:rPr>
              <w:spacing w:val="-1"/>
            </w:rPr>
          </w:rPrChange>
        </w:rPr>
        <w:t xml:space="preserve"> </w:t>
      </w:r>
      <w:r>
        <w:t>the</w:t>
      </w:r>
      <w:r>
        <w:rPr>
          <w:spacing w:val="-6"/>
          <w:rPrChange w:id="12781" w:author="Author" w:date="2024-04-24T12:17:00Z">
            <w:rPr>
              <w:spacing w:val="-1"/>
            </w:rPr>
          </w:rPrChange>
        </w:rPr>
        <w:t xml:space="preserve"> </w:t>
      </w:r>
      <w:r>
        <w:t>fall</w:t>
      </w:r>
      <w:r>
        <w:rPr>
          <w:spacing w:val="-6"/>
          <w:rPrChange w:id="12782" w:author="Author" w:date="2024-04-24T12:17:00Z">
            <w:rPr>
              <w:spacing w:val="-2"/>
            </w:rPr>
          </w:rPrChange>
        </w:rPr>
        <w:t xml:space="preserve"> </w:t>
      </w:r>
      <w:r>
        <w:t>of</w:t>
      </w:r>
      <w:r>
        <w:rPr>
          <w:spacing w:val="-5"/>
          <w:rPrChange w:id="12783" w:author="Author" w:date="2024-04-24T12:17:00Z">
            <w:rPr>
              <w:spacing w:val="-1"/>
            </w:rPr>
          </w:rPrChange>
        </w:rPr>
        <w:t xml:space="preserve"> </w:t>
      </w:r>
      <w:r>
        <w:t>water,</w:t>
      </w:r>
      <w:r>
        <w:rPr>
          <w:spacing w:val="-5"/>
          <w:rPrChange w:id="12784" w:author="Author" w:date="2024-04-24T12:17:00Z">
            <w:rPr>
              <w:spacing w:val="-1"/>
            </w:rPr>
          </w:rPrChange>
        </w:rPr>
        <w:t xml:space="preserve"> </w:t>
      </w:r>
      <w:r>
        <w:t>the</w:t>
      </w:r>
      <w:r>
        <w:rPr>
          <w:spacing w:val="-6"/>
          <w:rPrChange w:id="12785" w:author="Author" w:date="2024-04-24T12:17:00Z">
            <w:rPr>
              <w:spacing w:val="-3"/>
            </w:rPr>
          </w:rPrChange>
        </w:rPr>
        <w:t xml:space="preserve"> </w:t>
      </w:r>
      <w:r>
        <w:t>movement</w:t>
      </w:r>
      <w:r>
        <w:rPr>
          <w:spacing w:val="-5"/>
          <w:rPrChange w:id="12786" w:author="Author" w:date="2024-04-24T12:17:00Z">
            <w:rPr>
              <w:spacing w:val="-4"/>
            </w:rPr>
          </w:rPrChange>
        </w:rPr>
        <w:t xml:space="preserve"> </w:t>
      </w:r>
      <w:r>
        <w:t>of</w:t>
      </w:r>
      <w:r>
        <w:rPr>
          <w:spacing w:val="-5"/>
          <w:rPrChange w:id="12787" w:author="Author" w:date="2024-04-24T12:17:00Z">
            <w:rPr>
              <w:spacing w:val="-1"/>
            </w:rPr>
          </w:rPrChange>
        </w:rPr>
        <w:t xml:space="preserve"> </w:t>
      </w:r>
      <w:r>
        <w:t>the oceans, from the sun and also from biomass and deep geothermal heat. Low carbon technologies</w:t>
      </w:r>
      <w:r>
        <w:rPr>
          <w:spacing w:val="-5"/>
          <w:rPrChange w:id="12788" w:author="Author" w:date="2024-04-24T12:17:00Z">
            <w:rPr>
              <w:spacing w:val="-3"/>
            </w:rPr>
          </w:rPrChange>
        </w:rPr>
        <w:t xml:space="preserve"> </w:t>
      </w:r>
      <w:r>
        <w:t>are</w:t>
      </w:r>
      <w:r>
        <w:rPr>
          <w:spacing w:val="-6"/>
          <w:rPrChange w:id="12789" w:author="Author" w:date="2024-04-24T12:17:00Z">
            <w:rPr>
              <w:spacing w:val="-2"/>
            </w:rPr>
          </w:rPrChange>
        </w:rPr>
        <w:t xml:space="preserve"> </w:t>
      </w:r>
      <w:r>
        <w:t>those</w:t>
      </w:r>
      <w:r>
        <w:rPr>
          <w:spacing w:val="-7"/>
          <w:rPrChange w:id="12790" w:author="Author" w:date="2024-04-24T12:17:00Z">
            <w:rPr>
              <w:spacing w:val="-2"/>
            </w:rPr>
          </w:rPrChange>
        </w:rPr>
        <w:t xml:space="preserve"> </w:t>
      </w:r>
      <w:r>
        <w:t>that</w:t>
      </w:r>
      <w:r>
        <w:rPr>
          <w:spacing w:val="-5"/>
          <w:rPrChange w:id="12791" w:author="Author" w:date="2024-04-24T12:17:00Z">
            <w:rPr>
              <w:spacing w:val="-3"/>
            </w:rPr>
          </w:rPrChange>
        </w:rPr>
        <w:t xml:space="preserve"> </w:t>
      </w:r>
      <w:r>
        <w:t>can</w:t>
      </w:r>
      <w:r>
        <w:rPr>
          <w:spacing w:val="-6"/>
          <w:rPrChange w:id="12792" w:author="Author" w:date="2024-04-24T12:17:00Z">
            <w:rPr>
              <w:spacing w:val="-2"/>
            </w:rPr>
          </w:rPrChange>
        </w:rPr>
        <w:t xml:space="preserve"> </w:t>
      </w:r>
      <w:r>
        <w:t>help</w:t>
      </w:r>
      <w:r>
        <w:rPr>
          <w:spacing w:val="-6"/>
          <w:rPrChange w:id="12793" w:author="Author" w:date="2024-04-24T12:17:00Z">
            <w:rPr/>
          </w:rPrChange>
        </w:rPr>
        <w:t xml:space="preserve"> </w:t>
      </w:r>
      <w:r>
        <w:t>reduce</w:t>
      </w:r>
      <w:r>
        <w:rPr>
          <w:spacing w:val="-5"/>
          <w:rPrChange w:id="12794" w:author="Author" w:date="2024-04-24T12:17:00Z">
            <w:rPr>
              <w:spacing w:val="-2"/>
            </w:rPr>
          </w:rPrChange>
        </w:rPr>
        <w:t xml:space="preserve"> </w:t>
      </w:r>
      <w:r>
        <w:t>emissions</w:t>
      </w:r>
      <w:r>
        <w:rPr>
          <w:spacing w:val="-5"/>
          <w:rPrChange w:id="12795" w:author="Author" w:date="2024-04-24T12:17:00Z">
            <w:rPr>
              <w:spacing w:val="-1"/>
            </w:rPr>
          </w:rPrChange>
        </w:rPr>
        <w:t xml:space="preserve"> </w:t>
      </w:r>
      <w:r>
        <w:t>(compared</w:t>
      </w:r>
      <w:r>
        <w:rPr>
          <w:spacing w:val="-6"/>
          <w:rPrChange w:id="12796" w:author="Author" w:date="2024-04-24T12:17:00Z">
            <w:rPr>
              <w:spacing w:val="-2"/>
            </w:rPr>
          </w:rPrChange>
        </w:rPr>
        <w:t xml:space="preserve"> </w:t>
      </w:r>
      <w:r>
        <w:t>to</w:t>
      </w:r>
      <w:r>
        <w:rPr>
          <w:spacing w:val="-6"/>
          <w:rPrChange w:id="12797" w:author="Author" w:date="2024-04-24T12:17:00Z">
            <w:rPr>
              <w:spacing w:val="-2"/>
            </w:rPr>
          </w:rPrChange>
        </w:rPr>
        <w:t xml:space="preserve"> </w:t>
      </w:r>
      <w:r>
        <w:t>conventional</w:t>
      </w:r>
      <w:r>
        <w:rPr>
          <w:spacing w:val="-6"/>
          <w:rPrChange w:id="12798" w:author="Author" w:date="2024-04-24T12:17:00Z">
            <w:rPr>
              <w:spacing w:val="-1"/>
            </w:rPr>
          </w:rPrChange>
        </w:rPr>
        <w:t xml:space="preserve"> </w:t>
      </w:r>
      <w:r>
        <w:t>use</w:t>
      </w:r>
      <w:r>
        <w:rPr>
          <w:spacing w:val="-6"/>
          <w:rPrChange w:id="12799" w:author="Author" w:date="2024-04-24T12:17:00Z">
            <w:rPr/>
          </w:rPrChange>
        </w:rPr>
        <w:t xml:space="preserve"> </w:t>
      </w:r>
      <w:r>
        <w:t>of fossil fuels).</w:t>
      </w:r>
    </w:p>
    <w:p w14:paraId="715967F8" w14:textId="77777777" w:rsidR="006718C9" w:rsidRDefault="006718C9">
      <w:pPr>
        <w:pStyle w:val="BodyText"/>
        <w:spacing w:before="9"/>
        <w:rPr>
          <w:sz w:val="25"/>
          <w:rPrChange w:id="12800" w:author="Author" w:date="2024-04-24T12:17:00Z">
            <w:rPr/>
          </w:rPrChange>
        </w:rPr>
        <w:pPrChange w:id="12801" w:author="Author" w:date="2024-04-24T12:17:00Z">
          <w:pPr>
            <w:pStyle w:val="BodyText"/>
            <w:spacing w:before="19"/>
          </w:pPr>
        </w:pPrChange>
      </w:pPr>
    </w:p>
    <w:p w14:paraId="715967F9" w14:textId="77777777" w:rsidR="006718C9" w:rsidRDefault="003C66F1">
      <w:pPr>
        <w:pStyle w:val="BodyText"/>
        <w:ind w:left="312" w:right="288"/>
        <w:jc w:val="both"/>
        <w:pPrChange w:id="12802" w:author="Author" w:date="2024-04-24T12:17:00Z">
          <w:pPr>
            <w:pStyle w:val="BodyText"/>
            <w:spacing w:before="1"/>
            <w:ind w:left="332" w:right="132"/>
          </w:pPr>
        </w:pPrChange>
      </w:pPr>
      <w:r>
        <w:rPr>
          <w:b/>
        </w:rPr>
        <w:t xml:space="preserve">Rural exception sites: </w:t>
      </w:r>
      <w:r>
        <w:t>Small sites used for affordable housing in perpetuity where sites would not normally be used for housing. Rural exception sites seek to address the needs of the local community</w:t>
      </w:r>
      <w:r>
        <w:rPr>
          <w:spacing w:val="-1"/>
          <w:rPrChange w:id="12803" w:author="Author" w:date="2024-04-24T12:17:00Z">
            <w:rPr/>
          </w:rPrChange>
        </w:rPr>
        <w:t xml:space="preserve"> </w:t>
      </w:r>
      <w:r>
        <w:t>by accommodating households who are either current</w:t>
      </w:r>
      <w:r>
        <w:rPr>
          <w:spacing w:val="-1"/>
          <w:rPrChange w:id="12804" w:author="Author" w:date="2024-04-24T12:17:00Z">
            <w:rPr/>
          </w:rPrChange>
        </w:rPr>
        <w:t xml:space="preserve"> </w:t>
      </w:r>
      <w:r>
        <w:t>residents or have an existing family or employment connection. A proportion of market homes may be allowed</w:t>
      </w:r>
      <w:r>
        <w:rPr>
          <w:spacing w:val="-7"/>
          <w:rPrChange w:id="12805" w:author="Author" w:date="2024-04-24T12:17:00Z">
            <w:rPr>
              <w:spacing w:val="-2"/>
            </w:rPr>
          </w:rPrChange>
        </w:rPr>
        <w:t xml:space="preserve"> </w:t>
      </w:r>
      <w:r>
        <w:t>on</w:t>
      </w:r>
      <w:r>
        <w:rPr>
          <w:spacing w:val="-6"/>
          <w:rPrChange w:id="12806" w:author="Author" w:date="2024-04-24T12:17:00Z">
            <w:rPr>
              <w:spacing w:val="-2"/>
            </w:rPr>
          </w:rPrChange>
        </w:rPr>
        <w:t xml:space="preserve"> </w:t>
      </w:r>
      <w:r>
        <w:t>the</w:t>
      </w:r>
      <w:r>
        <w:rPr>
          <w:spacing w:val="-7"/>
          <w:rPrChange w:id="12807" w:author="Author" w:date="2024-04-24T12:17:00Z">
            <w:rPr>
              <w:spacing w:val="-2"/>
            </w:rPr>
          </w:rPrChange>
        </w:rPr>
        <w:t xml:space="preserve"> </w:t>
      </w:r>
      <w:r>
        <w:t>site</w:t>
      </w:r>
      <w:r>
        <w:rPr>
          <w:spacing w:val="-6"/>
          <w:rPrChange w:id="12808" w:author="Author" w:date="2024-04-24T12:17:00Z">
            <w:rPr>
              <w:spacing w:val="-2"/>
            </w:rPr>
          </w:rPrChange>
        </w:rPr>
        <w:t xml:space="preserve"> </w:t>
      </w:r>
      <w:r>
        <w:t>at</w:t>
      </w:r>
      <w:r>
        <w:rPr>
          <w:spacing w:val="-6"/>
          <w:rPrChange w:id="12809" w:author="Author" w:date="2024-04-24T12:17:00Z">
            <w:rPr>
              <w:spacing w:val="-4"/>
            </w:rPr>
          </w:rPrChange>
        </w:rPr>
        <w:t xml:space="preserve"> </w:t>
      </w:r>
      <w:r>
        <w:t>the</w:t>
      </w:r>
      <w:r>
        <w:rPr>
          <w:spacing w:val="-7"/>
          <w:rPrChange w:id="12810" w:author="Author" w:date="2024-04-24T12:17:00Z">
            <w:rPr>
              <w:spacing w:val="-2"/>
            </w:rPr>
          </w:rPrChange>
        </w:rPr>
        <w:t xml:space="preserve"> </w:t>
      </w:r>
      <w:r>
        <w:t>local</w:t>
      </w:r>
      <w:r>
        <w:rPr>
          <w:spacing w:val="-7"/>
          <w:rPrChange w:id="12811" w:author="Author" w:date="2024-04-24T12:17:00Z">
            <w:rPr>
              <w:spacing w:val="-3"/>
            </w:rPr>
          </w:rPrChange>
        </w:rPr>
        <w:t xml:space="preserve"> </w:t>
      </w:r>
      <w:r>
        <w:t>planning</w:t>
      </w:r>
      <w:r>
        <w:rPr>
          <w:spacing w:val="-6"/>
          <w:rPrChange w:id="12812" w:author="Author" w:date="2024-04-24T12:17:00Z">
            <w:rPr>
              <w:spacing w:val="-4"/>
            </w:rPr>
          </w:rPrChange>
        </w:rPr>
        <w:t xml:space="preserve"> </w:t>
      </w:r>
      <w:r>
        <w:t>authority’s</w:t>
      </w:r>
      <w:r>
        <w:rPr>
          <w:spacing w:val="-7"/>
          <w:rPrChange w:id="12813" w:author="Author" w:date="2024-04-24T12:17:00Z">
            <w:rPr>
              <w:spacing w:val="-3"/>
            </w:rPr>
          </w:rPrChange>
        </w:rPr>
        <w:t xml:space="preserve"> </w:t>
      </w:r>
      <w:r>
        <w:t>discretion,</w:t>
      </w:r>
      <w:r>
        <w:rPr>
          <w:spacing w:val="-6"/>
          <w:rPrChange w:id="12814" w:author="Author" w:date="2024-04-24T12:17:00Z">
            <w:rPr>
              <w:spacing w:val="-4"/>
            </w:rPr>
          </w:rPrChange>
        </w:rPr>
        <w:t xml:space="preserve"> </w:t>
      </w:r>
      <w:r>
        <w:t>for</w:t>
      </w:r>
      <w:r>
        <w:rPr>
          <w:spacing w:val="-6"/>
          <w:rPrChange w:id="12815" w:author="Author" w:date="2024-04-24T12:17:00Z">
            <w:rPr>
              <w:spacing w:val="-4"/>
            </w:rPr>
          </w:rPrChange>
        </w:rPr>
        <w:t xml:space="preserve"> </w:t>
      </w:r>
      <w:r>
        <w:t>example</w:t>
      </w:r>
      <w:r>
        <w:rPr>
          <w:spacing w:val="-7"/>
          <w:rPrChange w:id="12816" w:author="Author" w:date="2024-04-24T12:17:00Z">
            <w:rPr>
              <w:spacing w:val="-2"/>
            </w:rPr>
          </w:rPrChange>
        </w:rPr>
        <w:t xml:space="preserve"> </w:t>
      </w:r>
      <w:r>
        <w:t>where</w:t>
      </w:r>
      <w:r>
        <w:rPr>
          <w:spacing w:val="-7"/>
          <w:rPrChange w:id="12817" w:author="Author" w:date="2024-04-24T12:17:00Z">
            <w:rPr>
              <w:spacing w:val="-4"/>
            </w:rPr>
          </w:rPrChange>
        </w:rPr>
        <w:t xml:space="preserve"> </w:t>
      </w:r>
      <w:r>
        <w:t>essential to enable the delivery of affordable units without grant funding.</w:t>
      </w:r>
    </w:p>
    <w:p w14:paraId="715967FA" w14:textId="77777777" w:rsidR="006718C9" w:rsidRDefault="006718C9">
      <w:pPr>
        <w:pStyle w:val="BodyText"/>
      </w:pPr>
    </w:p>
    <w:p w14:paraId="715967FB" w14:textId="77777777" w:rsidR="006718C9" w:rsidRDefault="003C66F1">
      <w:pPr>
        <w:pStyle w:val="BodyText"/>
        <w:ind w:left="312" w:right="232"/>
        <w:pPrChange w:id="12818" w:author="Author" w:date="2024-04-24T12:17:00Z">
          <w:pPr>
            <w:pStyle w:val="BodyText"/>
            <w:ind w:left="332"/>
          </w:pPr>
        </w:pPrChange>
      </w:pPr>
      <w:r>
        <w:rPr>
          <w:b/>
        </w:rPr>
        <w:t>Recycled</w:t>
      </w:r>
      <w:r>
        <w:rPr>
          <w:b/>
          <w:spacing w:val="-8"/>
          <w:rPrChange w:id="12819" w:author="Author" w:date="2024-04-24T12:17:00Z">
            <w:rPr>
              <w:b/>
              <w:spacing w:val="-3"/>
            </w:rPr>
          </w:rPrChange>
        </w:rPr>
        <w:t xml:space="preserve"> </w:t>
      </w:r>
      <w:r>
        <w:rPr>
          <w:b/>
        </w:rPr>
        <w:t>aggregates:</w:t>
      </w:r>
      <w:r>
        <w:rPr>
          <w:b/>
          <w:spacing w:val="-8"/>
          <w:rPrChange w:id="12820" w:author="Author" w:date="2024-04-24T12:17:00Z">
            <w:rPr>
              <w:b/>
              <w:spacing w:val="-4"/>
            </w:rPr>
          </w:rPrChange>
        </w:rPr>
        <w:t xml:space="preserve"> </w:t>
      </w:r>
      <w:r>
        <w:t>aggregates</w:t>
      </w:r>
      <w:r>
        <w:rPr>
          <w:spacing w:val="-10"/>
          <w:rPrChange w:id="12821" w:author="Author" w:date="2024-04-24T12:17:00Z">
            <w:rPr>
              <w:spacing w:val="-5"/>
            </w:rPr>
          </w:rPrChange>
        </w:rPr>
        <w:t xml:space="preserve"> </w:t>
      </w:r>
      <w:r>
        <w:t>resulting</w:t>
      </w:r>
      <w:r>
        <w:rPr>
          <w:spacing w:val="-8"/>
          <w:rPrChange w:id="12822" w:author="Author" w:date="2024-04-24T12:17:00Z">
            <w:rPr>
              <w:spacing w:val="-3"/>
            </w:rPr>
          </w:rPrChange>
        </w:rPr>
        <w:t xml:space="preserve"> </w:t>
      </w:r>
      <w:r>
        <w:t>from</w:t>
      </w:r>
      <w:r>
        <w:rPr>
          <w:spacing w:val="-10"/>
          <w:rPrChange w:id="12823" w:author="Author" w:date="2024-04-24T12:17:00Z">
            <w:rPr>
              <w:spacing w:val="-2"/>
            </w:rPr>
          </w:rPrChange>
        </w:rPr>
        <w:t xml:space="preserve"> </w:t>
      </w:r>
      <w:r>
        <w:t>the</w:t>
      </w:r>
      <w:r>
        <w:rPr>
          <w:spacing w:val="-10"/>
          <w:rPrChange w:id="12824" w:author="Author" w:date="2024-04-24T12:17:00Z">
            <w:rPr>
              <w:spacing w:val="-4"/>
            </w:rPr>
          </w:rPrChange>
        </w:rPr>
        <w:t xml:space="preserve"> </w:t>
      </w:r>
      <w:r>
        <w:t>processing</w:t>
      </w:r>
      <w:r>
        <w:rPr>
          <w:spacing w:val="-10"/>
          <w:rPrChange w:id="12825" w:author="Author" w:date="2024-04-24T12:17:00Z">
            <w:rPr>
              <w:spacing w:val="-3"/>
            </w:rPr>
          </w:rPrChange>
        </w:rPr>
        <w:t xml:space="preserve"> </w:t>
      </w:r>
      <w:r>
        <w:t>of</w:t>
      </w:r>
      <w:r>
        <w:rPr>
          <w:spacing w:val="-7"/>
          <w:rPrChange w:id="12826" w:author="Author" w:date="2024-04-24T12:17:00Z">
            <w:rPr>
              <w:spacing w:val="-5"/>
            </w:rPr>
          </w:rPrChange>
        </w:rPr>
        <w:t xml:space="preserve"> </w:t>
      </w:r>
      <w:r>
        <w:t>inorganic</w:t>
      </w:r>
      <w:r>
        <w:rPr>
          <w:spacing w:val="-9"/>
          <w:rPrChange w:id="12827" w:author="Author" w:date="2024-04-24T12:17:00Z">
            <w:rPr>
              <w:spacing w:val="-3"/>
            </w:rPr>
          </w:rPrChange>
        </w:rPr>
        <w:t xml:space="preserve"> </w:t>
      </w:r>
      <w:r>
        <w:t>materials previously used in construction, e.g. construction and demolition waste.</w:t>
      </w:r>
    </w:p>
    <w:p w14:paraId="715967FC" w14:textId="77777777" w:rsidR="006718C9" w:rsidRDefault="006718C9">
      <w:pPr>
        <w:pStyle w:val="BodyText"/>
        <w:spacing w:before="1"/>
        <w:pPrChange w:id="12828" w:author="Author" w:date="2024-04-24T12:17:00Z">
          <w:pPr>
            <w:pStyle w:val="BodyText"/>
          </w:pPr>
        </w:pPrChange>
      </w:pPr>
    </w:p>
    <w:p w14:paraId="715967FD" w14:textId="77777777" w:rsidR="006718C9" w:rsidRDefault="003C66F1">
      <w:pPr>
        <w:spacing w:before="1"/>
        <w:ind w:left="312" w:right="1001"/>
        <w:jc w:val="both"/>
        <w:rPr>
          <w:sz w:val="24"/>
        </w:rPr>
        <w:pPrChange w:id="12829" w:author="Author" w:date="2024-04-24T12:17:00Z">
          <w:pPr>
            <w:ind w:left="332" w:right="152"/>
          </w:pPr>
        </w:pPrChange>
      </w:pPr>
      <w:r>
        <w:rPr>
          <w:b/>
          <w:sz w:val="24"/>
        </w:rPr>
        <w:t>Safeguarding</w:t>
      </w:r>
      <w:r>
        <w:rPr>
          <w:b/>
          <w:spacing w:val="-1"/>
          <w:sz w:val="24"/>
          <w:rPrChange w:id="12830" w:author="Author" w:date="2024-04-24T12:17:00Z">
            <w:rPr>
              <w:b/>
              <w:sz w:val="24"/>
            </w:rPr>
          </w:rPrChange>
        </w:rPr>
        <w:t xml:space="preserve"> </w:t>
      </w:r>
      <w:r>
        <w:rPr>
          <w:b/>
          <w:sz w:val="24"/>
        </w:rPr>
        <w:t>zone:</w:t>
      </w:r>
      <w:r>
        <w:rPr>
          <w:b/>
          <w:spacing w:val="-2"/>
          <w:sz w:val="24"/>
          <w:rPrChange w:id="12831" w:author="Author" w:date="2024-04-24T12:17:00Z">
            <w:rPr>
              <w:b/>
              <w:sz w:val="24"/>
            </w:rPr>
          </w:rPrChange>
        </w:rPr>
        <w:t xml:space="preserve"> </w:t>
      </w:r>
      <w:r>
        <w:rPr>
          <w:sz w:val="24"/>
        </w:rPr>
        <w:t>An</w:t>
      </w:r>
      <w:r>
        <w:rPr>
          <w:spacing w:val="-1"/>
          <w:sz w:val="24"/>
          <w:rPrChange w:id="12832" w:author="Author" w:date="2024-04-24T12:17:00Z">
            <w:rPr>
              <w:sz w:val="24"/>
            </w:rPr>
          </w:rPrChange>
        </w:rPr>
        <w:t xml:space="preserve"> </w:t>
      </w:r>
      <w:r>
        <w:rPr>
          <w:sz w:val="24"/>
        </w:rPr>
        <w:t>area</w:t>
      </w:r>
      <w:r>
        <w:rPr>
          <w:spacing w:val="-1"/>
          <w:sz w:val="24"/>
          <w:rPrChange w:id="12833" w:author="Author" w:date="2024-04-24T12:17:00Z">
            <w:rPr>
              <w:sz w:val="24"/>
            </w:rPr>
          </w:rPrChange>
        </w:rPr>
        <w:t xml:space="preserve"> </w:t>
      </w:r>
      <w:r>
        <w:rPr>
          <w:sz w:val="24"/>
        </w:rPr>
        <w:t>defined</w:t>
      </w:r>
      <w:r>
        <w:rPr>
          <w:spacing w:val="-1"/>
          <w:sz w:val="24"/>
          <w:rPrChange w:id="12834" w:author="Author" w:date="2024-04-24T12:17:00Z">
            <w:rPr>
              <w:sz w:val="24"/>
            </w:rPr>
          </w:rPrChange>
        </w:rPr>
        <w:t xml:space="preserve"> </w:t>
      </w:r>
      <w:r>
        <w:rPr>
          <w:sz w:val="24"/>
        </w:rPr>
        <w:t>in</w:t>
      </w:r>
      <w:r>
        <w:rPr>
          <w:spacing w:val="-1"/>
          <w:sz w:val="24"/>
          <w:rPrChange w:id="12835" w:author="Author" w:date="2024-04-24T12:17:00Z">
            <w:rPr>
              <w:sz w:val="24"/>
            </w:rPr>
          </w:rPrChange>
        </w:rPr>
        <w:t xml:space="preserve"> </w:t>
      </w:r>
      <w:r>
        <w:rPr>
          <w:sz w:val="24"/>
        </w:rPr>
        <w:t xml:space="preserve">Circular 01/03: </w:t>
      </w:r>
      <w:r>
        <w:rPr>
          <w:i/>
          <w:sz w:val="24"/>
        </w:rPr>
        <w:t>Safeguarding</w:t>
      </w:r>
      <w:r>
        <w:rPr>
          <w:i/>
          <w:spacing w:val="-2"/>
          <w:sz w:val="24"/>
          <w:rPrChange w:id="12836" w:author="Author" w:date="2024-04-24T12:17:00Z">
            <w:rPr>
              <w:i/>
              <w:sz w:val="24"/>
            </w:rPr>
          </w:rPrChange>
        </w:rPr>
        <w:t xml:space="preserve"> </w:t>
      </w:r>
      <w:r>
        <w:rPr>
          <w:i/>
          <w:sz w:val="24"/>
        </w:rPr>
        <w:t>aerodromes, technical</w:t>
      </w:r>
      <w:r>
        <w:rPr>
          <w:i/>
          <w:spacing w:val="-8"/>
          <w:sz w:val="24"/>
          <w:rPrChange w:id="12837" w:author="Author" w:date="2024-04-24T12:17:00Z">
            <w:rPr>
              <w:i/>
              <w:spacing w:val="-3"/>
              <w:sz w:val="24"/>
            </w:rPr>
          </w:rPrChange>
        </w:rPr>
        <w:t xml:space="preserve"> </w:t>
      </w:r>
      <w:r>
        <w:rPr>
          <w:i/>
          <w:sz w:val="24"/>
        </w:rPr>
        <w:t>sites</w:t>
      </w:r>
      <w:r>
        <w:rPr>
          <w:i/>
          <w:spacing w:val="-8"/>
          <w:sz w:val="24"/>
          <w:rPrChange w:id="12838" w:author="Author" w:date="2024-04-24T12:17:00Z">
            <w:rPr>
              <w:i/>
              <w:spacing w:val="-3"/>
              <w:sz w:val="24"/>
            </w:rPr>
          </w:rPrChange>
        </w:rPr>
        <w:t xml:space="preserve"> </w:t>
      </w:r>
      <w:r>
        <w:rPr>
          <w:i/>
          <w:sz w:val="24"/>
        </w:rPr>
        <w:t>and</w:t>
      </w:r>
      <w:r>
        <w:rPr>
          <w:i/>
          <w:spacing w:val="-8"/>
          <w:sz w:val="24"/>
          <w:rPrChange w:id="12839" w:author="Author" w:date="2024-04-24T12:17:00Z">
            <w:rPr>
              <w:i/>
              <w:spacing w:val="-2"/>
              <w:sz w:val="24"/>
            </w:rPr>
          </w:rPrChange>
        </w:rPr>
        <w:t xml:space="preserve"> </w:t>
      </w:r>
      <w:r>
        <w:rPr>
          <w:i/>
          <w:sz w:val="24"/>
        </w:rPr>
        <w:t>military</w:t>
      </w:r>
      <w:r>
        <w:rPr>
          <w:i/>
          <w:spacing w:val="-8"/>
          <w:sz w:val="24"/>
          <w:rPrChange w:id="12840" w:author="Author" w:date="2024-04-24T12:17:00Z">
            <w:rPr>
              <w:i/>
              <w:spacing w:val="-3"/>
              <w:sz w:val="24"/>
            </w:rPr>
          </w:rPrChange>
        </w:rPr>
        <w:t xml:space="preserve"> </w:t>
      </w:r>
      <w:r>
        <w:rPr>
          <w:i/>
          <w:sz w:val="24"/>
        </w:rPr>
        <w:t>explosives</w:t>
      </w:r>
      <w:r>
        <w:rPr>
          <w:i/>
          <w:spacing w:val="-8"/>
          <w:sz w:val="24"/>
          <w:rPrChange w:id="12841" w:author="Author" w:date="2024-04-24T12:17:00Z">
            <w:rPr>
              <w:i/>
              <w:spacing w:val="-3"/>
              <w:sz w:val="24"/>
            </w:rPr>
          </w:rPrChange>
        </w:rPr>
        <w:t xml:space="preserve"> </w:t>
      </w:r>
      <w:r>
        <w:rPr>
          <w:i/>
          <w:sz w:val="24"/>
        </w:rPr>
        <w:t>storage</w:t>
      </w:r>
      <w:r>
        <w:rPr>
          <w:i/>
          <w:spacing w:val="-8"/>
          <w:sz w:val="24"/>
          <w:rPrChange w:id="12842" w:author="Author" w:date="2024-04-24T12:17:00Z">
            <w:rPr>
              <w:i/>
              <w:spacing w:val="-4"/>
              <w:sz w:val="24"/>
            </w:rPr>
          </w:rPrChange>
        </w:rPr>
        <w:t xml:space="preserve"> </w:t>
      </w:r>
      <w:r>
        <w:rPr>
          <w:i/>
          <w:sz w:val="24"/>
        </w:rPr>
        <w:t>areas</w:t>
      </w:r>
      <w:r>
        <w:rPr>
          <w:sz w:val="24"/>
        </w:rPr>
        <w:t>,</w:t>
      </w:r>
      <w:r>
        <w:rPr>
          <w:spacing w:val="-8"/>
          <w:sz w:val="24"/>
          <w:rPrChange w:id="12843" w:author="Author" w:date="2024-04-24T12:17:00Z">
            <w:rPr>
              <w:spacing w:val="-5"/>
              <w:sz w:val="24"/>
            </w:rPr>
          </w:rPrChange>
        </w:rPr>
        <w:t xml:space="preserve"> </w:t>
      </w:r>
      <w:r>
        <w:rPr>
          <w:sz w:val="24"/>
        </w:rPr>
        <w:t>to</w:t>
      </w:r>
      <w:r>
        <w:rPr>
          <w:spacing w:val="-10"/>
          <w:sz w:val="24"/>
          <w:rPrChange w:id="12844" w:author="Author" w:date="2024-04-24T12:17:00Z">
            <w:rPr>
              <w:spacing w:val="-2"/>
              <w:sz w:val="24"/>
            </w:rPr>
          </w:rPrChange>
        </w:rPr>
        <w:t xml:space="preserve"> </w:t>
      </w:r>
      <w:r>
        <w:rPr>
          <w:sz w:val="24"/>
        </w:rPr>
        <w:t>which</w:t>
      </w:r>
      <w:r>
        <w:rPr>
          <w:spacing w:val="-9"/>
          <w:sz w:val="24"/>
          <w:rPrChange w:id="12845" w:author="Author" w:date="2024-04-24T12:17:00Z">
            <w:rPr>
              <w:spacing w:val="-2"/>
              <w:sz w:val="24"/>
            </w:rPr>
          </w:rPrChange>
        </w:rPr>
        <w:t xml:space="preserve"> </w:t>
      </w:r>
      <w:r>
        <w:rPr>
          <w:sz w:val="24"/>
        </w:rPr>
        <w:t>specific</w:t>
      </w:r>
      <w:r>
        <w:rPr>
          <w:spacing w:val="-8"/>
          <w:sz w:val="24"/>
          <w:rPrChange w:id="12846" w:author="Author" w:date="2024-04-24T12:17:00Z">
            <w:rPr>
              <w:spacing w:val="-3"/>
              <w:sz w:val="24"/>
            </w:rPr>
          </w:rPrChange>
        </w:rPr>
        <w:t xml:space="preserve"> </w:t>
      </w:r>
      <w:r>
        <w:rPr>
          <w:sz w:val="24"/>
        </w:rPr>
        <w:t>safeguarding provisions apply.</w:t>
      </w:r>
    </w:p>
    <w:p w14:paraId="715967FE" w14:textId="77777777" w:rsidR="006718C9" w:rsidRDefault="006718C9">
      <w:pPr>
        <w:pStyle w:val="BodyText"/>
        <w:spacing w:before="10"/>
        <w:rPr>
          <w:sz w:val="23"/>
          <w:rPrChange w:id="12847" w:author="Author" w:date="2024-04-24T12:17:00Z">
            <w:rPr/>
          </w:rPrChange>
        </w:rPr>
        <w:pPrChange w:id="12848" w:author="Author" w:date="2024-04-24T12:17:00Z">
          <w:pPr>
            <w:pStyle w:val="BodyText"/>
          </w:pPr>
        </w:pPrChange>
      </w:pPr>
    </w:p>
    <w:p w14:paraId="715967FF" w14:textId="0737E504" w:rsidR="006718C9" w:rsidRDefault="003C66F1">
      <w:pPr>
        <w:pStyle w:val="BodyText"/>
        <w:ind w:left="312" w:right="232"/>
        <w:rPr>
          <w:ins w:id="12849" w:author="Author" w:date="2024-04-24T12:17:00Z"/>
        </w:rPr>
      </w:pPr>
      <w:r>
        <w:rPr>
          <w:b/>
        </w:rPr>
        <w:t>Secondary aggregates</w:t>
      </w:r>
      <w:r>
        <w:t>: aggregates from industrial wastes such as glass (cullet), incinerator</w:t>
      </w:r>
      <w:r>
        <w:rPr>
          <w:spacing w:val="-6"/>
          <w:rPrChange w:id="12850" w:author="Author" w:date="2024-04-24T12:17:00Z">
            <w:rPr>
              <w:spacing w:val="-5"/>
            </w:rPr>
          </w:rPrChange>
        </w:rPr>
        <w:t xml:space="preserve"> </w:t>
      </w:r>
      <w:r>
        <w:t>bottom</w:t>
      </w:r>
      <w:r>
        <w:rPr>
          <w:spacing w:val="-6"/>
          <w:rPrChange w:id="12851" w:author="Author" w:date="2024-04-24T12:17:00Z">
            <w:rPr>
              <w:spacing w:val="-1"/>
            </w:rPr>
          </w:rPrChange>
        </w:rPr>
        <w:t xml:space="preserve"> </w:t>
      </w:r>
      <w:r>
        <w:t>ash,</w:t>
      </w:r>
      <w:r>
        <w:rPr>
          <w:spacing w:val="-5"/>
          <w:rPrChange w:id="12852" w:author="Author" w:date="2024-04-24T12:17:00Z">
            <w:rPr>
              <w:spacing w:val="-4"/>
            </w:rPr>
          </w:rPrChange>
        </w:rPr>
        <w:t xml:space="preserve"> </w:t>
      </w:r>
      <w:r>
        <w:t>coal</w:t>
      </w:r>
      <w:r>
        <w:rPr>
          <w:spacing w:val="-7"/>
          <w:rPrChange w:id="12853" w:author="Author" w:date="2024-04-24T12:17:00Z">
            <w:rPr>
              <w:spacing w:val="-3"/>
            </w:rPr>
          </w:rPrChange>
        </w:rPr>
        <w:t xml:space="preserve"> </w:t>
      </w:r>
      <w:r>
        <w:t>derived</w:t>
      </w:r>
      <w:r>
        <w:rPr>
          <w:spacing w:val="-7"/>
          <w:rPrChange w:id="12854" w:author="Author" w:date="2024-04-24T12:17:00Z">
            <w:rPr>
              <w:spacing w:val="-2"/>
            </w:rPr>
          </w:rPrChange>
        </w:rPr>
        <w:t xml:space="preserve"> </w:t>
      </w:r>
      <w:r>
        <w:t>fly</w:t>
      </w:r>
      <w:r>
        <w:rPr>
          <w:spacing w:val="-7"/>
          <w:rPrChange w:id="12855" w:author="Author" w:date="2024-04-24T12:17:00Z">
            <w:rPr>
              <w:spacing w:val="-4"/>
            </w:rPr>
          </w:rPrChange>
        </w:rPr>
        <w:t xml:space="preserve"> </w:t>
      </w:r>
      <w:r>
        <w:t>ash,</w:t>
      </w:r>
      <w:r>
        <w:rPr>
          <w:spacing w:val="-6"/>
          <w:rPrChange w:id="12856" w:author="Author" w:date="2024-04-24T12:17:00Z">
            <w:rPr>
              <w:spacing w:val="-4"/>
            </w:rPr>
          </w:rPrChange>
        </w:rPr>
        <w:t xml:space="preserve"> </w:t>
      </w:r>
      <w:r>
        <w:t>railway</w:t>
      </w:r>
      <w:r>
        <w:rPr>
          <w:spacing w:val="-5"/>
          <w:rPrChange w:id="12857" w:author="Author" w:date="2024-04-24T12:17:00Z">
            <w:rPr>
              <w:spacing w:val="-3"/>
            </w:rPr>
          </w:rPrChange>
        </w:rPr>
        <w:t xml:space="preserve"> </w:t>
      </w:r>
      <w:r>
        <w:t>ballast,</w:t>
      </w:r>
      <w:r>
        <w:rPr>
          <w:spacing w:val="-6"/>
          <w:rPrChange w:id="12858" w:author="Author" w:date="2024-04-24T12:17:00Z">
            <w:rPr>
              <w:spacing w:val="-4"/>
            </w:rPr>
          </w:rPrChange>
        </w:rPr>
        <w:t xml:space="preserve"> </w:t>
      </w:r>
      <w:r>
        <w:t>fine</w:t>
      </w:r>
      <w:r>
        <w:rPr>
          <w:spacing w:val="-7"/>
          <w:rPrChange w:id="12859" w:author="Author" w:date="2024-04-24T12:17:00Z">
            <w:rPr>
              <w:spacing w:val="-4"/>
            </w:rPr>
          </w:rPrChange>
        </w:rPr>
        <w:t xml:space="preserve"> </w:t>
      </w:r>
      <w:r>
        <w:t>ceramic</w:t>
      </w:r>
      <w:r>
        <w:rPr>
          <w:spacing w:val="-7"/>
          <w:rPrChange w:id="12860" w:author="Author" w:date="2024-04-24T12:17:00Z">
            <w:rPr>
              <w:spacing w:val="-3"/>
            </w:rPr>
          </w:rPrChange>
        </w:rPr>
        <w:t xml:space="preserve"> </w:t>
      </w:r>
      <w:r>
        <w:t>waste</w:t>
      </w:r>
      <w:r>
        <w:rPr>
          <w:spacing w:val="-7"/>
          <w:rPrChange w:id="12861" w:author="Author" w:date="2024-04-24T12:17:00Z">
            <w:rPr>
              <w:spacing w:val="-2"/>
            </w:rPr>
          </w:rPrChange>
        </w:rPr>
        <w:t xml:space="preserve"> </w:t>
      </w:r>
      <w:r>
        <w:t>(pitcher), and</w:t>
      </w:r>
      <w:r>
        <w:rPr>
          <w:spacing w:val="-6"/>
          <w:rPrChange w:id="12862" w:author="Author" w:date="2024-04-24T12:17:00Z">
            <w:rPr/>
          </w:rPrChange>
        </w:rPr>
        <w:t xml:space="preserve"> </w:t>
      </w:r>
      <w:r>
        <w:t>scrap</w:t>
      </w:r>
      <w:r>
        <w:rPr>
          <w:spacing w:val="-4"/>
          <w:rPrChange w:id="12863" w:author="Author" w:date="2024-04-24T12:17:00Z">
            <w:rPr/>
          </w:rPrChange>
        </w:rPr>
        <w:t xml:space="preserve"> </w:t>
      </w:r>
      <w:r>
        <w:t>tyres;</w:t>
      </w:r>
      <w:r>
        <w:rPr>
          <w:spacing w:val="-4"/>
          <w:rPrChange w:id="12864" w:author="Author" w:date="2024-04-24T12:17:00Z">
            <w:rPr/>
          </w:rPrChange>
        </w:rPr>
        <w:t xml:space="preserve"> </w:t>
      </w:r>
      <w:r>
        <w:t>and</w:t>
      </w:r>
      <w:r>
        <w:rPr>
          <w:spacing w:val="-4"/>
          <w:rPrChange w:id="12865" w:author="Author" w:date="2024-04-24T12:17:00Z">
            <w:rPr/>
          </w:rPrChange>
        </w:rPr>
        <w:t xml:space="preserve"> </w:t>
      </w:r>
      <w:r>
        <w:t>industrial</w:t>
      </w:r>
      <w:r>
        <w:rPr>
          <w:spacing w:val="-5"/>
          <w:rPrChange w:id="12866" w:author="Author" w:date="2024-04-24T12:17:00Z">
            <w:rPr>
              <w:spacing w:val="-1"/>
            </w:rPr>
          </w:rPrChange>
        </w:rPr>
        <w:t xml:space="preserve"> </w:t>
      </w:r>
      <w:r>
        <w:t>and</w:t>
      </w:r>
      <w:r>
        <w:rPr>
          <w:spacing w:val="-4"/>
          <w:rPrChange w:id="12867" w:author="Author" w:date="2024-04-24T12:17:00Z">
            <w:rPr>
              <w:spacing w:val="-2"/>
            </w:rPr>
          </w:rPrChange>
        </w:rPr>
        <w:t xml:space="preserve"> </w:t>
      </w:r>
      <w:r>
        <w:t>minerals</w:t>
      </w:r>
      <w:r>
        <w:rPr>
          <w:spacing w:val="-4"/>
          <w:rPrChange w:id="12868" w:author="Author" w:date="2024-04-24T12:17:00Z">
            <w:rPr>
              <w:spacing w:val="-3"/>
            </w:rPr>
          </w:rPrChange>
        </w:rPr>
        <w:t xml:space="preserve"> </w:t>
      </w:r>
      <w:r>
        <w:t>by-products,</w:t>
      </w:r>
      <w:r>
        <w:rPr>
          <w:spacing w:val="-4"/>
          <w:rPrChange w:id="12869" w:author="Author" w:date="2024-04-24T12:17:00Z">
            <w:rPr>
              <w:spacing w:val="-3"/>
            </w:rPr>
          </w:rPrChange>
        </w:rPr>
        <w:t xml:space="preserve"> </w:t>
      </w:r>
      <w:r>
        <w:t>notably</w:t>
      </w:r>
      <w:r>
        <w:rPr>
          <w:spacing w:val="-4"/>
          <w:rPrChange w:id="12870" w:author="Author" w:date="2024-04-24T12:17:00Z">
            <w:rPr>
              <w:spacing w:val="-1"/>
            </w:rPr>
          </w:rPrChange>
        </w:rPr>
        <w:t xml:space="preserve"> </w:t>
      </w:r>
      <w:r>
        <w:t>waste</w:t>
      </w:r>
      <w:r>
        <w:rPr>
          <w:spacing w:val="-4"/>
          <w:rPrChange w:id="12871" w:author="Author" w:date="2024-04-24T12:17:00Z">
            <w:rPr/>
          </w:rPrChange>
        </w:rPr>
        <w:t xml:space="preserve"> </w:t>
      </w:r>
      <w:r>
        <w:t>from</w:t>
      </w:r>
      <w:r>
        <w:rPr>
          <w:spacing w:val="-4"/>
          <w:rPrChange w:id="12872" w:author="Author" w:date="2024-04-24T12:17:00Z">
            <w:rPr/>
          </w:rPrChange>
        </w:rPr>
        <w:t xml:space="preserve"> </w:t>
      </w:r>
      <w:r>
        <w:t>china</w:t>
      </w:r>
      <w:r>
        <w:rPr>
          <w:spacing w:val="-4"/>
          <w:rPrChange w:id="12873" w:author="Author" w:date="2024-04-24T12:17:00Z">
            <w:rPr/>
          </w:rPrChange>
        </w:rPr>
        <w:t xml:space="preserve"> </w:t>
      </w:r>
      <w:r>
        <w:t>clay, coal and slate extraction and spent foundry sand. These can also include hydraulically</w:t>
      </w:r>
      <w:del w:id="12874" w:author="Author" w:date="2024-04-24T12:17:00Z">
        <w:r w:rsidR="0034329F">
          <w:delText xml:space="preserve"> </w:delText>
        </w:r>
      </w:del>
    </w:p>
    <w:p w14:paraId="71596800" w14:textId="77777777" w:rsidR="006718C9" w:rsidRDefault="006718C9">
      <w:pPr>
        <w:rPr>
          <w:ins w:id="12875" w:author="Author" w:date="2024-04-24T12:17:00Z"/>
        </w:rPr>
        <w:sectPr w:rsidR="006718C9" w:rsidSect="003C66F1">
          <w:pgSz w:w="11910" w:h="16840"/>
          <w:pgMar w:top="960" w:right="940" w:bottom="1240" w:left="840" w:header="0" w:footer="1050" w:gutter="0"/>
          <w:cols w:space="720"/>
        </w:sectPr>
      </w:pPr>
    </w:p>
    <w:p w14:paraId="71596801" w14:textId="77777777" w:rsidR="006718C9" w:rsidRDefault="003C66F1">
      <w:pPr>
        <w:pStyle w:val="BodyText"/>
        <w:spacing w:before="80"/>
        <w:ind w:left="312"/>
        <w:pPrChange w:id="12876" w:author="Author" w:date="2024-04-24T12:17:00Z">
          <w:pPr>
            <w:pStyle w:val="BodyText"/>
            <w:ind w:left="331" w:right="209"/>
          </w:pPr>
        </w:pPrChange>
      </w:pPr>
      <w:r>
        <w:t>bound</w:t>
      </w:r>
      <w:r>
        <w:rPr>
          <w:spacing w:val="-4"/>
          <w:rPrChange w:id="12877" w:author="Author" w:date="2024-04-24T12:17:00Z">
            <w:rPr/>
          </w:rPrChange>
        </w:rPr>
        <w:t xml:space="preserve"> </w:t>
      </w:r>
      <w:r>
        <w:rPr>
          <w:spacing w:val="-2"/>
          <w:rPrChange w:id="12878" w:author="Author" w:date="2024-04-24T12:17:00Z">
            <w:rPr/>
          </w:rPrChange>
        </w:rPr>
        <w:t>materials.</w:t>
      </w:r>
    </w:p>
    <w:p w14:paraId="71596802" w14:textId="77777777" w:rsidR="006718C9" w:rsidRDefault="006718C9">
      <w:pPr>
        <w:pStyle w:val="BodyText"/>
      </w:pPr>
    </w:p>
    <w:p w14:paraId="71596803" w14:textId="77777777" w:rsidR="006718C9" w:rsidRDefault="003C66F1">
      <w:pPr>
        <w:pStyle w:val="BodyText"/>
        <w:ind w:left="312" w:right="232"/>
        <w:pPrChange w:id="12879" w:author="Author" w:date="2024-04-24T12:17:00Z">
          <w:pPr>
            <w:pStyle w:val="BodyText"/>
            <w:ind w:left="331"/>
          </w:pPr>
        </w:pPrChange>
      </w:pPr>
      <w:r>
        <w:rPr>
          <w:b/>
        </w:rPr>
        <w:t xml:space="preserve">Self-build and custom-build housing: </w:t>
      </w:r>
      <w:r>
        <w:t>Housing built by an individual, a group of individuals, or persons working with or for them, to be occupied by that individual. Such housing can be either market or affordable housing. A legal definition, for the purpose of applying</w:t>
      </w:r>
      <w:r>
        <w:rPr>
          <w:spacing w:val="-8"/>
          <w:rPrChange w:id="12880" w:author="Author" w:date="2024-04-24T12:17:00Z">
            <w:rPr>
              <w:spacing w:val="-4"/>
            </w:rPr>
          </w:rPrChange>
        </w:rPr>
        <w:t xml:space="preserve"> </w:t>
      </w:r>
      <w:r>
        <w:t>the</w:t>
      </w:r>
      <w:r>
        <w:rPr>
          <w:spacing w:val="-8"/>
          <w:rPrChange w:id="12881" w:author="Author" w:date="2024-04-24T12:17:00Z">
            <w:rPr>
              <w:spacing w:val="-2"/>
            </w:rPr>
          </w:rPrChange>
        </w:rPr>
        <w:t xml:space="preserve"> </w:t>
      </w:r>
      <w:r>
        <w:t>Self-build</w:t>
      </w:r>
      <w:r>
        <w:rPr>
          <w:spacing w:val="-7"/>
          <w:rPrChange w:id="12882" w:author="Author" w:date="2024-04-24T12:17:00Z">
            <w:rPr>
              <w:spacing w:val="-4"/>
            </w:rPr>
          </w:rPrChange>
        </w:rPr>
        <w:t xml:space="preserve"> </w:t>
      </w:r>
      <w:r>
        <w:t>and</w:t>
      </w:r>
      <w:r>
        <w:rPr>
          <w:spacing w:val="-8"/>
          <w:rPrChange w:id="12883" w:author="Author" w:date="2024-04-24T12:17:00Z">
            <w:rPr>
              <w:spacing w:val="-2"/>
            </w:rPr>
          </w:rPrChange>
        </w:rPr>
        <w:t xml:space="preserve"> </w:t>
      </w:r>
      <w:r>
        <w:t>Custom</w:t>
      </w:r>
      <w:r>
        <w:rPr>
          <w:spacing w:val="-7"/>
          <w:rPrChange w:id="12884" w:author="Author" w:date="2024-04-24T12:17:00Z">
            <w:rPr>
              <w:spacing w:val="-1"/>
            </w:rPr>
          </w:rPrChange>
        </w:rPr>
        <w:t xml:space="preserve"> </w:t>
      </w:r>
      <w:r>
        <w:t>Housebuilding</w:t>
      </w:r>
      <w:r>
        <w:rPr>
          <w:spacing w:val="-8"/>
          <w:rPrChange w:id="12885" w:author="Author" w:date="2024-04-24T12:17:00Z">
            <w:rPr>
              <w:spacing w:val="-2"/>
            </w:rPr>
          </w:rPrChange>
        </w:rPr>
        <w:t xml:space="preserve"> </w:t>
      </w:r>
      <w:r>
        <w:t>Act</w:t>
      </w:r>
      <w:r>
        <w:rPr>
          <w:spacing w:val="-7"/>
          <w:rPrChange w:id="12886" w:author="Author" w:date="2024-04-24T12:17:00Z">
            <w:rPr>
              <w:spacing w:val="-2"/>
            </w:rPr>
          </w:rPrChange>
        </w:rPr>
        <w:t xml:space="preserve"> </w:t>
      </w:r>
      <w:r>
        <w:t>2015</w:t>
      </w:r>
      <w:r>
        <w:rPr>
          <w:spacing w:val="-8"/>
          <w:rPrChange w:id="12887" w:author="Author" w:date="2024-04-24T12:17:00Z">
            <w:rPr>
              <w:spacing w:val="-4"/>
            </w:rPr>
          </w:rPrChange>
        </w:rPr>
        <w:t xml:space="preserve"> </w:t>
      </w:r>
      <w:r>
        <w:t>(as</w:t>
      </w:r>
      <w:r>
        <w:rPr>
          <w:spacing w:val="-8"/>
          <w:rPrChange w:id="12888" w:author="Author" w:date="2024-04-24T12:17:00Z">
            <w:rPr>
              <w:spacing w:val="-3"/>
            </w:rPr>
          </w:rPrChange>
        </w:rPr>
        <w:t xml:space="preserve"> </w:t>
      </w:r>
      <w:r>
        <w:t>amended),</w:t>
      </w:r>
      <w:r>
        <w:rPr>
          <w:spacing w:val="-7"/>
          <w:rPrChange w:id="12889" w:author="Author" w:date="2024-04-24T12:17:00Z">
            <w:rPr>
              <w:spacing w:val="-2"/>
            </w:rPr>
          </w:rPrChange>
        </w:rPr>
        <w:t xml:space="preserve"> </w:t>
      </w:r>
      <w:r>
        <w:t>is</w:t>
      </w:r>
      <w:r>
        <w:rPr>
          <w:spacing w:val="-9"/>
          <w:rPrChange w:id="12890" w:author="Author" w:date="2024-04-24T12:17:00Z">
            <w:rPr>
              <w:spacing w:val="-3"/>
            </w:rPr>
          </w:rPrChange>
        </w:rPr>
        <w:t xml:space="preserve"> </w:t>
      </w:r>
      <w:r>
        <w:t>contained</w:t>
      </w:r>
      <w:r>
        <w:rPr>
          <w:spacing w:val="-8"/>
          <w:rPrChange w:id="12891" w:author="Author" w:date="2024-04-24T12:17:00Z">
            <w:rPr>
              <w:spacing w:val="-2"/>
            </w:rPr>
          </w:rPrChange>
        </w:rPr>
        <w:t xml:space="preserve"> </w:t>
      </w:r>
      <w:r>
        <w:t>in section 1(A1) and (A2) of that Act.</w:t>
      </w:r>
    </w:p>
    <w:p w14:paraId="71596804" w14:textId="77777777" w:rsidR="006718C9" w:rsidRDefault="006718C9">
      <w:pPr>
        <w:pStyle w:val="BodyText"/>
        <w:spacing w:before="9"/>
        <w:rPr>
          <w:sz w:val="25"/>
          <w:rPrChange w:id="12892" w:author="Author" w:date="2024-04-24T12:17:00Z">
            <w:rPr/>
          </w:rPrChange>
        </w:rPr>
        <w:pPrChange w:id="12893" w:author="Author" w:date="2024-04-24T12:17:00Z">
          <w:pPr>
            <w:pStyle w:val="BodyText"/>
            <w:spacing w:before="22"/>
          </w:pPr>
        </w:pPrChange>
      </w:pPr>
    </w:p>
    <w:p w14:paraId="71596805" w14:textId="77777777" w:rsidR="006718C9" w:rsidRDefault="003C66F1">
      <w:pPr>
        <w:pStyle w:val="BodyText"/>
        <w:ind w:left="311" w:right="338"/>
        <w:pPrChange w:id="12894" w:author="Author" w:date="2024-04-24T12:17:00Z">
          <w:pPr>
            <w:pStyle w:val="BodyText"/>
            <w:ind w:left="331" w:right="152"/>
          </w:pPr>
        </w:pPrChange>
      </w:pPr>
      <w:r>
        <w:rPr>
          <w:b/>
        </w:rPr>
        <w:t xml:space="preserve">Setting of a heritage asset: </w:t>
      </w:r>
      <w:r>
        <w:t>The surroundings in which a heritage asset is experienced. Its</w:t>
      </w:r>
      <w:r>
        <w:rPr>
          <w:spacing w:val="-5"/>
          <w:rPrChange w:id="12895" w:author="Author" w:date="2024-04-24T12:17:00Z">
            <w:rPr>
              <w:spacing w:val="-2"/>
            </w:rPr>
          </w:rPrChange>
        </w:rPr>
        <w:t xml:space="preserve"> </w:t>
      </w:r>
      <w:r>
        <w:t>extent</w:t>
      </w:r>
      <w:r>
        <w:rPr>
          <w:spacing w:val="-5"/>
          <w:rPrChange w:id="12896" w:author="Author" w:date="2024-04-24T12:17:00Z">
            <w:rPr>
              <w:spacing w:val="-1"/>
            </w:rPr>
          </w:rPrChange>
        </w:rPr>
        <w:t xml:space="preserve"> </w:t>
      </w:r>
      <w:r>
        <w:t>is</w:t>
      </w:r>
      <w:r>
        <w:rPr>
          <w:spacing w:val="-8"/>
          <w:rPrChange w:id="12897" w:author="Author" w:date="2024-04-24T12:17:00Z">
            <w:rPr>
              <w:spacing w:val="-4"/>
            </w:rPr>
          </w:rPrChange>
        </w:rPr>
        <w:t xml:space="preserve"> </w:t>
      </w:r>
      <w:r>
        <w:t>not</w:t>
      </w:r>
      <w:r>
        <w:rPr>
          <w:spacing w:val="-5"/>
          <w:rPrChange w:id="12898" w:author="Author" w:date="2024-04-24T12:17:00Z">
            <w:rPr>
              <w:spacing w:val="-4"/>
            </w:rPr>
          </w:rPrChange>
        </w:rPr>
        <w:t xml:space="preserve"> </w:t>
      </w:r>
      <w:r>
        <w:t>fixed</w:t>
      </w:r>
      <w:r>
        <w:rPr>
          <w:spacing w:val="-6"/>
          <w:rPrChange w:id="12899" w:author="Author" w:date="2024-04-24T12:17:00Z">
            <w:rPr>
              <w:spacing w:val="-3"/>
            </w:rPr>
          </w:rPrChange>
        </w:rPr>
        <w:t xml:space="preserve"> </w:t>
      </w:r>
      <w:r>
        <w:t>and</w:t>
      </w:r>
      <w:r>
        <w:rPr>
          <w:spacing w:val="-6"/>
          <w:rPrChange w:id="12900" w:author="Author" w:date="2024-04-24T12:17:00Z">
            <w:rPr>
              <w:spacing w:val="-3"/>
            </w:rPr>
          </w:rPrChange>
        </w:rPr>
        <w:t xml:space="preserve"> </w:t>
      </w:r>
      <w:r>
        <w:t>may</w:t>
      </w:r>
      <w:r>
        <w:rPr>
          <w:spacing w:val="-6"/>
          <w:rPrChange w:id="12901" w:author="Author" w:date="2024-04-24T12:17:00Z">
            <w:rPr>
              <w:spacing w:val="-2"/>
            </w:rPr>
          </w:rPrChange>
        </w:rPr>
        <w:t xml:space="preserve"> </w:t>
      </w:r>
      <w:r>
        <w:t>change</w:t>
      </w:r>
      <w:r>
        <w:rPr>
          <w:spacing w:val="-6"/>
          <w:rPrChange w:id="12902" w:author="Author" w:date="2024-04-24T12:17:00Z">
            <w:rPr>
              <w:spacing w:val="-3"/>
            </w:rPr>
          </w:rPrChange>
        </w:rPr>
        <w:t xml:space="preserve"> </w:t>
      </w:r>
      <w:r>
        <w:t>as</w:t>
      </w:r>
      <w:r>
        <w:rPr>
          <w:spacing w:val="-6"/>
          <w:rPrChange w:id="12903" w:author="Author" w:date="2024-04-24T12:17:00Z">
            <w:rPr>
              <w:spacing w:val="-2"/>
            </w:rPr>
          </w:rPrChange>
        </w:rPr>
        <w:t xml:space="preserve"> </w:t>
      </w:r>
      <w:r>
        <w:t>the</w:t>
      </w:r>
      <w:r>
        <w:rPr>
          <w:spacing w:val="-6"/>
          <w:rPrChange w:id="12904" w:author="Author" w:date="2024-04-24T12:17:00Z">
            <w:rPr>
              <w:spacing w:val="-3"/>
            </w:rPr>
          </w:rPrChange>
        </w:rPr>
        <w:t xml:space="preserve"> </w:t>
      </w:r>
      <w:r>
        <w:t>asset</w:t>
      </w:r>
      <w:r>
        <w:rPr>
          <w:spacing w:val="-5"/>
          <w:rPrChange w:id="12905" w:author="Author" w:date="2024-04-24T12:17:00Z">
            <w:rPr>
              <w:spacing w:val="-4"/>
            </w:rPr>
          </w:rPrChange>
        </w:rPr>
        <w:t xml:space="preserve"> </w:t>
      </w:r>
      <w:r>
        <w:t>and</w:t>
      </w:r>
      <w:r>
        <w:rPr>
          <w:spacing w:val="-6"/>
          <w:rPrChange w:id="12906" w:author="Author" w:date="2024-04-24T12:17:00Z">
            <w:rPr>
              <w:spacing w:val="-3"/>
            </w:rPr>
          </w:rPrChange>
        </w:rPr>
        <w:t xml:space="preserve"> </w:t>
      </w:r>
      <w:r>
        <w:t>its</w:t>
      </w:r>
      <w:r>
        <w:rPr>
          <w:spacing w:val="-6"/>
          <w:rPrChange w:id="12907" w:author="Author" w:date="2024-04-24T12:17:00Z">
            <w:rPr>
              <w:spacing w:val="-2"/>
            </w:rPr>
          </w:rPrChange>
        </w:rPr>
        <w:t xml:space="preserve"> </w:t>
      </w:r>
      <w:r>
        <w:t>surroundings</w:t>
      </w:r>
      <w:r>
        <w:rPr>
          <w:spacing w:val="-4"/>
          <w:rPrChange w:id="12908" w:author="Author" w:date="2024-04-24T12:17:00Z">
            <w:rPr>
              <w:spacing w:val="-2"/>
            </w:rPr>
          </w:rPrChange>
        </w:rPr>
        <w:t xml:space="preserve"> </w:t>
      </w:r>
      <w:r>
        <w:t>evolve.</w:t>
      </w:r>
      <w:r>
        <w:rPr>
          <w:spacing w:val="-5"/>
          <w:rPrChange w:id="12909" w:author="Author" w:date="2024-04-24T12:17:00Z">
            <w:rPr>
              <w:spacing w:val="-4"/>
            </w:rPr>
          </w:rPrChange>
        </w:rPr>
        <w:t xml:space="preserve"> </w:t>
      </w:r>
      <w:r>
        <w:t>Elements of a setting may make a positive or negative contribution to the significance of an asset, may affect the ability to appreciate that significance or may be neutral.</w:t>
      </w:r>
    </w:p>
    <w:p w14:paraId="71596806" w14:textId="77777777" w:rsidR="006718C9" w:rsidRDefault="006718C9">
      <w:pPr>
        <w:pStyle w:val="BodyText"/>
        <w:spacing w:before="8"/>
        <w:rPr>
          <w:sz w:val="25"/>
          <w:rPrChange w:id="12910" w:author="Author" w:date="2024-04-24T12:17:00Z">
            <w:rPr/>
          </w:rPrChange>
        </w:rPr>
        <w:pPrChange w:id="12911" w:author="Author" w:date="2024-04-24T12:17:00Z">
          <w:pPr>
            <w:pStyle w:val="BodyText"/>
            <w:spacing w:before="19"/>
          </w:pPr>
        </w:pPrChange>
      </w:pPr>
    </w:p>
    <w:p w14:paraId="06596F9F" w14:textId="77777777" w:rsidR="006D36B8" w:rsidRDefault="003C66F1">
      <w:pPr>
        <w:ind w:left="332"/>
        <w:rPr>
          <w:del w:id="12912" w:author="Author" w:date="2024-04-24T12:17:00Z"/>
          <w:sz w:val="24"/>
        </w:rPr>
      </w:pPr>
      <w:r>
        <w:rPr>
          <w:b/>
          <w:rPrChange w:id="12913" w:author="Author" w:date="2024-04-24T12:17:00Z">
            <w:rPr>
              <w:b/>
              <w:sz w:val="24"/>
            </w:rPr>
          </w:rPrChange>
        </w:rPr>
        <w:t>Significance</w:t>
      </w:r>
      <w:r>
        <w:rPr>
          <w:b/>
          <w:rPrChange w:id="12914" w:author="Author" w:date="2024-04-24T12:17:00Z">
            <w:rPr>
              <w:b/>
              <w:spacing w:val="-4"/>
              <w:sz w:val="24"/>
            </w:rPr>
          </w:rPrChange>
        </w:rPr>
        <w:t xml:space="preserve"> </w:t>
      </w:r>
      <w:r>
        <w:rPr>
          <w:b/>
          <w:rPrChange w:id="12915" w:author="Author" w:date="2024-04-24T12:17:00Z">
            <w:rPr>
              <w:b/>
              <w:sz w:val="24"/>
            </w:rPr>
          </w:rPrChange>
        </w:rPr>
        <w:t>(for</w:t>
      </w:r>
      <w:r>
        <w:rPr>
          <w:b/>
          <w:rPrChange w:id="12916" w:author="Author" w:date="2024-04-24T12:17:00Z">
            <w:rPr>
              <w:b/>
              <w:spacing w:val="-3"/>
              <w:sz w:val="24"/>
            </w:rPr>
          </w:rPrChange>
        </w:rPr>
        <w:t xml:space="preserve"> </w:t>
      </w:r>
      <w:r>
        <w:rPr>
          <w:b/>
          <w:rPrChange w:id="12917" w:author="Author" w:date="2024-04-24T12:17:00Z">
            <w:rPr>
              <w:b/>
              <w:sz w:val="24"/>
            </w:rPr>
          </w:rPrChange>
        </w:rPr>
        <w:t>heritage</w:t>
      </w:r>
      <w:r>
        <w:rPr>
          <w:b/>
          <w:rPrChange w:id="12918" w:author="Author" w:date="2024-04-24T12:17:00Z">
            <w:rPr>
              <w:b/>
              <w:spacing w:val="-1"/>
              <w:sz w:val="24"/>
            </w:rPr>
          </w:rPrChange>
        </w:rPr>
        <w:t xml:space="preserve"> </w:t>
      </w:r>
      <w:r>
        <w:rPr>
          <w:b/>
          <w:rPrChange w:id="12919" w:author="Author" w:date="2024-04-24T12:17:00Z">
            <w:rPr>
              <w:b/>
              <w:sz w:val="24"/>
            </w:rPr>
          </w:rPrChange>
        </w:rPr>
        <w:t>policy):</w:t>
      </w:r>
      <w:r>
        <w:rPr>
          <w:b/>
          <w:rPrChange w:id="12920" w:author="Author" w:date="2024-04-24T12:17:00Z">
            <w:rPr>
              <w:b/>
              <w:spacing w:val="-4"/>
              <w:sz w:val="24"/>
            </w:rPr>
          </w:rPrChange>
        </w:rPr>
        <w:t xml:space="preserve"> </w:t>
      </w:r>
      <w:r>
        <w:rPr>
          <w:rPrChange w:id="12921" w:author="Author" w:date="2024-04-24T12:17:00Z">
            <w:rPr>
              <w:sz w:val="24"/>
            </w:rPr>
          </w:rPrChange>
        </w:rPr>
        <w:t>The</w:t>
      </w:r>
      <w:r>
        <w:rPr>
          <w:rPrChange w:id="12922" w:author="Author" w:date="2024-04-24T12:17:00Z">
            <w:rPr>
              <w:spacing w:val="-2"/>
              <w:sz w:val="24"/>
            </w:rPr>
          </w:rPrChange>
        </w:rPr>
        <w:t xml:space="preserve"> </w:t>
      </w:r>
      <w:r>
        <w:rPr>
          <w:rPrChange w:id="12923" w:author="Author" w:date="2024-04-24T12:17:00Z">
            <w:rPr>
              <w:sz w:val="24"/>
            </w:rPr>
          </w:rPrChange>
        </w:rPr>
        <w:t>value</w:t>
      </w:r>
      <w:r>
        <w:rPr>
          <w:rPrChange w:id="12924" w:author="Author" w:date="2024-04-24T12:17:00Z">
            <w:rPr>
              <w:spacing w:val="-1"/>
              <w:sz w:val="24"/>
            </w:rPr>
          </w:rPrChange>
        </w:rPr>
        <w:t xml:space="preserve"> </w:t>
      </w:r>
      <w:r>
        <w:rPr>
          <w:rPrChange w:id="12925" w:author="Author" w:date="2024-04-24T12:17:00Z">
            <w:rPr>
              <w:sz w:val="24"/>
            </w:rPr>
          </w:rPrChange>
        </w:rPr>
        <w:t>of</w:t>
      </w:r>
      <w:r>
        <w:rPr>
          <w:rPrChange w:id="12926" w:author="Author" w:date="2024-04-24T12:17:00Z">
            <w:rPr>
              <w:spacing w:val="-5"/>
              <w:sz w:val="24"/>
            </w:rPr>
          </w:rPrChange>
        </w:rPr>
        <w:t xml:space="preserve"> </w:t>
      </w:r>
      <w:r>
        <w:rPr>
          <w:rPrChange w:id="12927" w:author="Author" w:date="2024-04-24T12:17:00Z">
            <w:rPr>
              <w:sz w:val="24"/>
            </w:rPr>
          </w:rPrChange>
        </w:rPr>
        <w:t>a</w:t>
      </w:r>
      <w:r>
        <w:rPr>
          <w:rPrChange w:id="12928" w:author="Author" w:date="2024-04-24T12:17:00Z">
            <w:rPr>
              <w:spacing w:val="-1"/>
              <w:sz w:val="24"/>
            </w:rPr>
          </w:rPrChange>
        </w:rPr>
        <w:t xml:space="preserve"> </w:t>
      </w:r>
      <w:r>
        <w:rPr>
          <w:rPrChange w:id="12929" w:author="Author" w:date="2024-04-24T12:17:00Z">
            <w:rPr>
              <w:sz w:val="24"/>
            </w:rPr>
          </w:rPrChange>
        </w:rPr>
        <w:t>heritage</w:t>
      </w:r>
      <w:r>
        <w:rPr>
          <w:rPrChange w:id="12930" w:author="Author" w:date="2024-04-24T12:17:00Z">
            <w:rPr>
              <w:spacing w:val="-2"/>
              <w:sz w:val="24"/>
            </w:rPr>
          </w:rPrChange>
        </w:rPr>
        <w:t xml:space="preserve"> </w:t>
      </w:r>
      <w:r>
        <w:rPr>
          <w:rPrChange w:id="12931" w:author="Author" w:date="2024-04-24T12:17:00Z">
            <w:rPr>
              <w:sz w:val="24"/>
            </w:rPr>
          </w:rPrChange>
        </w:rPr>
        <w:t>asset</w:t>
      </w:r>
      <w:r>
        <w:rPr>
          <w:rPrChange w:id="12932" w:author="Author" w:date="2024-04-24T12:17:00Z">
            <w:rPr>
              <w:spacing w:val="-2"/>
              <w:sz w:val="24"/>
            </w:rPr>
          </w:rPrChange>
        </w:rPr>
        <w:t xml:space="preserve"> </w:t>
      </w:r>
      <w:r>
        <w:rPr>
          <w:rPrChange w:id="12933" w:author="Author" w:date="2024-04-24T12:17:00Z">
            <w:rPr>
              <w:sz w:val="24"/>
            </w:rPr>
          </w:rPrChange>
        </w:rPr>
        <w:t>to</w:t>
      </w:r>
      <w:r>
        <w:rPr>
          <w:rPrChange w:id="12934" w:author="Author" w:date="2024-04-24T12:17:00Z">
            <w:rPr>
              <w:spacing w:val="-3"/>
              <w:sz w:val="24"/>
            </w:rPr>
          </w:rPrChange>
        </w:rPr>
        <w:t xml:space="preserve"> </w:t>
      </w:r>
      <w:r>
        <w:rPr>
          <w:rPrChange w:id="12935" w:author="Author" w:date="2024-04-24T12:17:00Z">
            <w:rPr>
              <w:sz w:val="24"/>
            </w:rPr>
          </w:rPrChange>
        </w:rPr>
        <w:t>this</w:t>
      </w:r>
      <w:r>
        <w:rPr>
          <w:rPrChange w:id="12936" w:author="Author" w:date="2024-04-24T12:17:00Z">
            <w:rPr>
              <w:spacing w:val="-3"/>
              <w:sz w:val="24"/>
            </w:rPr>
          </w:rPrChange>
        </w:rPr>
        <w:t xml:space="preserve"> </w:t>
      </w:r>
      <w:r>
        <w:rPr>
          <w:rPrChange w:id="12937" w:author="Author" w:date="2024-04-24T12:17:00Z">
            <w:rPr>
              <w:sz w:val="24"/>
            </w:rPr>
          </w:rPrChange>
        </w:rPr>
        <w:t>and</w:t>
      </w:r>
      <w:r>
        <w:rPr>
          <w:rPrChange w:id="12938" w:author="Author" w:date="2024-04-24T12:17:00Z">
            <w:rPr>
              <w:spacing w:val="-1"/>
              <w:sz w:val="24"/>
            </w:rPr>
          </w:rPrChange>
        </w:rPr>
        <w:t xml:space="preserve"> </w:t>
      </w:r>
      <w:r>
        <w:rPr>
          <w:rPrChange w:id="12939" w:author="Author" w:date="2024-04-24T12:17:00Z">
            <w:rPr>
              <w:spacing w:val="-2"/>
              <w:sz w:val="24"/>
            </w:rPr>
          </w:rPrChange>
        </w:rPr>
        <w:t>future</w:t>
      </w:r>
    </w:p>
    <w:p w14:paraId="301BEB7E" w14:textId="77777777" w:rsidR="006D36B8" w:rsidRDefault="006D36B8">
      <w:pPr>
        <w:rPr>
          <w:del w:id="12940" w:author="Author" w:date="2024-04-24T12:17:00Z"/>
          <w:sz w:val="24"/>
        </w:rPr>
        <w:sectPr w:rsidR="006D36B8" w:rsidSect="00C367AA">
          <w:pgSz w:w="11910" w:h="16840"/>
          <w:pgMar w:top="1060" w:right="1040" w:bottom="1240" w:left="820" w:header="0" w:footer="978" w:gutter="0"/>
          <w:cols w:space="720"/>
        </w:sectPr>
      </w:pPr>
    </w:p>
    <w:p w14:paraId="71596807" w14:textId="3A26020E" w:rsidR="006718C9" w:rsidRDefault="003C66F1">
      <w:pPr>
        <w:pStyle w:val="BodyText"/>
        <w:ind w:left="312" w:right="338"/>
        <w:pPrChange w:id="12941" w:author="Author" w:date="2024-04-24T12:17:00Z">
          <w:pPr>
            <w:pStyle w:val="BodyText"/>
            <w:spacing w:before="74"/>
            <w:ind w:left="332"/>
          </w:pPr>
        </w:pPrChange>
      </w:pPr>
      <w:ins w:id="12942" w:author="Author" w:date="2024-04-24T12:17:00Z">
        <w:r>
          <w:t xml:space="preserve"> </w:t>
        </w:r>
      </w:ins>
      <w:r>
        <w:t>generations because of its heritage interest. The interest may be archaeological, architectural, artistic or historic. Significance derives not only from a heritage asset’s physical</w:t>
      </w:r>
      <w:r>
        <w:rPr>
          <w:spacing w:val="-7"/>
          <w:rPrChange w:id="12943" w:author="Author" w:date="2024-04-24T12:17:00Z">
            <w:rPr>
              <w:spacing w:val="-3"/>
            </w:rPr>
          </w:rPrChange>
        </w:rPr>
        <w:t xml:space="preserve"> </w:t>
      </w:r>
      <w:r>
        <w:t>presence,</w:t>
      </w:r>
      <w:r>
        <w:rPr>
          <w:spacing w:val="-6"/>
          <w:rPrChange w:id="12944" w:author="Author" w:date="2024-04-24T12:17:00Z">
            <w:rPr>
              <w:spacing w:val="-2"/>
            </w:rPr>
          </w:rPrChange>
        </w:rPr>
        <w:t xml:space="preserve"> </w:t>
      </w:r>
      <w:r>
        <w:t>but</w:t>
      </w:r>
      <w:r>
        <w:rPr>
          <w:spacing w:val="-6"/>
          <w:rPrChange w:id="12945" w:author="Author" w:date="2024-04-24T12:17:00Z">
            <w:rPr>
              <w:spacing w:val="-5"/>
            </w:rPr>
          </w:rPrChange>
        </w:rPr>
        <w:t xml:space="preserve"> </w:t>
      </w:r>
      <w:r>
        <w:t>also</w:t>
      </w:r>
      <w:r>
        <w:rPr>
          <w:spacing w:val="-7"/>
          <w:rPrChange w:id="12946" w:author="Author" w:date="2024-04-24T12:17:00Z">
            <w:rPr>
              <w:spacing w:val="-2"/>
            </w:rPr>
          </w:rPrChange>
        </w:rPr>
        <w:t xml:space="preserve"> </w:t>
      </w:r>
      <w:r>
        <w:t>from</w:t>
      </w:r>
      <w:r>
        <w:rPr>
          <w:spacing w:val="-8"/>
          <w:rPrChange w:id="12947" w:author="Author" w:date="2024-04-24T12:17:00Z">
            <w:rPr>
              <w:spacing w:val="-1"/>
            </w:rPr>
          </w:rPrChange>
        </w:rPr>
        <w:t xml:space="preserve"> </w:t>
      </w:r>
      <w:r>
        <w:t>its</w:t>
      </w:r>
      <w:r>
        <w:rPr>
          <w:spacing w:val="-7"/>
          <w:rPrChange w:id="12948" w:author="Author" w:date="2024-04-24T12:17:00Z">
            <w:rPr>
              <w:spacing w:val="-3"/>
            </w:rPr>
          </w:rPrChange>
        </w:rPr>
        <w:t xml:space="preserve"> </w:t>
      </w:r>
      <w:r>
        <w:t>setting.</w:t>
      </w:r>
      <w:r>
        <w:rPr>
          <w:spacing w:val="-6"/>
          <w:rPrChange w:id="12949" w:author="Author" w:date="2024-04-24T12:17:00Z">
            <w:rPr>
              <w:spacing w:val="-3"/>
            </w:rPr>
          </w:rPrChange>
        </w:rPr>
        <w:t xml:space="preserve"> </w:t>
      </w:r>
      <w:r>
        <w:t>For</w:t>
      </w:r>
      <w:r>
        <w:rPr>
          <w:spacing w:val="-6"/>
          <w:rPrChange w:id="12950" w:author="Author" w:date="2024-04-24T12:17:00Z">
            <w:rPr>
              <w:spacing w:val="-4"/>
            </w:rPr>
          </w:rPrChange>
        </w:rPr>
        <w:t xml:space="preserve"> </w:t>
      </w:r>
      <w:r>
        <w:t>World</w:t>
      </w:r>
      <w:r>
        <w:rPr>
          <w:spacing w:val="-7"/>
          <w:rPrChange w:id="12951" w:author="Author" w:date="2024-04-24T12:17:00Z">
            <w:rPr>
              <w:spacing w:val="-2"/>
            </w:rPr>
          </w:rPrChange>
        </w:rPr>
        <w:t xml:space="preserve"> </w:t>
      </w:r>
      <w:r>
        <w:t>Heritage</w:t>
      </w:r>
      <w:r>
        <w:rPr>
          <w:spacing w:val="-7"/>
          <w:rPrChange w:id="12952" w:author="Author" w:date="2024-04-24T12:17:00Z">
            <w:rPr>
              <w:spacing w:val="-4"/>
            </w:rPr>
          </w:rPrChange>
        </w:rPr>
        <w:t xml:space="preserve"> </w:t>
      </w:r>
      <w:r>
        <w:t>Sites,</w:t>
      </w:r>
      <w:r>
        <w:rPr>
          <w:spacing w:val="-6"/>
          <w:rPrChange w:id="12953" w:author="Author" w:date="2024-04-24T12:17:00Z">
            <w:rPr>
              <w:spacing w:val="-2"/>
            </w:rPr>
          </w:rPrChange>
        </w:rPr>
        <w:t xml:space="preserve"> </w:t>
      </w:r>
      <w:r>
        <w:t>the</w:t>
      </w:r>
      <w:r>
        <w:rPr>
          <w:spacing w:val="-7"/>
          <w:rPrChange w:id="12954" w:author="Author" w:date="2024-04-24T12:17:00Z">
            <w:rPr>
              <w:spacing w:val="-4"/>
            </w:rPr>
          </w:rPrChange>
        </w:rPr>
        <w:t xml:space="preserve"> </w:t>
      </w:r>
      <w:r>
        <w:t>cultural</w:t>
      </w:r>
      <w:r>
        <w:rPr>
          <w:spacing w:val="-7"/>
          <w:rPrChange w:id="12955" w:author="Author" w:date="2024-04-24T12:17:00Z">
            <w:rPr>
              <w:spacing w:val="-3"/>
            </w:rPr>
          </w:rPrChange>
        </w:rPr>
        <w:t xml:space="preserve"> </w:t>
      </w:r>
      <w:r>
        <w:t>value described</w:t>
      </w:r>
      <w:r>
        <w:rPr>
          <w:spacing w:val="-2"/>
          <w:rPrChange w:id="12956" w:author="Author" w:date="2024-04-24T12:17:00Z">
            <w:rPr/>
          </w:rPrChange>
        </w:rPr>
        <w:t xml:space="preserve"> </w:t>
      </w:r>
      <w:r>
        <w:t>within</w:t>
      </w:r>
      <w:r>
        <w:rPr>
          <w:spacing w:val="-3"/>
          <w:rPrChange w:id="12957" w:author="Author" w:date="2024-04-24T12:17:00Z">
            <w:rPr/>
          </w:rPrChange>
        </w:rPr>
        <w:t xml:space="preserve"> </w:t>
      </w:r>
      <w:r>
        <w:t>each</w:t>
      </w:r>
      <w:r>
        <w:rPr>
          <w:spacing w:val="-2"/>
          <w:rPrChange w:id="12958" w:author="Author" w:date="2024-04-24T12:17:00Z">
            <w:rPr/>
          </w:rPrChange>
        </w:rPr>
        <w:t xml:space="preserve"> </w:t>
      </w:r>
      <w:r>
        <w:t>site’s</w:t>
      </w:r>
      <w:r>
        <w:rPr>
          <w:spacing w:val="-3"/>
          <w:rPrChange w:id="12959" w:author="Author" w:date="2024-04-24T12:17:00Z">
            <w:rPr/>
          </w:rPrChange>
        </w:rPr>
        <w:t xml:space="preserve"> </w:t>
      </w:r>
      <w:r>
        <w:t>Statement</w:t>
      </w:r>
      <w:r>
        <w:rPr>
          <w:spacing w:val="-2"/>
          <w:rPrChange w:id="12960" w:author="Author" w:date="2024-04-24T12:17:00Z">
            <w:rPr/>
          </w:rPrChange>
        </w:rPr>
        <w:t xml:space="preserve"> </w:t>
      </w:r>
      <w:r>
        <w:t>of</w:t>
      </w:r>
      <w:r>
        <w:rPr>
          <w:spacing w:val="-4"/>
          <w:rPrChange w:id="12961" w:author="Author" w:date="2024-04-24T12:17:00Z">
            <w:rPr/>
          </w:rPrChange>
        </w:rPr>
        <w:t xml:space="preserve"> </w:t>
      </w:r>
      <w:r>
        <w:t>Outstanding</w:t>
      </w:r>
      <w:r>
        <w:rPr>
          <w:spacing w:val="-3"/>
          <w:rPrChange w:id="12962" w:author="Author" w:date="2024-04-24T12:17:00Z">
            <w:rPr/>
          </w:rPrChange>
        </w:rPr>
        <w:t xml:space="preserve"> </w:t>
      </w:r>
      <w:r>
        <w:t>Universal</w:t>
      </w:r>
      <w:r>
        <w:rPr>
          <w:spacing w:val="-3"/>
          <w:rPrChange w:id="12963" w:author="Author" w:date="2024-04-24T12:17:00Z">
            <w:rPr>
              <w:spacing w:val="-1"/>
            </w:rPr>
          </w:rPrChange>
        </w:rPr>
        <w:t xml:space="preserve"> </w:t>
      </w:r>
      <w:r>
        <w:t>Value</w:t>
      </w:r>
      <w:r>
        <w:rPr>
          <w:spacing w:val="-3"/>
          <w:rPrChange w:id="12964" w:author="Author" w:date="2024-04-24T12:17:00Z">
            <w:rPr/>
          </w:rPrChange>
        </w:rPr>
        <w:t xml:space="preserve"> </w:t>
      </w:r>
      <w:r>
        <w:t>forms</w:t>
      </w:r>
      <w:r>
        <w:rPr>
          <w:spacing w:val="-4"/>
          <w:rPrChange w:id="12965" w:author="Author" w:date="2024-04-24T12:17:00Z">
            <w:rPr/>
          </w:rPrChange>
        </w:rPr>
        <w:t xml:space="preserve"> </w:t>
      </w:r>
      <w:r>
        <w:t>part</w:t>
      </w:r>
      <w:r>
        <w:rPr>
          <w:spacing w:val="-2"/>
          <w:rPrChange w:id="12966" w:author="Author" w:date="2024-04-24T12:17:00Z">
            <w:rPr/>
          </w:rPrChange>
        </w:rPr>
        <w:t xml:space="preserve"> </w:t>
      </w:r>
      <w:r>
        <w:t>of</w:t>
      </w:r>
      <w:r>
        <w:rPr>
          <w:spacing w:val="-2"/>
          <w:rPrChange w:id="12967" w:author="Author" w:date="2024-04-24T12:17:00Z">
            <w:rPr/>
          </w:rPrChange>
        </w:rPr>
        <w:t xml:space="preserve"> </w:t>
      </w:r>
      <w:r>
        <w:t xml:space="preserve">its </w:t>
      </w:r>
      <w:r>
        <w:rPr>
          <w:spacing w:val="-2"/>
        </w:rPr>
        <w:t>significance.</w:t>
      </w:r>
    </w:p>
    <w:p w14:paraId="71596808" w14:textId="77777777" w:rsidR="006718C9" w:rsidRDefault="006718C9">
      <w:pPr>
        <w:pStyle w:val="BodyText"/>
        <w:spacing w:before="9"/>
        <w:rPr>
          <w:sz w:val="25"/>
          <w:rPrChange w:id="12968" w:author="Author" w:date="2024-04-24T12:17:00Z">
            <w:rPr/>
          </w:rPrChange>
        </w:rPr>
        <w:pPrChange w:id="12969" w:author="Author" w:date="2024-04-24T12:17:00Z">
          <w:pPr>
            <w:pStyle w:val="BodyText"/>
            <w:spacing w:before="19"/>
          </w:pPr>
        </w:pPrChange>
      </w:pPr>
    </w:p>
    <w:p w14:paraId="71596809" w14:textId="77777777" w:rsidR="006718C9" w:rsidRDefault="003C66F1">
      <w:pPr>
        <w:pStyle w:val="BodyText"/>
        <w:ind w:left="312"/>
        <w:pPrChange w:id="12970" w:author="Author" w:date="2024-04-24T12:17:00Z">
          <w:pPr>
            <w:pStyle w:val="BodyText"/>
            <w:ind w:left="332"/>
          </w:pPr>
        </w:pPrChange>
      </w:pPr>
      <w:r>
        <w:rPr>
          <w:b/>
        </w:rPr>
        <w:t>Special</w:t>
      </w:r>
      <w:r>
        <w:rPr>
          <w:b/>
          <w:spacing w:val="-6"/>
          <w:rPrChange w:id="12971" w:author="Author" w:date="2024-04-24T12:17:00Z">
            <w:rPr>
              <w:b/>
              <w:spacing w:val="-2"/>
            </w:rPr>
          </w:rPrChange>
        </w:rPr>
        <w:t xml:space="preserve"> </w:t>
      </w:r>
      <w:r>
        <w:rPr>
          <w:b/>
        </w:rPr>
        <w:t>Areas</w:t>
      </w:r>
      <w:r>
        <w:rPr>
          <w:b/>
          <w:spacing w:val="-7"/>
          <w:rPrChange w:id="12972" w:author="Author" w:date="2024-04-24T12:17:00Z">
            <w:rPr>
              <w:b/>
              <w:spacing w:val="-2"/>
            </w:rPr>
          </w:rPrChange>
        </w:rPr>
        <w:t xml:space="preserve"> </w:t>
      </w:r>
      <w:r>
        <w:rPr>
          <w:b/>
        </w:rPr>
        <w:t>of</w:t>
      </w:r>
      <w:r>
        <w:rPr>
          <w:b/>
          <w:spacing w:val="-6"/>
          <w:rPrChange w:id="12973" w:author="Author" w:date="2024-04-24T12:17:00Z">
            <w:rPr>
              <w:b/>
              <w:spacing w:val="-4"/>
            </w:rPr>
          </w:rPrChange>
        </w:rPr>
        <w:t xml:space="preserve"> </w:t>
      </w:r>
      <w:r>
        <w:rPr>
          <w:b/>
        </w:rPr>
        <w:t>Conservation:</w:t>
      </w:r>
      <w:r>
        <w:rPr>
          <w:b/>
          <w:spacing w:val="-6"/>
          <w:rPrChange w:id="12974" w:author="Author" w:date="2024-04-24T12:17:00Z">
            <w:rPr>
              <w:b/>
              <w:spacing w:val="-4"/>
            </w:rPr>
          </w:rPrChange>
        </w:rPr>
        <w:t xml:space="preserve"> </w:t>
      </w:r>
      <w:r>
        <w:t>Areas</w:t>
      </w:r>
      <w:r>
        <w:rPr>
          <w:spacing w:val="-7"/>
          <w:rPrChange w:id="12975" w:author="Author" w:date="2024-04-24T12:17:00Z">
            <w:rPr>
              <w:spacing w:val="-5"/>
            </w:rPr>
          </w:rPrChange>
        </w:rPr>
        <w:t xml:space="preserve"> </w:t>
      </w:r>
      <w:r>
        <w:t>defined</w:t>
      </w:r>
      <w:r>
        <w:rPr>
          <w:spacing w:val="-7"/>
          <w:rPrChange w:id="12976" w:author="Author" w:date="2024-04-24T12:17:00Z">
            <w:rPr>
              <w:spacing w:val="-2"/>
            </w:rPr>
          </w:rPrChange>
        </w:rPr>
        <w:t xml:space="preserve"> </w:t>
      </w:r>
      <w:r>
        <w:t>by</w:t>
      </w:r>
      <w:r>
        <w:rPr>
          <w:spacing w:val="-7"/>
          <w:rPrChange w:id="12977" w:author="Author" w:date="2024-04-24T12:17:00Z">
            <w:rPr>
              <w:spacing w:val="-5"/>
            </w:rPr>
          </w:rPrChange>
        </w:rPr>
        <w:t xml:space="preserve"> </w:t>
      </w:r>
      <w:r>
        <w:t>regulation</w:t>
      </w:r>
      <w:r>
        <w:rPr>
          <w:spacing w:val="-7"/>
          <w:rPrChange w:id="12978" w:author="Author" w:date="2024-04-24T12:17:00Z">
            <w:rPr>
              <w:spacing w:val="-4"/>
            </w:rPr>
          </w:rPrChange>
        </w:rPr>
        <w:t xml:space="preserve"> </w:t>
      </w:r>
      <w:r>
        <w:t>3</w:t>
      </w:r>
      <w:r>
        <w:rPr>
          <w:spacing w:val="-7"/>
          <w:rPrChange w:id="12979" w:author="Author" w:date="2024-04-24T12:17:00Z">
            <w:rPr>
              <w:spacing w:val="-4"/>
            </w:rPr>
          </w:rPrChange>
        </w:rPr>
        <w:t xml:space="preserve"> </w:t>
      </w:r>
      <w:r>
        <w:t>of</w:t>
      </w:r>
      <w:r>
        <w:rPr>
          <w:spacing w:val="-6"/>
          <w:rPrChange w:id="12980" w:author="Author" w:date="2024-04-24T12:17:00Z">
            <w:rPr>
              <w:spacing w:val="-2"/>
            </w:rPr>
          </w:rPrChange>
        </w:rPr>
        <w:t xml:space="preserve"> </w:t>
      </w:r>
      <w:r>
        <w:t>the</w:t>
      </w:r>
      <w:r>
        <w:rPr>
          <w:spacing w:val="-7"/>
          <w:rPrChange w:id="12981" w:author="Author" w:date="2024-04-24T12:17:00Z">
            <w:rPr>
              <w:spacing w:val="-2"/>
            </w:rPr>
          </w:rPrChange>
        </w:rPr>
        <w:t xml:space="preserve"> </w:t>
      </w:r>
      <w:r>
        <w:t>Conservation</w:t>
      </w:r>
      <w:r>
        <w:rPr>
          <w:spacing w:val="-7"/>
          <w:rPrChange w:id="12982" w:author="Author" w:date="2024-04-24T12:17:00Z">
            <w:rPr>
              <w:spacing w:val="-4"/>
            </w:rPr>
          </w:rPrChange>
        </w:rPr>
        <w:t xml:space="preserve"> </w:t>
      </w:r>
      <w:r>
        <w:t>of Habitats and Species Regulations 2017 which have been given special protection as important conservation sites.</w:t>
      </w:r>
    </w:p>
    <w:p w14:paraId="7159680A" w14:textId="77777777" w:rsidR="006718C9" w:rsidRDefault="006718C9">
      <w:pPr>
        <w:pStyle w:val="BodyText"/>
        <w:spacing w:before="8"/>
        <w:rPr>
          <w:sz w:val="25"/>
          <w:rPrChange w:id="12983" w:author="Author" w:date="2024-04-24T12:17:00Z">
            <w:rPr/>
          </w:rPrChange>
        </w:rPr>
        <w:pPrChange w:id="12984" w:author="Author" w:date="2024-04-24T12:17:00Z">
          <w:pPr>
            <w:pStyle w:val="BodyText"/>
            <w:spacing w:before="22"/>
          </w:pPr>
        </w:pPrChange>
      </w:pPr>
    </w:p>
    <w:p w14:paraId="7159680B" w14:textId="77777777" w:rsidR="006718C9" w:rsidRDefault="003C66F1">
      <w:pPr>
        <w:pStyle w:val="BodyText"/>
        <w:ind w:left="312" w:right="338"/>
        <w:pPrChange w:id="12985" w:author="Author" w:date="2024-04-24T12:17:00Z">
          <w:pPr>
            <w:pStyle w:val="BodyText"/>
            <w:ind w:left="332" w:right="152"/>
          </w:pPr>
        </w:pPrChange>
      </w:pPr>
      <w:r>
        <w:rPr>
          <w:b/>
        </w:rPr>
        <w:t xml:space="preserve">Special Protection Areas: </w:t>
      </w:r>
      <w:r>
        <w:t>Areas classified under regulation 15 of the Conservation of Habitats and Species Regulations 2017 which have been identified as being of international</w:t>
      </w:r>
      <w:r>
        <w:rPr>
          <w:spacing w:val="-7"/>
          <w:rPrChange w:id="12986" w:author="Author" w:date="2024-04-24T12:17:00Z">
            <w:rPr>
              <w:spacing w:val="-2"/>
            </w:rPr>
          </w:rPrChange>
        </w:rPr>
        <w:t xml:space="preserve"> </w:t>
      </w:r>
      <w:r>
        <w:t>importance</w:t>
      </w:r>
      <w:r>
        <w:rPr>
          <w:spacing w:val="-7"/>
          <w:rPrChange w:id="12987" w:author="Author" w:date="2024-04-24T12:17:00Z">
            <w:rPr>
              <w:spacing w:val="-1"/>
            </w:rPr>
          </w:rPrChange>
        </w:rPr>
        <w:t xml:space="preserve"> </w:t>
      </w:r>
      <w:r>
        <w:t>for</w:t>
      </w:r>
      <w:r>
        <w:rPr>
          <w:spacing w:val="-7"/>
          <w:rPrChange w:id="12988" w:author="Author" w:date="2024-04-24T12:17:00Z">
            <w:rPr>
              <w:spacing w:val="-3"/>
            </w:rPr>
          </w:rPrChange>
        </w:rPr>
        <w:t xml:space="preserve"> </w:t>
      </w:r>
      <w:r>
        <w:t>the</w:t>
      </w:r>
      <w:r>
        <w:rPr>
          <w:spacing w:val="-7"/>
          <w:rPrChange w:id="12989" w:author="Author" w:date="2024-04-24T12:17:00Z">
            <w:rPr>
              <w:spacing w:val="-3"/>
            </w:rPr>
          </w:rPrChange>
        </w:rPr>
        <w:t xml:space="preserve"> </w:t>
      </w:r>
      <w:r>
        <w:t>breeding,</w:t>
      </w:r>
      <w:r>
        <w:rPr>
          <w:spacing w:val="-6"/>
          <w:rPrChange w:id="12990" w:author="Author" w:date="2024-04-24T12:17:00Z">
            <w:rPr>
              <w:spacing w:val="-4"/>
            </w:rPr>
          </w:rPrChange>
        </w:rPr>
        <w:t xml:space="preserve"> </w:t>
      </w:r>
      <w:r>
        <w:t>feeding,</w:t>
      </w:r>
      <w:r>
        <w:rPr>
          <w:spacing w:val="-6"/>
          <w:rPrChange w:id="12991" w:author="Author" w:date="2024-04-24T12:17:00Z">
            <w:rPr>
              <w:spacing w:val="-1"/>
            </w:rPr>
          </w:rPrChange>
        </w:rPr>
        <w:t xml:space="preserve"> </w:t>
      </w:r>
      <w:r>
        <w:t>wintering</w:t>
      </w:r>
      <w:r>
        <w:rPr>
          <w:spacing w:val="-7"/>
          <w:rPrChange w:id="12992" w:author="Author" w:date="2024-04-24T12:17:00Z">
            <w:rPr>
              <w:spacing w:val="-3"/>
            </w:rPr>
          </w:rPrChange>
        </w:rPr>
        <w:t xml:space="preserve"> </w:t>
      </w:r>
      <w:r>
        <w:t>or</w:t>
      </w:r>
      <w:r>
        <w:rPr>
          <w:spacing w:val="-6"/>
          <w:rPrChange w:id="12993" w:author="Author" w:date="2024-04-24T12:17:00Z">
            <w:rPr>
              <w:spacing w:val="-3"/>
            </w:rPr>
          </w:rPrChange>
        </w:rPr>
        <w:t xml:space="preserve"> </w:t>
      </w:r>
      <w:r>
        <w:t>the</w:t>
      </w:r>
      <w:r>
        <w:rPr>
          <w:spacing w:val="-6"/>
          <w:rPrChange w:id="12994" w:author="Author" w:date="2024-04-24T12:17:00Z">
            <w:rPr>
              <w:spacing w:val="-3"/>
            </w:rPr>
          </w:rPrChange>
        </w:rPr>
        <w:t xml:space="preserve"> </w:t>
      </w:r>
      <w:r>
        <w:t>migration</w:t>
      </w:r>
      <w:r>
        <w:rPr>
          <w:spacing w:val="-6"/>
          <w:rPrChange w:id="12995" w:author="Author" w:date="2024-04-24T12:17:00Z">
            <w:rPr>
              <w:spacing w:val="-1"/>
            </w:rPr>
          </w:rPrChange>
        </w:rPr>
        <w:t xml:space="preserve"> </w:t>
      </w:r>
      <w:r>
        <w:t>of</w:t>
      </w:r>
      <w:r>
        <w:rPr>
          <w:spacing w:val="-6"/>
          <w:rPrChange w:id="12996" w:author="Author" w:date="2024-04-24T12:17:00Z">
            <w:rPr>
              <w:spacing w:val="-4"/>
            </w:rPr>
          </w:rPrChange>
        </w:rPr>
        <w:t xml:space="preserve"> </w:t>
      </w:r>
      <w:r>
        <w:t>rare</w:t>
      </w:r>
      <w:r>
        <w:rPr>
          <w:spacing w:val="-7"/>
          <w:rPrChange w:id="12997" w:author="Author" w:date="2024-04-24T12:17:00Z">
            <w:rPr>
              <w:spacing w:val="-1"/>
            </w:rPr>
          </w:rPrChange>
        </w:rPr>
        <w:t xml:space="preserve"> </w:t>
      </w:r>
      <w:r>
        <w:t>and vulnerable species of birds.</w:t>
      </w:r>
    </w:p>
    <w:p w14:paraId="7159680C" w14:textId="77777777" w:rsidR="006718C9" w:rsidRDefault="006718C9">
      <w:pPr>
        <w:pStyle w:val="BodyText"/>
        <w:spacing w:before="9"/>
        <w:rPr>
          <w:sz w:val="25"/>
          <w:rPrChange w:id="12998" w:author="Author" w:date="2024-04-24T12:17:00Z">
            <w:rPr/>
          </w:rPrChange>
        </w:rPr>
        <w:pPrChange w:id="12999" w:author="Author" w:date="2024-04-24T12:17:00Z">
          <w:pPr>
            <w:pStyle w:val="BodyText"/>
            <w:spacing w:before="19"/>
          </w:pPr>
        </w:pPrChange>
      </w:pPr>
    </w:p>
    <w:p w14:paraId="7159680D" w14:textId="77777777" w:rsidR="006718C9" w:rsidRDefault="003C66F1">
      <w:pPr>
        <w:pStyle w:val="BodyText"/>
        <w:ind w:left="312" w:right="232"/>
        <w:pPrChange w:id="13000" w:author="Author" w:date="2024-04-24T12:17:00Z">
          <w:pPr>
            <w:pStyle w:val="BodyText"/>
            <w:ind w:left="332"/>
          </w:pPr>
        </w:pPrChange>
      </w:pPr>
      <w:r>
        <w:rPr>
          <w:b/>
        </w:rPr>
        <w:t>Site</w:t>
      </w:r>
      <w:r>
        <w:rPr>
          <w:b/>
          <w:spacing w:val="-8"/>
          <w:rPrChange w:id="13001" w:author="Author" w:date="2024-04-24T12:17:00Z">
            <w:rPr>
              <w:b/>
              <w:spacing w:val="-2"/>
            </w:rPr>
          </w:rPrChange>
        </w:rPr>
        <w:t xml:space="preserve"> </w:t>
      </w:r>
      <w:r>
        <w:rPr>
          <w:b/>
        </w:rPr>
        <w:t>investigation</w:t>
      </w:r>
      <w:r>
        <w:rPr>
          <w:b/>
          <w:spacing w:val="-9"/>
          <w:rPrChange w:id="13002" w:author="Author" w:date="2024-04-24T12:17:00Z">
            <w:rPr>
              <w:b/>
              <w:spacing w:val="-3"/>
            </w:rPr>
          </w:rPrChange>
        </w:rPr>
        <w:t xml:space="preserve"> </w:t>
      </w:r>
      <w:r>
        <w:rPr>
          <w:b/>
        </w:rPr>
        <w:t>information:</w:t>
      </w:r>
      <w:r>
        <w:rPr>
          <w:b/>
          <w:spacing w:val="-9"/>
          <w:rPrChange w:id="13003" w:author="Author" w:date="2024-04-24T12:17:00Z">
            <w:rPr>
              <w:b/>
              <w:spacing w:val="-4"/>
            </w:rPr>
          </w:rPrChange>
        </w:rPr>
        <w:t xml:space="preserve"> </w:t>
      </w:r>
      <w:r>
        <w:t>Includes</w:t>
      </w:r>
      <w:r>
        <w:rPr>
          <w:spacing w:val="-8"/>
          <w:rPrChange w:id="13004" w:author="Author" w:date="2024-04-24T12:17:00Z">
            <w:rPr>
              <w:spacing w:val="-3"/>
            </w:rPr>
          </w:rPrChange>
        </w:rPr>
        <w:t xml:space="preserve"> </w:t>
      </w:r>
      <w:r>
        <w:t>a</w:t>
      </w:r>
      <w:r>
        <w:rPr>
          <w:spacing w:val="-8"/>
          <w:rPrChange w:id="13005" w:author="Author" w:date="2024-04-24T12:17:00Z">
            <w:rPr>
              <w:spacing w:val="-2"/>
            </w:rPr>
          </w:rPrChange>
        </w:rPr>
        <w:t xml:space="preserve"> </w:t>
      </w:r>
      <w:r>
        <w:t>risk</w:t>
      </w:r>
      <w:r>
        <w:rPr>
          <w:spacing w:val="-8"/>
          <w:rPrChange w:id="13006" w:author="Author" w:date="2024-04-24T12:17:00Z">
            <w:rPr>
              <w:spacing w:val="-3"/>
            </w:rPr>
          </w:rPrChange>
        </w:rPr>
        <w:t xml:space="preserve"> </w:t>
      </w:r>
      <w:r>
        <w:t>assessment</w:t>
      </w:r>
      <w:r>
        <w:rPr>
          <w:spacing w:val="-7"/>
          <w:rPrChange w:id="13007" w:author="Author" w:date="2024-04-24T12:17:00Z">
            <w:rPr>
              <w:spacing w:val="-5"/>
            </w:rPr>
          </w:rPrChange>
        </w:rPr>
        <w:t xml:space="preserve"> </w:t>
      </w:r>
      <w:r>
        <w:t>of</w:t>
      </w:r>
      <w:r>
        <w:rPr>
          <w:spacing w:val="-8"/>
          <w:rPrChange w:id="13008" w:author="Author" w:date="2024-04-24T12:17:00Z">
            <w:rPr>
              <w:spacing w:val="-2"/>
            </w:rPr>
          </w:rPrChange>
        </w:rPr>
        <w:t xml:space="preserve"> </w:t>
      </w:r>
      <w:r>
        <w:t>land</w:t>
      </w:r>
      <w:r>
        <w:rPr>
          <w:spacing w:val="-8"/>
          <w:rPrChange w:id="13009" w:author="Author" w:date="2024-04-24T12:17:00Z">
            <w:rPr>
              <w:spacing w:val="-4"/>
            </w:rPr>
          </w:rPrChange>
        </w:rPr>
        <w:t xml:space="preserve"> </w:t>
      </w:r>
      <w:r>
        <w:t>potentially</w:t>
      </w:r>
      <w:r>
        <w:rPr>
          <w:spacing w:val="-8"/>
          <w:rPrChange w:id="13010" w:author="Author" w:date="2024-04-24T12:17:00Z">
            <w:rPr>
              <w:spacing w:val="-3"/>
            </w:rPr>
          </w:rPrChange>
        </w:rPr>
        <w:t xml:space="preserve"> </w:t>
      </w:r>
      <w:r>
        <w:t>affected</w:t>
      </w:r>
      <w:r>
        <w:rPr>
          <w:spacing w:val="-10"/>
          <w:rPrChange w:id="13011" w:author="Author" w:date="2024-04-24T12:17:00Z">
            <w:rPr>
              <w:spacing w:val="-4"/>
            </w:rPr>
          </w:rPrChange>
        </w:rPr>
        <w:t xml:space="preserve"> </w:t>
      </w:r>
      <w:r>
        <w:t>by contamination, or ground stability and slope stability reports, as appropriate. All investigations of land potentially affected by contamination should be carried out in accordance with established procedures (such as BS10175 Investigation of Potentially Contaminated Sites – Code of Practice).</w:t>
      </w:r>
    </w:p>
    <w:p w14:paraId="7159680E" w14:textId="77777777" w:rsidR="006718C9" w:rsidRDefault="006718C9">
      <w:pPr>
        <w:pStyle w:val="BodyText"/>
        <w:spacing w:before="8"/>
        <w:rPr>
          <w:sz w:val="25"/>
          <w:rPrChange w:id="13012" w:author="Author" w:date="2024-04-24T12:17:00Z">
            <w:rPr/>
          </w:rPrChange>
        </w:rPr>
        <w:pPrChange w:id="13013" w:author="Author" w:date="2024-04-24T12:17:00Z">
          <w:pPr>
            <w:pStyle w:val="BodyText"/>
            <w:spacing w:before="19"/>
          </w:pPr>
        </w:pPrChange>
      </w:pPr>
    </w:p>
    <w:p w14:paraId="7159680F" w14:textId="77777777" w:rsidR="006718C9" w:rsidRDefault="003C66F1">
      <w:pPr>
        <w:spacing w:line="242" w:lineRule="auto"/>
        <w:ind w:left="312" w:right="338"/>
        <w:rPr>
          <w:sz w:val="24"/>
        </w:rPr>
        <w:pPrChange w:id="13014" w:author="Author" w:date="2024-04-24T12:17:00Z">
          <w:pPr>
            <w:spacing w:line="244" w:lineRule="auto"/>
            <w:ind w:left="332" w:right="892"/>
          </w:pPr>
        </w:pPrChange>
      </w:pPr>
      <w:r>
        <w:rPr>
          <w:b/>
          <w:sz w:val="24"/>
        </w:rPr>
        <w:t>Site</w:t>
      </w:r>
      <w:r>
        <w:rPr>
          <w:b/>
          <w:spacing w:val="-8"/>
          <w:sz w:val="24"/>
          <w:rPrChange w:id="13015" w:author="Author" w:date="2024-04-24T12:17:00Z">
            <w:rPr>
              <w:b/>
              <w:spacing w:val="-2"/>
              <w:sz w:val="24"/>
            </w:rPr>
          </w:rPrChange>
        </w:rPr>
        <w:t xml:space="preserve"> </w:t>
      </w:r>
      <w:r>
        <w:rPr>
          <w:b/>
          <w:sz w:val="24"/>
        </w:rPr>
        <w:t>of</w:t>
      </w:r>
      <w:r>
        <w:rPr>
          <w:b/>
          <w:spacing w:val="-8"/>
          <w:sz w:val="24"/>
          <w:rPrChange w:id="13016" w:author="Author" w:date="2024-04-24T12:17:00Z">
            <w:rPr>
              <w:b/>
              <w:spacing w:val="-4"/>
              <w:sz w:val="24"/>
            </w:rPr>
          </w:rPrChange>
        </w:rPr>
        <w:t xml:space="preserve"> </w:t>
      </w:r>
      <w:r>
        <w:rPr>
          <w:b/>
          <w:sz w:val="24"/>
        </w:rPr>
        <w:t>Special</w:t>
      </w:r>
      <w:r>
        <w:rPr>
          <w:b/>
          <w:spacing w:val="-7"/>
          <w:sz w:val="24"/>
          <w:rPrChange w:id="13017" w:author="Author" w:date="2024-04-24T12:17:00Z">
            <w:rPr>
              <w:b/>
              <w:spacing w:val="-5"/>
              <w:sz w:val="24"/>
            </w:rPr>
          </w:rPrChange>
        </w:rPr>
        <w:t xml:space="preserve"> </w:t>
      </w:r>
      <w:r>
        <w:rPr>
          <w:b/>
          <w:sz w:val="24"/>
        </w:rPr>
        <w:t>Scientific</w:t>
      </w:r>
      <w:r>
        <w:rPr>
          <w:b/>
          <w:spacing w:val="-8"/>
          <w:sz w:val="24"/>
          <w:rPrChange w:id="13018" w:author="Author" w:date="2024-04-24T12:17:00Z">
            <w:rPr>
              <w:b/>
              <w:spacing w:val="-2"/>
              <w:sz w:val="24"/>
            </w:rPr>
          </w:rPrChange>
        </w:rPr>
        <w:t xml:space="preserve"> </w:t>
      </w:r>
      <w:r>
        <w:rPr>
          <w:b/>
          <w:sz w:val="24"/>
        </w:rPr>
        <w:t>Interest:</w:t>
      </w:r>
      <w:r>
        <w:rPr>
          <w:b/>
          <w:spacing w:val="-6"/>
          <w:sz w:val="24"/>
          <w:rPrChange w:id="13019" w:author="Author" w:date="2024-04-24T12:17:00Z">
            <w:rPr>
              <w:b/>
              <w:spacing w:val="-4"/>
              <w:sz w:val="24"/>
            </w:rPr>
          </w:rPrChange>
        </w:rPr>
        <w:t xml:space="preserve"> </w:t>
      </w:r>
      <w:r>
        <w:rPr>
          <w:sz w:val="24"/>
        </w:rPr>
        <w:t>Sites</w:t>
      </w:r>
      <w:r>
        <w:rPr>
          <w:spacing w:val="-8"/>
          <w:sz w:val="24"/>
          <w:rPrChange w:id="13020" w:author="Author" w:date="2024-04-24T12:17:00Z">
            <w:rPr>
              <w:spacing w:val="-5"/>
              <w:sz w:val="24"/>
            </w:rPr>
          </w:rPrChange>
        </w:rPr>
        <w:t xml:space="preserve"> </w:t>
      </w:r>
      <w:r>
        <w:rPr>
          <w:sz w:val="24"/>
        </w:rPr>
        <w:t>designated</w:t>
      </w:r>
      <w:r>
        <w:rPr>
          <w:spacing w:val="-7"/>
          <w:sz w:val="24"/>
          <w:rPrChange w:id="13021" w:author="Author" w:date="2024-04-24T12:17:00Z">
            <w:rPr>
              <w:spacing w:val="-2"/>
              <w:sz w:val="24"/>
            </w:rPr>
          </w:rPrChange>
        </w:rPr>
        <w:t xml:space="preserve"> </w:t>
      </w:r>
      <w:r>
        <w:rPr>
          <w:sz w:val="24"/>
        </w:rPr>
        <w:t>by</w:t>
      </w:r>
      <w:r>
        <w:rPr>
          <w:spacing w:val="-8"/>
          <w:sz w:val="24"/>
          <w:rPrChange w:id="13022" w:author="Author" w:date="2024-04-24T12:17:00Z">
            <w:rPr>
              <w:spacing w:val="-5"/>
              <w:sz w:val="24"/>
            </w:rPr>
          </w:rPrChange>
        </w:rPr>
        <w:t xml:space="preserve"> </w:t>
      </w:r>
      <w:r>
        <w:rPr>
          <w:sz w:val="24"/>
        </w:rPr>
        <w:t>Natural</w:t>
      </w:r>
      <w:r>
        <w:rPr>
          <w:spacing w:val="-9"/>
          <w:sz w:val="24"/>
          <w:rPrChange w:id="13023" w:author="Author" w:date="2024-04-24T12:17:00Z">
            <w:rPr>
              <w:spacing w:val="-3"/>
              <w:sz w:val="24"/>
            </w:rPr>
          </w:rPrChange>
        </w:rPr>
        <w:t xml:space="preserve"> </w:t>
      </w:r>
      <w:r>
        <w:rPr>
          <w:sz w:val="24"/>
        </w:rPr>
        <w:t>England</w:t>
      </w:r>
      <w:r>
        <w:rPr>
          <w:spacing w:val="-9"/>
          <w:sz w:val="24"/>
          <w:rPrChange w:id="13024" w:author="Author" w:date="2024-04-24T12:17:00Z">
            <w:rPr>
              <w:spacing w:val="-4"/>
              <w:sz w:val="24"/>
            </w:rPr>
          </w:rPrChange>
        </w:rPr>
        <w:t xml:space="preserve"> </w:t>
      </w:r>
      <w:r>
        <w:rPr>
          <w:sz w:val="24"/>
        </w:rPr>
        <w:t>under</w:t>
      </w:r>
      <w:r>
        <w:rPr>
          <w:spacing w:val="-7"/>
          <w:sz w:val="24"/>
          <w:rPrChange w:id="13025" w:author="Author" w:date="2024-04-24T12:17:00Z">
            <w:rPr>
              <w:spacing w:val="-4"/>
              <w:sz w:val="24"/>
            </w:rPr>
          </w:rPrChange>
        </w:rPr>
        <w:t xml:space="preserve"> </w:t>
      </w:r>
      <w:r>
        <w:rPr>
          <w:sz w:val="24"/>
        </w:rPr>
        <w:t>the Wildlife and Countryside Act 1981.</w:t>
      </w:r>
    </w:p>
    <w:p w14:paraId="71596810" w14:textId="77777777" w:rsidR="006718C9" w:rsidRDefault="006718C9">
      <w:pPr>
        <w:pStyle w:val="BodyText"/>
        <w:spacing w:before="1"/>
        <w:rPr>
          <w:ins w:id="13026" w:author="Author" w:date="2024-04-24T12:17:00Z"/>
        </w:rPr>
      </w:pPr>
    </w:p>
    <w:p w14:paraId="71596811" w14:textId="77777777" w:rsidR="006718C9" w:rsidRDefault="003C66F1">
      <w:pPr>
        <w:pStyle w:val="BodyText"/>
        <w:spacing w:before="1"/>
        <w:ind w:left="312" w:right="270"/>
        <w:pPrChange w:id="13027" w:author="Author" w:date="2024-04-24T12:17:00Z">
          <w:pPr>
            <w:pStyle w:val="BodyText"/>
            <w:spacing w:before="273"/>
            <w:ind w:left="332" w:right="132"/>
          </w:pPr>
        </w:pPrChange>
      </w:pPr>
      <w:r>
        <w:rPr>
          <w:b/>
        </w:rPr>
        <w:t xml:space="preserve">Spatial development strategy: </w:t>
      </w:r>
      <w:r>
        <w:t>A plan containing strategic policies prepared by a Mayor or a combined authority. It includes the London Plan (prepared under provisions in the Greater</w:t>
      </w:r>
      <w:r>
        <w:rPr>
          <w:spacing w:val="-6"/>
          <w:rPrChange w:id="13028" w:author="Author" w:date="2024-04-24T12:17:00Z">
            <w:rPr>
              <w:spacing w:val="-5"/>
            </w:rPr>
          </w:rPrChange>
        </w:rPr>
        <w:t xml:space="preserve"> </w:t>
      </w:r>
      <w:r>
        <w:t>London</w:t>
      </w:r>
      <w:r>
        <w:rPr>
          <w:spacing w:val="-7"/>
          <w:rPrChange w:id="13029" w:author="Author" w:date="2024-04-24T12:17:00Z">
            <w:rPr>
              <w:spacing w:val="-3"/>
            </w:rPr>
          </w:rPrChange>
        </w:rPr>
        <w:t xml:space="preserve"> </w:t>
      </w:r>
      <w:r>
        <w:t>Authority</w:t>
      </w:r>
      <w:r>
        <w:rPr>
          <w:spacing w:val="-6"/>
          <w:rPrChange w:id="13030" w:author="Author" w:date="2024-04-24T12:17:00Z">
            <w:rPr>
              <w:spacing w:val="-2"/>
            </w:rPr>
          </w:rPrChange>
        </w:rPr>
        <w:t xml:space="preserve"> </w:t>
      </w:r>
      <w:r>
        <w:t>Act</w:t>
      </w:r>
      <w:r>
        <w:rPr>
          <w:spacing w:val="-6"/>
          <w:rPrChange w:id="13031" w:author="Author" w:date="2024-04-24T12:17:00Z">
            <w:rPr>
              <w:spacing w:val="-1"/>
            </w:rPr>
          </w:rPrChange>
        </w:rPr>
        <w:t xml:space="preserve"> </w:t>
      </w:r>
      <w:r>
        <w:t>1999)</w:t>
      </w:r>
      <w:r>
        <w:rPr>
          <w:spacing w:val="-6"/>
          <w:rPrChange w:id="13032" w:author="Author" w:date="2024-04-24T12:17:00Z">
            <w:rPr>
              <w:spacing w:val="-5"/>
            </w:rPr>
          </w:rPrChange>
        </w:rPr>
        <w:t xml:space="preserve"> </w:t>
      </w:r>
      <w:r>
        <w:t>and</w:t>
      </w:r>
      <w:r>
        <w:rPr>
          <w:spacing w:val="-7"/>
          <w:rPrChange w:id="13033" w:author="Author" w:date="2024-04-24T12:17:00Z">
            <w:rPr>
              <w:spacing w:val="-1"/>
            </w:rPr>
          </w:rPrChange>
        </w:rPr>
        <w:t xml:space="preserve"> </w:t>
      </w:r>
      <w:r>
        <w:t>plans</w:t>
      </w:r>
      <w:r>
        <w:rPr>
          <w:spacing w:val="-7"/>
          <w:rPrChange w:id="13034" w:author="Author" w:date="2024-04-24T12:17:00Z">
            <w:rPr>
              <w:spacing w:val="-4"/>
            </w:rPr>
          </w:rPrChange>
        </w:rPr>
        <w:t xml:space="preserve"> </w:t>
      </w:r>
      <w:r>
        <w:t>prepared</w:t>
      </w:r>
      <w:r>
        <w:rPr>
          <w:spacing w:val="-6"/>
          <w:rPrChange w:id="13035" w:author="Author" w:date="2024-04-24T12:17:00Z">
            <w:rPr>
              <w:spacing w:val="-1"/>
            </w:rPr>
          </w:rPrChange>
        </w:rPr>
        <w:t xml:space="preserve"> </w:t>
      </w:r>
      <w:r>
        <w:t>by</w:t>
      </w:r>
      <w:r>
        <w:rPr>
          <w:spacing w:val="-7"/>
          <w:rPrChange w:id="13036" w:author="Author" w:date="2024-04-24T12:17:00Z">
            <w:rPr>
              <w:spacing w:val="-4"/>
            </w:rPr>
          </w:rPrChange>
        </w:rPr>
        <w:t xml:space="preserve"> </w:t>
      </w:r>
      <w:r>
        <w:t>combined</w:t>
      </w:r>
      <w:r>
        <w:rPr>
          <w:spacing w:val="-7"/>
          <w:rPrChange w:id="13037" w:author="Author" w:date="2024-04-24T12:17:00Z">
            <w:rPr>
              <w:spacing w:val="-3"/>
            </w:rPr>
          </w:rPrChange>
        </w:rPr>
        <w:t xml:space="preserve"> </w:t>
      </w:r>
      <w:r>
        <w:t>authorities</w:t>
      </w:r>
      <w:r>
        <w:rPr>
          <w:spacing w:val="-7"/>
          <w:rPrChange w:id="13038" w:author="Author" w:date="2024-04-24T12:17:00Z">
            <w:rPr>
              <w:spacing w:val="-2"/>
            </w:rPr>
          </w:rPrChange>
        </w:rPr>
        <w:t xml:space="preserve"> </w:t>
      </w:r>
      <w:r>
        <w:t>that</w:t>
      </w:r>
      <w:r>
        <w:rPr>
          <w:spacing w:val="-6"/>
          <w:rPrChange w:id="13039" w:author="Author" w:date="2024-04-24T12:17:00Z">
            <w:rPr>
              <w:spacing w:val="-4"/>
            </w:rPr>
          </w:rPrChange>
        </w:rPr>
        <w:t xml:space="preserve"> </w:t>
      </w:r>
      <w:r>
        <w:t>have been given equivalent plan-making functions by an order made under the Local Democracy, Economic Development and Construction Act 2009 (as amended).</w:t>
      </w:r>
    </w:p>
    <w:p w14:paraId="71596812" w14:textId="77777777" w:rsidR="006718C9" w:rsidRDefault="006718C9">
      <w:pPr>
        <w:pStyle w:val="BodyText"/>
        <w:spacing w:before="4"/>
      </w:pPr>
    </w:p>
    <w:p w14:paraId="71596813" w14:textId="77777777" w:rsidR="006718C9" w:rsidRDefault="003C66F1">
      <w:pPr>
        <w:pStyle w:val="BodyText"/>
        <w:spacing w:before="1"/>
        <w:ind w:left="312"/>
        <w:pPrChange w:id="13040" w:author="Author" w:date="2024-04-24T12:17:00Z">
          <w:pPr>
            <w:pStyle w:val="BodyText"/>
            <w:spacing w:before="1"/>
            <w:ind w:left="332"/>
          </w:pPr>
        </w:pPrChange>
      </w:pPr>
      <w:r>
        <w:rPr>
          <w:b/>
        </w:rPr>
        <w:t>Stepping</w:t>
      </w:r>
      <w:r>
        <w:rPr>
          <w:b/>
          <w:spacing w:val="-8"/>
          <w:rPrChange w:id="13041" w:author="Author" w:date="2024-04-24T12:17:00Z">
            <w:rPr>
              <w:b/>
              <w:spacing w:val="-3"/>
            </w:rPr>
          </w:rPrChange>
        </w:rPr>
        <w:t xml:space="preserve"> </w:t>
      </w:r>
      <w:r>
        <w:rPr>
          <w:b/>
        </w:rPr>
        <w:t>stones:</w:t>
      </w:r>
      <w:r>
        <w:rPr>
          <w:b/>
          <w:spacing w:val="-7"/>
          <w:rPrChange w:id="13042" w:author="Author" w:date="2024-04-24T12:17:00Z">
            <w:rPr>
              <w:b/>
              <w:spacing w:val="-4"/>
            </w:rPr>
          </w:rPrChange>
        </w:rPr>
        <w:t xml:space="preserve"> </w:t>
      </w:r>
      <w:r>
        <w:t>Pockets</w:t>
      </w:r>
      <w:r>
        <w:rPr>
          <w:spacing w:val="-8"/>
          <w:rPrChange w:id="13043" w:author="Author" w:date="2024-04-24T12:17:00Z">
            <w:rPr>
              <w:spacing w:val="-3"/>
            </w:rPr>
          </w:rPrChange>
        </w:rPr>
        <w:t xml:space="preserve"> </w:t>
      </w:r>
      <w:r>
        <w:t>of</w:t>
      </w:r>
      <w:r>
        <w:rPr>
          <w:spacing w:val="-8"/>
          <w:rPrChange w:id="13044" w:author="Author" w:date="2024-04-24T12:17:00Z">
            <w:rPr>
              <w:spacing w:val="-5"/>
            </w:rPr>
          </w:rPrChange>
        </w:rPr>
        <w:t xml:space="preserve"> </w:t>
      </w:r>
      <w:r>
        <w:t>habitat</w:t>
      </w:r>
      <w:r>
        <w:rPr>
          <w:spacing w:val="-8"/>
          <w:rPrChange w:id="13045" w:author="Author" w:date="2024-04-24T12:17:00Z">
            <w:rPr>
              <w:spacing w:val="-5"/>
            </w:rPr>
          </w:rPrChange>
        </w:rPr>
        <w:t xml:space="preserve"> </w:t>
      </w:r>
      <w:r>
        <w:t>that,</w:t>
      </w:r>
      <w:r>
        <w:rPr>
          <w:spacing w:val="-8"/>
          <w:rPrChange w:id="13046" w:author="Author" w:date="2024-04-24T12:17:00Z">
            <w:rPr>
              <w:spacing w:val="-2"/>
            </w:rPr>
          </w:rPrChange>
        </w:rPr>
        <w:t xml:space="preserve"> </w:t>
      </w:r>
      <w:r>
        <w:t>while</w:t>
      </w:r>
      <w:r>
        <w:rPr>
          <w:spacing w:val="-8"/>
          <w:rPrChange w:id="13047" w:author="Author" w:date="2024-04-24T12:17:00Z">
            <w:rPr>
              <w:spacing w:val="-2"/>
            </w:rPr>
          </w:rPrChange>
        </w:rPr>
        <w:t xml:space="preserve"> </w:t>
      </w:r>
      <w:r>
        <w:t>not</w:t>
      </w:r>
      <w:r>
        <w:rPr>
          <w:spacing w:val="-7"/>
          <w:rPrChange w:id="13048" w:author="Author" w:date="2024-04-24T12:17:00Z">
            <w:rPr>
              <w:spacing w:val="-5"/>
            </w:rPr>
          </w:rPrChange>
        </w:rPr>
        <w:t xml:space="preserve"> </w:t>
      </w:r>
      <w:r>
        <w:t>necessarily</w:t>
      </w:r>
      <w:r>
        <w:rPr>
          <w:spacing w:val="-8"/>
          <w:rPrChange w:id="13049" w:author="Author" w:date="2024-04-24T12:17:00Z">
            <w:rPr>
              <w:spacing w:val="-3"/>
            </w:rPr>
          </w:rPrChange>
        </w:rPr>
        <w:t xml:space="preserve"> </w:t>
      </w:r>
      <w:r>
        <w:t>connected,</w:t>
      </w:r>
      <w:r>
        <w:rPr>
          <w:spacing w:val="-7"/>
          <w:rPrChange w:id="13050" w:author="Author" w:date="2024-04-24T12:17:00Z">
            <w:rPr>
              <w:spacing w:val="-2"/>
            </w:rPr>
          </w:rPrChange>
        </w:rPr>
        <w:t xml:space="preserve"> </w:t>
      </w:r>
      <w:r>
        <w:t>facilitate</w:t>
      </w:r>
      <w:r>
        <w:rPr>
          <w:spacing w:val="-8"/>
          <w:rPrChange w:id="13051" w:author="Author" w:date="2024-04-24T12:17:00Z">
            <w:rPr>
              <w:spacing w:val="-2"/>
            </w:rPr>
          </w:rPrChange>
        </w:rPr>
        <w:t xml:space="preserve"> </w:t>
      </w:r>
      <w:r>
        <w:t>the movement of species across otherwise inhospitable landscapes.</w:t>
      </w:r>
    </w:p>
    <w:p w14:paraId="71596814" w14:textId="77777777" w:rsidR="006718C9" w:rsidRDefault="006718C9">
      <w:pPr>
        <w:pStyle w:val="BodyText"/>
        <w:spacing w:before="8"/>
        <w:rPr>
          <w:sz w:val="25"/>
          <w:rPrChange w:id="13052" w:author="Author" w:date="2024-04-24T12:17:00Z">
            <w:rPr/>
          </w:rPrChange>
        </w:rPr>
        <w:pPrChange w:id="13053" w:author="Author" w:date="2024-04-24T12:17:00Z">
          <w:pPr>
            <w:pStyle w:val="BodyText"/>
            <w:spacing w:before="19"/>
          </w:pPr>
        </w:pPrChange>
      </w:pPr>
    </w:p>
    <w:p w14:paraId="71596815" w14:textId="77777777" w:rsidR="006718C9" w:rsidRDefault="003C66F1">
      <w:pPr>
        <w:pStyle w:val="BodyText"/>
        <w:ind w:left="312"/>
        <w:pPrChange w:id="13054" w:author="Author" w:date="2024-04-24T12:17:00Z">
          <w:pPr>
            <w:pStyle w:val="BodyText"/>
            <w:ind w:left="332"/>
          </w:pPr>
        </w:pPrChange>
      </w:pPr>
      <w:r>
        <w:rPr>
          <w:b/>
        </w:rPr>
        <w:t xml:space="preserve">Strategic environmental assessment: </w:t>
      </w:r>
      <w:r>
        <w:t>A procedure (set out in the Environmental Assessment</w:t>
      </w:r>
      <w:r>
        <w:rPr>
          <w:spacing w:val="-1"/>
          <w:rPrChange w:id="13055" w:author="Author" w:date="2024-04-24T12:17:00Z">
            <w:rPr/>
          </w:rPrChange>
        </w:rPr>
        <w:t xml:space="preserve"> </w:t>
      </w:r>
      <w:r>
        <w:t>of</w:t>
      </w:r>
      <w:r>
        <w:rPr>
          <w:spacing w:val="-1"/>
          <w:rPrChange w:id="13056" w:author="Author" w:date="2024-04-24T12:17:00Z">
            <w:rPr/>
          </w:rPrChange>
        </w:rPr>
        <w:t xml:space="preserve"> </w:t>
      </w:r>
      <w:r>
        <w:t>Plans</w:t>
      </w:r>
      <w:r>
        <w:rPr>
          <w:spacing w:val="-2"/>
          <w:rPrChange w:id="13057" w:author="Author" w:date="2024-04-24T12:17:00Z">
            <w:rPr/>
          </w:rPrChange>
        </w:rPr>
        <w:t xml:space="preserve"> </w:t>
      </w:r>
      <w:r>
        <w:t>and</w:t>
      </w:r>
      <w:r>
        <w:rPr>
          <w:spacing w:val="-2"/>
          <w:rPrChange w:id="13058" w:author="Author" w:date="2024-04-24T12:17:00Z">
            <w:rPr/>
          </w:rPrChange>
        </w:rPr>
        <w:t xml:space="preserve"> </w:t>
      </w:r>
      <w:r>
        <w:t>Programmes</w:t>
      </w:r>
      <w:r>
        <w:rPr>
          <w:spacing w:val="-2"/>
          <w:rPrChange w:id="13059" w:author="Author" w:date="2024-04-24T12:17:00Z">
            <w:rPr/>
          </w:rPrChange>
        </w:rPr>
        <w:t xml:space="preserve"> </w:t>
      </w:r>
      <w:r>
        <w:t>Regulations</w:t>
      </w:r>
      <w:r>
        <w:rPr>
          <w:spacing w:val="-2"/>
          <w:rPrChange w:id="13060" w:author="Author" w:date="2024-04-24T12:17:00Z">
            <w:rPr/>
          </w:rPrChange>
        </w:rPr>
        <w:t xml:space="preserve"> </w:t>
      </w:r>
      <w:r>
        <w:t>2004)</w:t>
      </w:r>
      <w:r>
        <w:rPr>
          <w:spacing w:val="-1"/>
          <w:rPrChange w:id="13061" w:author="Author" w:date="2024-04-24T12:17:00Z">
            <w:rPr/>
          </w:rPrChange>
        </w:rPr>
        <w:t xml:space="preserve"> </w:t>
      </w:r>
      <w:r>
        <w:t>which</w:t>
      </w:r>
      <w:r>
        <w:rPr>
          <w:spacing w:val="-2"/>
          <w:rPrChange w:id="13062" w:author="Author" w:date="2024-04-24T12:17:00Z">
            <w:rPr/>
          </w:rPrChange>
        </w:rPr>
        <w:t xml:space="preserve"> </w:t>
      </w:r>
      <w:r>
        <w:t>requires</w:t>
      </w:r>
      <w:r>
        <w:rPr>
          <w:spacing w:val="-2"/>
          <w:rPrChange w:id="13063" w:author="Author" w:date="2024-04-24T12:17:00Z">
            <w:rPr/>
          </w:rPrChange>
        </w:rPr>
        <w:t xml:space="preserve"> </w:t>
      </w:r>
      <w:r>
        <w:t>the</w:t>
      </w:r>
      <w:r>
        <w:rPr>
          <w:spacing w:val="-1"/>
          <w:rPrChange w:id="13064" w:author="Author" w:date="2024-04-24T12:17:00Z">
            <w:rPr/>
          </w:rPrChange>
        </w:rPr>
        <w:t xml:space="preserve"> </w:t>
      </w:r>
      <w:r>
        <w:t>formal environmental</w:t>
      </w:r>
      <w:r>
        <w:rPr>
          <w:spacing w:val="-8"/>
          <w:rPrChange w:id="13065" w:author="Author" w:date="2024-04-24T12:17:00Z">
            <w:rPr>
              <w:spacing w:val="-3"/>
            </w:rPr>
          </w:rPrChange>
        </w:rPr>
        <w:t xml:space="preserve"> </w:t>
      </w:r>
      <w:r>
        <w:t>assessment</w:t>
      </w:r>
      <w:r>
        <w:rPr>
          <w:spacing w:val="-7"/>
          <w:rPrChange w:id="13066" w:author="Author" w:date="2024-04-24T12:17:00Z">
            <w:rPr>
              <w:spacing w:val="-2"/>
            </w:rPr>
          </w:rPrChange>
        </w:rPr>
        <w:t xml:space="preserve"> </w:t>
      </w:r>
      <w:r>
        <w:t>of</w:t>
      </w:r>
      <w:r>
        <w:rPr>
          <w:spacing w:val="-8"/>
          <w:rPrChange w:id="13067" w:author="Author" w:date="2024-04-24T12:17:00Z">
            <w:rPr>
              <w:spacing w:val="-5"/>
            </w:rPr>
          </w:rPrChange>
        </w:rPr>
        <w:t xml:space="preserve"> </w:t>
      </w:r>
      <w:r>
        <w:t>certain</w:t>
      </w:r>
      <w:r>
        <w:rPr>
          <w:spacing w:val="-8"/>
          <w:rPrChange w:id="13068" w:author="Author" w:date="2024-04-24T12:17:00Z">
            <w:rPr>
              <w:spacing w:val="-2"/>
            </w:rPr>
          </w:rPrChange>
        </w:rPr>
        <w:t xml:space="preserve"> </w:t>
      </w:r>
      <w:r>
        <w:t>plans</w:t>
      </w:r>
      <w:r>
        <w:rPr>
          <w:spacing w:val="-8"/>
          <w:rPrChange w:id="13069" w:author="Author" w:date="2024-04-24T12:17:00Z">
            <w:rPr>
              <w:spacing w:val="-3"/>
            </w:rPr>
          </w:rPrChange>
        </w:rPr>
        <w:t xml:space="preserve"> </w:t>
      </w:r>
      <w:r>
        <w:t>and</w:t>
      </w:r>
      <w:r>
        <w:rPr>
          <w:spacing w:val="-8"/>
          <w:rPrChange w:id="13070" w:author="Author" w:date="2024-04-24T12:17:00Z">
            <w:rPr>
              <w:spacing w:val="-2"/>
            </w:rPr>
          </w:rPrChange>
        </w:rPr>
        <w:t xml:space="preserve"> </w:t>
      </w:r>
      <w:r>
        <w:t>programmes</w:t>
      </w:r>
      <w:r>
        <w:rPr>
          <w:spacing w:val="-8"/>
          <w:rPrChange w:id="13071" w:author="Author" w:date="2024-04-24T12:17:00Z">
            <w:rPr>
              <w:spacing w:val="-3"/>
            </w:rPr>
          </w:rPrChange>
        </w:rPr>
        <w:t xml:space="preserve"> </w:t>
      </w:r>
      <w:r>
        <w:t>which</w:t>
      </w:r>
      <w:r>
        <w:rPr>
          <w:spacing w:val="-8"/>
          <w:rPrChange w:id="13072" w:author="Author" w:date="2024-04-24T12:17:00Z">
            <w:rPr>
              <w:spacing w:val="-4"/>
            </w:rPr>
          </w:rPrChange>
        </w:rPr>
        <w:t xml:space="preserve"> </w:t>
      </w:r>
      <w:r>
        <w:t>are</w:t>
      </w:r>
      <w:r>
        <w:rPr>
          <w:spacing w:val="-8"/>
          <w:rPrChange w:id="13073" w:author="Author" w:date="2024-04-24T12:17:00Z">
            <w:rPr>
              <w:spacing w:val="-2"/>
            </w:rPr>
          </w:rPrChange>
        </w:rPr>
        <w:t xml:space="preserve"> </w:t>
      </w:r>
      <w:r>
        <w:t>likely</w:t>
      </w:r>
      <w:r>
        <w:rPr>
          <w:spacing w:val="-8"/>
          <w:rPrChange w:id="13074" w:author="Author" w:date="2024-04-24T12:17:00Z">
            <w:rPr>
              <w:spacing w:val="-3"/>
            </w:rPr>
          </w:rPrChange>
        </w:rPr>
        <w:t xml:space="preserve"> </w:t>
      </w:r>
      <w:r>
        <w:t>to</w:t>
      </w:r>
      <w:r>
        <w:rPr>
          <w:spacing w:val="-7"/>
          <w:rPrChange w:id="13075" w:author="Author" w:date="2024-04-24T12:17:00Z">
            <w:rPr>
              <w:spacing w:val="-5"/>
            </w:rPr>
          </w:rPrChange>
        </w:rPr>
        <w:t xml:space="preserve"> </w:t>
      </w:r>
      <w:r>
        <w:t>have significant effects on the environment.</w:t>
      </w:r>
    </w:p>
    <w:p w14:paraId="5F29AD13" w14:textId="77777777" w:rsidR="006D36B8" w:rsidRDefault="006D36B8">
      <w:pPr>
        <w:pStyle w:val="BodyText"/>
        <w:spacing w:before="2"/>
        <w:rPr>
          <w:del w:id="13076" w:author="Author" w:date="2024-04-24T12:17:00Z"/>
        </w:rPr>
      </w:pPr>
    </w:p>
    <w:p w14:paraId="71596816" w14:textId="77777777" w:rsidR="006718C9" w:rsidRDefault="006718C9">
      <w:pPr>
        <w:rPr>
          <w:ins w:id="13077" w:author="Author" w:date="2024-04-24T12:17:00Z"/>
        </w:rPr>
        <w:sectPr w:rsidR="006718C9" w:rsidSect="003C66F1">
          <w:pgSz w:w="11910" w:h="16840"/>
          <w:pgMar w:top="960" w:right="940" w:bottom="1240" w:left="840" w:header="0" w:footer="959" w:gutter="0"/>
          <w:cols w:space="720"/>
        </w:sectPr>
      </w:pPr>
    </w:p>
    <w:p w14:paraId="71596817" w14:textId="77777777" w:rsidR="006718C9" w:rsidRDefault="003C66F1">
      <w:pPr>
        <w:pStyle w:val="BodyText"/>
        <w:spacing w:before="80" w:line="242" w:lineRule="auto"/>
        <w:ind w:left="312" w:right="338"/>
        <w:pPrChange w:id="13078" w:author="Author" w:date="2024-04-24T12:17:00Z">
          <w:pPr>
            <w:pStyle w:val="BodyText"/>
            <w:spacing w:line="242" w:lineRule="auto"/>
            <w:ind w:left="332" w:right="152"/>
          </w:pPr>
        </w:pPrChange>
      </w:pPr>
      <w:r>
        <w:rPr>
          <w:b/>
        </w:rPr>
        <w:t xml:space="preserve">Strategic policies: </w:t>
      </w:r>
      <w:r>
        <w:t>Policies and site allocations which address strategic priorities in line with</w:t>
      </w:r>
      <w:r>
        <w:rPr>
          <w:spacing w:val="-6"/>
          <w:rPrChange w:id="13079" w:author="Author" w:date="2024-04-24T12:17:00Z">
            <w:rPr>
              <w:spacing w:val="-1"/>
            </w:rPr>
          </w:rPrChange>
        </w:rPr>
        <w:t xml:space="preserve"> </w:t>
      </w:r>
      <w:r>
        <w:t>the</w:t>
      </w:r>
      <w:r>
        <w:rPr>
          <w:spacing w:val="-7"/>
          <w:rPrChange w:id="13080" w:author="Author" w:date="2024-04-24T12:17:00Z">
            <w:rPr>
              <w:spacing w:val="-3"/>
            </w:rPr>
          </w:rPrChange>
        </w:rPr>
        <w:t xml:space="preserve"> </w:t>
      </w:r>
      <w:r>
        <w:t>requirements</w:t>
      </w:r>
      <w:r>
        <w:rPr>
          <w:spacing w:val="-7"/>
          <w:rPrChange w:id="13081" w:author="Author" w:date="2024-04-24T12:17:00Z">
            <w:rPr>
              <w:spacing w:val="-4"/>
            </w:rPr>
          </w:rPrChange>
        </w:rPr>
        <w:t xml:space="preserve"> </w:t>
      </w:r>
      <w:r>
        <w:t>of</w:t>
      </w:r>
      <w:r>
        <w:rPr>
          <w:spacing w:val="-6"/>
          <w:rPrChange w:id="13082" w:author="Author" w:date="2024-04-24T12:17:00Z">
            <w:rPr>
              <w:spacing w:val="-1"/>
            </w:rPr>
          </w:rPrChange>
        </w:rPr>
        <w:t xml:space="preserve"> </w:t>
      </w:r>
      <w:r>
        <w:t>Section</w:t>
      </w:r>
      <w:r>
        <w:rPr>
          <w:spacing w:val="-6"/>
          <w:rPrChange w:id="13083" w:author="Author" w:date="2024-04-24T12:17:00Z">
            <w:rPr>
              <w:spacing w:val="-3"/>
            </w:rPr>
          </w:rPrChange>
        </w:rPr>
        <w:t xml:space="preserve"> </w:t>
      </w:r>
      <w:r>
        <w:t>19</w:t>
      </w:r>
      <w:r>
        <w:rPr>
          <w:spacing w:val="-7"/>
          <w:rPrChange w:id="13084" w:author="Author" w:date="2024-04-24T12:17:00Z">
            <w:rPr>
              <w:spacing w:val="-1"/>
            </w:rPr>
          </w:rPrChange>
        </w:rPr>
        <w:t xml:space="preserve"> </w:t>
      </w:r>
      <w:r>
        <w:t>(1B-E)</w:t>
      </w:r>
      <w:r>
        <w:rPr>
          <w:spacing w:val="-6"/>
          <w:rPrChange w:id="13085" w:author="Author" w:date="2024-04-24T12:17:00Z">
            <w:rPr>
              <w:spacing w:val="-3"/>
            </w:rPr>
          </w:rPrChange>
        </w:rPr>
        <w:t xml:space="preserve"> </w:t>
      </w:r>
      <w:r>
        <w:t>of</w:t>
      </w:r>
      <w:r>
        <w:rPr>
          <w:spacing w:val="-6"/>
          <w:rPrChange w:id="13086" w:author="Author" w:date="2024-04-24T12:17:00Z">
            <w:rPr>
              <w:spacing w:val="-4"/>
            </w:rPr>
          </w:rPrChange>
        </w:rPr>
        <w:t xml:space="preserve"> </w:t>
      </w:r>
      <w:r>
        <w:t>the</w:t>
      </w:r>
      <w:r>
        <w:rPr>
          <w:spacing w:val="-7"/>
          <w:rPrChange w:id="13087" w:author="Author" w:date="2024-04-24T12:17:00Z">
            <w:rPr>
              <w:spacing w:val="-3"/>
            </w:rPr>
          </w:rPrChange>
        </w:rPr>
        <w:t xml:space="preserve"> </w:t>
      </w:r>
      <w:r>
        <w:t>Planning</w:t>
      </w:r>
      <w:r>
        <w:rPr>
          <w:spacing w:val="-7"/>
          <w:rPrChange w:id="13088" w:author="Author" w:date="2024-04-24T12:17:00Z">
            <w:rPr>
              <w:spacing w:val="-3"/>
            </w:rPr>
          </w:rPrChange>
        </w:rPr>
        <w:t xml:space="preserve"> </w:t>
      </w:r>
      <w:r>
        <w:t>and</w:t>
      </w:r>
      <w:r>
        <w:rPr>
          <w:spacing w:val="-6"/>
          <w:rPrChange w:id="13089" w:author="Author" w:date="2024-04-24T12:17:00Z">
            <w:rPr>
              <w:spacing w:val="-1"/>
            </w:rPr>
          </w:rPrChange>
        </w:rPr>
        <w:t xml:space="preserve"> </w:t>
      </w:r>
      <w:r>
        <w:t>Compulsory</w:t>
      </w:r>
      <w:r>
        <w:rPr>
          <w:spacing w:val="-7"/>
          <w:rPrChange w:id="13090" w:author="Author" w:date="2024-04-24T12:17:00Z">
            <w:rPr>
              <w:spacing w:val="-2"/>
            </w:rPr>
          </w:rPrChange>
        </w:rPr>
        <w:t xml:space="preserve"> </w:t>
      </w:r>
      <w:r>
        <w:t>Purchase</w:t>
      </w:r>
      <w:r>
        <w:rPr>
          <w:spacing w:val="-7"/>
          <w:rPrChange w:id="13091" w:author="Author" w:date="2024-04-24T12:17:00Z">
            <w:rPr>
              <w:spacing w:val="-3"/>
            </w:rPr>
          </w:rPrChange>
        </w:rPr>
        <w:t xml:space="preserve"> </w:t>
      </w:r>
      <w:r>
        <w:t xml:space="preserve">Act </w:t>
      </w:r>
      <w:r>
        <w:rPr>
          <w:spacing w:val="-2"/>
          <w:rPrChange w:id="13092" w:author="Author" w:date="2024-04-24T12:17:00Z">
            <w:rPr>
              <w:spacing w:val="-4"/>
            </w:rPr>
          </w:rPrChange>
        </w:rPr>
        <w:t>2004.</w:t>
      </w:r>
    </w:p>
    <w:p w14:paraId="71596818" w14:textId="77777777" w:rsidR="006718C9" w:rsidRDefault="006718C9">
      <w:pPr>
        <w:pStyle w:val="BodyText"/>
        <w:spacing w:before="1"/>
        <w:rPr>
          <w:sz w:val="37"/>
          <w:rPrChange w:id="13093" w:author="Author" w:date="2024-04-24T12:17:00Z">
            <w:rPr/>
          </w:rPrChange>
        </w:rPr>
        <w:pPrChange w:id="13094" w:author="Author" w:date="2024-04-24T12:17:00Z">
          <w:pPr>
            <w:pStyle w:val="BodyText"/>
            <w:spacing w:before="2"/>
          </w:pPr>
        </w:pPrChange>
      </w:pPr>
    </w:p>
    <w:p w14:paraId="71596819" w14:textId="77777777" w:rsidR="006718C9" w:rsidRDefault="003C66F1">
      <w:pPr>
        <w:pStyle w:val="BodyText"/>
        <w:spacing w:line="242" w:lineRule="auto"/>
        <w:ind w:left="312" w:right="338"/>
        <w:pPrChange w:id="13095" w:author="Author" w:date="2024-04-24T12:17:00Z">
          <w:pPr>
            <w:pStyle w:val="BodyText"/>
            <w:spacing w:line="242" w:lineRule="auto"/>
            <w:ind w:left="332" w:right="209"/>
          </w:pPr>
        </w:pPrChange>
      </w:pPr>
      <w:r>
        <w:rPr>
          <w:b/>
        </w:rPr>
        <w:t xml:space="preserve">Strategic policy-making authorities: </w:t>
      </w:r>
      <w:r>
        <w:t>Those authorities responsible for producing strategic</w:t>
      </w:r>
      <w:r>
        <w:rPr>
          <w:spacing w:val="-8"/>
          <w:rPrChange w:id="13096" w:author="Author" w:date="2024-04-24T12:17:00Z">
            <w:rPr>
              <w:spacing w:val="-4"/>
            </w:rPr>
          </w:rPrChange>
        </w:rPr>
        <w:t xml:space="preserve"> </w:t>
      </w:r>
      <w:r>
        <w:t>policies</w:t>
      </w:r>
      <w:r>
        <w:rPr>
          <w:spacing w:val="-8"/>
          <w:rPrChange w:id="13097" w:author="Author" w:date="2024-04-24T12:17:00Z">
            <w:rPr>
              <w:spacing w:val="-2"/>
            </w:rPr>
          </w:rPrChange>
        </w:rPr>
        <w:t xml:space="preserve"> </w:t>
      </w:r>
      <w:r>
        <w:t>(local</w:t>
      </w:r>
      <w:r>
        <w:rPr>
          <w:spacing w:val="-9"/>
          <w:rPrChange w:id="13098" w:author="Author" w:date="2024-04-24T12:17:00Z">
            <w:rPr>
              <w:spacing w:val="-5"/>
            </w:rPr>
          </w:rPrChange>
        </w:rPr>
        <w:t xml:space="preserve"> </w:t>
      </w:r>
      <w:r>
        <w:t>planning</w:t>
      </w:r>
      <w:r>
        <w:rPr>
          <w:spacing w:val="-8"/>
          <w:rPrChange w:id="13099" w:author="Author" w:date="2024-04-24T12:17:00Z">
            <w:rPr>
              <w:spacing w:val="-3"/>
            </w:rPr>
          </w:rPrChange>
        </w:rPr>
        <w:t xml:space="preserve"> </w:t>
      </w:r>
      <w:r>
        <w:t>authorities,</w:t>
      </w:r>
      <w:r>
        <w:rPr>
          <w:spacing w:val="-8"/>
          <w:rPrChange w:id="13100" w:author="Author" w:date="2024-04-24T12:17:00Z">
            <w:rPr>
              <w:spacing w:val="-4"/>
            </w:rPr>
          </w:rPrChange>
        </w:rPr>
        <w:t xml:space="preserve"> </w:t>
      </w:r>
      <w:r>
        <w:t>and</w:t>
      </w:r>
      <w:r>
        <w:rPr>
          <w:spacing w:val="-8"/>
          <w:rPrChange w:id="13101" w:author="Author" w:date="2024-04-24T12:17:00Z">
            <w:rPr>
              <w:spacing w:val="-2"/>
            </w:rPr>
          </w:rPrChange>
        </w:rPr>
        <w:t xml:space="preserve"> </w:t>
      </w:r>
      <w:r>
        <w:t>elected</w:t>
      </w:r>
      <w:r>
        <w:rPr>
          <w:spacing w:val="-8"/>
          <w:rPrChange w:id="13102" w:author="Author" w:date="2024-04-24T12:17:00Z">
            <w:rPr>
              <w:spacing w:val="-3"/>
            </w:rPr>
          </w:rPrChange>
        </w:rPr>
        <w:t xml:space="preserve"> </w:t>
      </w:r>
      <w:r>
        <w:t>Mayors</w:t>
      </w:r>
      <w:r>
        <w:rPr>
          <w:spacing w:val="-9"/>
          <w:rPrChange w:id="13103" w:author="Author" w:date="2024-04-24T12:17:00Z">
            <w:rPr>
              <w:spacing w:val="-2"/>
            </w:rPr>
          </w:rPrChange>
        </w:rPr>
        <w:t xml:space="preserve"> </w:t>
      </w:r>
      <w:r>
        <w:t>or</w:t>
      </w:r>
      <w:r>
        <w:rPr>
          <w:spacing w:val="-8"/>
          <w:rPrChange w:id="13104" w:author="Author" w:date="2024-04-24T12:17:00Z">
            <w:rPr>
              <w:spacing w:val="-3"/>
            </w:rPr>
          </w:rPrChange>
        </w:rPr>
        <w:t xml:space="preserve"> </w:t>
      </w:r>
      <w:r>
        <w:t>combined</w:t>
      </w:r>
      <w:r>
        <w:rPr>
          <w:spacing w:val="-8"/>
          <w:rPrChange w:id="13105" w:author="Author" w:date="2024-04-24T12:17:00Z">
            <w:rPr>
              <w:spacing w:val="-3"/>
            </w:rPr>
          </w:rPrChange>
        </w:rPr>
        <w:t xml:space="preserve"> </w:t>
      </w:r>
      <w:r>
        <w:t>authorities, where this power has been conferred). This definition applies whether the authority is in the process of producing strategic policies or not.</w:t>
      </w:r>
    </w:p>
    <w:p w14:paraId="7159681A" w14:textId="77777777" w:rsidR="006718C9" w:rsidRDefault="006718C9">
      <w:pPr>
        <w:pStyle w:val="BodyText"/>
        <w:spacing w:before="10"/>
        <w:rPr>
          <w:sz w:val="23"/>
          <w:rPrChange w:id="13106" w:author="Author" w:date="2024-04-24T12:17:00Z">
            <w:rPr/>
          </w:rPrChange>
        </w:rPr>
        <w:pPrChange w:id="13107" w:author="Author" w:date="2024-04-24T12:17:00Z">
          <w:pPr>
            <w:pStyle w:val="BodyText"/>
            <w:spacing w:before="1"/>
          </w:pPr>
        </w:pPrChange>
      </w:pPr>
    </w:p>
    <w:p w14:paraId="7159681B" w14:textId="77777777" w:rsidR="006718C9" w:rsidRDefault="003C66F1">
      <w:pPr>
        <w:pStyle w:val="BodyText"/>
        <w:ind w:left="312" w:right="270"/>
        <w:pPrChange w:id="13108" w:author="Author" w:date="2024-04-24T12:17:00Z">
          <w:pPr>
            <w:pStyle w:val="BodyText"/>
            <w:ind w:left="332" w:right="131"/>
          </w:pPr>
        </w:pPrChange>
      </w:pPr>
      <w:r>
        <w:rPr>
          <w:b/>
        </w:rPr>
        <w:t>Supplementary</w:t>
      </w:r>
      <w:r>
        <w:rPr>
          <w:b/>
          <w:spacing w:val="-8"/>
          <w:rPrChange w:id="13109" w:author="Author" w:date="2024-04-24T12:17:00Z">
            <w:rPr>
              <w:b/>
              <w:spacing w:val="-3"/>
            </w:rPr>
          </w:rPrChange>
        </w:rPr>
        <w:t xml:space="preserve"> </w:t>
      </w:r>
      <w:r>
        <w:rPr>
          <w:b/>
        </w:rPr>
        <w:t>planning</w:t>
      </w:r>
      <w:r>
        <w:rPr>
          <w:b/>
          <w:spacing w:val="-8"/>
          <w:rPrChange w:id="13110" w:author="Author" w:date="2024-04-24T12:17:00Z">
            <w:rPr>
              <w:b/>
              <w:spacing w:val="-4"/>
            </w:rPr>
          </w:rPrChange>
        </w:rPr>
        <w:t xml:space="preserve"> </w:t>
      </w:r>
      <w:r>
        <w:rPr>
          <w:b/>
        </w:rPr>
        <w:t>documents:</w:t>
      </w:r>
      <w:r>
        <w:rPr>
          <w:b/>
          <w:spacing w:val="-7"/>
          <w:rPrChange w:id="13111" w:author="Author" w:date="2024-04-24T12:17:00Z">
            <w:rPr>
              <w:b/>
              <w:spacing w:val="-4"/>
            </w:rPr>
          </w:rPrChange>
        </w:rPr>
        <w:t xml:space="preserve"> </w:t>
      </w:r>
      <w:r>
        <w:t>Documents</w:t>
      </w:r>
      <w:r>
        <w:rPr>
          <w:spacing w:val="-8"/>
          <w:rPrChange w:id="13112" w:author="Author" w:date="2024-04-24T12:17:00Z">
            <w:rPr>
              <w:spacing w:val="-4"/>
            </w:rPr>
          </w:rPrChange>
        </w:rPr>
        <w:t xml:space="preserve"> </w:t>
      </w:r>
      <w:r>
        <w:t>which</w:t>
      </w:r>
      <w:r>
        <w:rPr>
          <w:spacing w:val="-9"/>
          <w:rPrChange w:id="13113" w:author="Author" w:date="2024-04-24T12:17:00Z">
            <w:rPr>
              <w:spacing w:val="-4"/>
            </w:rPr>
          </w:rPrChange>
        </w:rPr>
        <w:t xml:space="preserve"> </w:t>
      </w:r>
      <w:r>
        <w:t>add</w:t>
      </w:r>
      <w:r>
        <w:rPr>
          <w:spacing w:val="-8"/>
          <w:rPrChange w:id="13114" w:author="Author" w:date="2024-04-24T12:17:00Z">
            <w:rPr>
              <w:spacing w:val="-3"/>
            </w:rPr>
          </w:rPrChange>
        </w:rPr>
        <w:t xml:space="preserve"> </w:t>
      </w:r>
      <w:r>
        <w:t>further</w:t>
      </w:r>
      <w:r>
        <w:rPr>
          <w:spacing w:val="-8"/>
          <w:rPrChange w:id="13115" w:author="Author" w:date="2024-04-24T12:17:00Z">
            <w:rPr>
              <w:spacing w:val="-4"/>
            </w:rPr>
          </w:rPrChange>
        </w:rPr>
        <w:t xml:space="preserve"> </w:t>
      </w:r>
      <w:r>
        <w:t>detail</w:t>
      </w:r>
      <w:r>
        <w:rPr>
          <w:spacing w:val="-11"/>
          <w:rPrChange w:id="13116" w:author="Author" w:date="2024-04-24T12:17:00Z">
            <w:rPr>
              <w:spacing w:val="-4"/>
            </w:rPr>
          </w:rPrChange>
        </w:rPr>
        <w:t xml:space="preserve"> </w:t>
      </w:r>
      <w:r>
        <w:t>to</w:t>
      </w:r>
      <w:r>
        <w:rPr>
          <w:spacing w:val="-8"/>
          <w:rPrChange w:id="13117" w:author="Author" w:date="2024-04-24T12:17:00Z">
            <w:rPr>
              <w:spacing w:val="-3"/>
            </w:rPr>
          </w:rPrChange>
        </w:rPr>
        <w:t xml:space="preserve"> </w:t>
      </w:r>
      <w:r>
        <w:t>the</w:t>
      </w:r>
      <w:r>
        <w:rPr>
          <w:spacing w:val="-9"/>
          <w:rPrChange w:id="13118" w:author="Author" w:date="2024-04-24T12:17:00Z">
            <w:rPr>
              <w:spacing w:val="-4"/>
            </w:rPr>
          </w:rPrChange>
        </w:rPr>
        <w:t xml:space="preserve"> </w:t>
      </w:r>
      <w:r>
        <w:t>policies in the development plan. They can be used to provide further guidance for development</w:t>
      </w:r>
      <w:r>
        <w:rPr>
          <w:rPrChange w:id="13119" w:author="Author" w:date="2024-04-24T12:17:00Z">
            <w:rPr>
              <w:spacing w:val="40"/>
            </w:rPr>
          </w:rPrChange>
        </w:rPr>
        <w:t xml:space="preserve"> </w:t>
      </w:r>
      <w:r>
        <w:t>on specific sites, or on particular issues, such as design. Supplementary planning documents</w:t>
      </w:r>
      <w:r>
        <w:rPr>
          <w:spacing w:val="-3"/>
          <w:rPrChange w:id="13120" w:author="Author" w:date="2024-04-24T12:17:00Z">
            <w:rPr/>
          </w:rPrChange>
        </w:rPr>
        <w:t xml:space="preserve"> </w:t>
      </w:r>
      <w:r>
        <w:t>are</w:t>
      </w:r>
      <w:r>
        <w:rPr>
          <w:spacing w:val="-3"/>
          <w:rPrChange w:id="13121" w:author="Author" w:date="2024-04-24T12:17:00Z">
            <w:rPr/>
          </w:rPrChange>
        </w:rPr>
        <w:t xml:space="preserve"> </w:t>
      </w:r>
      <w:r>
        <w:t>capable</w:t>
      </w:r>
      <w:r>
        <w:rPr>
          <w:spacing w:val="-3"/>
          <w:rPrChange w:id="13122" w:author="Author" w:date="2024-04-24T12:17:00Z">
            <w:rPr/>
          </w:rPrChange>
        </w:rPr>
        <w:t xml:space="preserve"> </w:t>
      </w:r>
      <w:r>
        <w:t>of</w:t>
      </w:r>
      <w:r>
        <w:rPr>
          <w:spacing w:val="-2"/>
          <w:rPrChange w:id="13123" w:author="Author" w:date="2024-04-24T12:17:00Z">
            <w:rPr>
              <w:spacing w:val="-1"/>
            </w:rPr>
          </w:rPrChange>
        </w:rPr>
        <w:t xml:space="preserve"> </w:t>
      </w:r>
      <w:r>
        <w:t>being</w:t>
      </w:r>
      <w:r>
        <w:rPr>
          <w:spacing w:val="-3"/>
          <w:rPrChange w:id="13124" w:author="Author" w:date="2024-04-24T12:17:00Z">
            <w:rPr/>
          </w:rPrChange>
        </w:rPr>
        <w:t xml:space="preserve"> </w:t>
      </w:r>
      <w:r>
        <w:t>a</w:t>
      </w:r>
      <w:r>
        <w:rPr>
          <w:spacing w:val="-3"/>
          <w:rPrChange w:id="13125" w:author="Author" w:date="2024-04-24T12:17:00Z">
            <w:rPr/>
          </w:rPrChange>
        </w:rPr>
        <w:t xml:space="preserve"> </w:t>
      </w:r>
      <w:r>
        <w:t>material</w:t>
      </w:r>
      <w:r>
        <w:rPr>
          <w:spacing w:val="-3"/>
          <w:rPrChange w:id="13126" w:author="Author" w:date="2024-04-24T12:17:00Z">
            <w:rPr/>
          </w:rPrChange>
        </w:rPr>
        <w:t xml:space="preserve"> </w:t>
      </w:r>
      <w:r>
        <w:t>consideration</w:t>
      </w:r>
      <w:r>
        <w:rPr>
          <w:spacing w:val="-3"/>
          <w:rPrChange w:id="13127" w:author="Author" w:date="2024-04-24T12:17:00Z">
            <w:rPr/>
          </w:rPrChange>
        </w:rPr>
        <w:t xml:space="preserve"> </w:t>
      </w:r>
      <w:r>
        <w:t>in</w:t>
      </w:r>
      <w:r>
        <w:rPr>
          <w:spacing w:val="-3"/>
          <w:rPrChange w:id="13128" w:author="Author" w:date="2024-04-24T12:17:00Z">
            <w:rPr/>
          </w:rPrChange>
        </w:rPr>
        <w:t xml:space="preserve"> </w:t>
      </w:r>
      <w:r>
        <w:t>planning</w:t>
      </w:r>
      <w:r>
        <w:rPr>
          <w:spacing w:val="-3"/>
          <w:rPrChange w:id="13129" w:author="Author" w:date="2024-04-24T12:17:00Z">
            <w:rPr/>
          </w:rPrChange>
        </w:rPr>
        <w:t xml:space="preserve"> </w:t>
      </w:r>
      <w:r>
        <w:t>decisions</w:t>
      </w:r>
      <w:r>
        <w:rPr>
          <w:spacing w:val="-3"/>
          <w:rPrChange w:id="13130" w:author="Author" w:date="2024-04-24T12:17:00Z">
            <w:rPr/>
          </w:rPrChange>
        </w:rPr>
        <w:t xml:space="preserve"> </w:t>
      </w:r>
      <w:r>
        <w:t>but</w:t>
      </w:r>
      <w:r>
        <w:rPr>
          <w:spacing w:val="-2"/>
          <w:rPrChange w:id="13131" w:author="Author" w:date="2024-04-24T12:17:00Z">
            <w:rPr/>
          </w:rPrChange>
        </w:rPr>
        <w:t xml:space="preserve"> </w:t>
      </w:r>
      <w:r>
        <w:t>are</w:t>
      </w:r>
      <w:r>
        <w:rPr>
          <w:spacing w:val="-3"/>
          <w:rPrChange w:id="13132" w:author="Author" w:date="2024-04-24T12:17:00Z">
            <w:rPr/>
          </w:rPrChange>
        </w:rPr>
        <w:t xml:space="preserve"> </w:t>
      </w:r>
      <w:r>
        <w:t>not</w:t>
      </w:r>
      <w:ins w:id="13133" w:author="Author" w:date="2024-04-24T12:17:00Z">
        <w:r>
          <w:t xml:space="preserve"> part of the development plan.</w:t>
        </w:r>
      </w:ins>
    </w:p>
    <w:p w14:paraId="5CE19182" w14:textId="77777777" w:rsidR="006D36B8" w:rsidRDefault="006D36B8">
      <w:pPr>
        <w:rPr>
          <w:del w:id="13134" w:author="Author" w:date="2024-04-24T12:17:00Z"/>
        </w:rPr>
        <w:sectPr w:rsidR="006D36B8" w:rsidSect="00C367AA">
          <w:pgSz w:w="11910" w:h="16840"/>
          <w:pgMar w:top="1060" w:right="1040" w:bottom="1240" w:left="820" w:header="0" w:footer="978" w:gutter="0"/>
          <w:cols w:space="720"/>
        </w:sectPr>
      </w:pPr>
    </w:p>
    <w:p w14:paraId="54981FBC" w14:textId="77777777" w:rsidR="006D36B8" w:rsidRDefault="0034329F">
      <w:pPr>
        <w:pStyle w:val="BodyText"/>
        <w:spacing w:before="74"/>
        <w:ind w:left="332"/>
        <w:rPr>
          <w:del w:id="13135" w:author="Author" w:date="2024-04-24T12:17:00Z"/>
        </w:rPr>
      </w:pPr>
      <w:del w:id="13136" w:author="Author" w:date="2024-04-24T12:17:00Z">
        <w:r>
          <w:delText>part</w:delText>
        </w:r>
        <w:r>
          <w:rPr>
            <w:spacing w:val="-2"/>
          </w:rPr>
          <w:delText xml:space="preserve"> </w:delText>
        </w:r>
        <w:r>
          <w:delText>of</w:delText>
        </w:r>
        <w:r>
          <w:rPr>
            <w:spacing w:val="-4"/>
          </w:rPr>
          <w:delText xml:space="preserve"> </w:delText>
        </w:r>
        <w:r>
          <w:delText>the</w:delText>
        </w:r>
        <w:r>
          <w:rPr>
            <w:spacing w:val="-2"/>
          </w:rPr>
          <w:delText xml:space="preserve"> </w:delText>
        </w:r>
        <w:r>
          <w:delText>development</w:delText>
        </w:r>
        <w:r>
          <w:rPr>
            <w:spacing w:val="-1"/>
          </w:rPr>
          <w:delText xml:space="preserve"> </w:delText>
        </w:r>
        <w:r>
          <w:rPr>
            <w:spacing w:val="-4"/>
          </w:rPr>
          <w:delText>plan.</w:delText>
        </w:r>
      </w:del>
    </w:p>
    <w:p w14:paraId="7159681C" w14:textId="77777777" w:rsidR="006718C9" w:rsidRDefault="006718C9">
      <w:pPr>
        <w:pStyle w:val="BodyText"/>
        <w:spacing w:before="5"/>
        <w:pPrChange w:id="13137" w:author="Author" w:date="2024-04-24T12:17:00Z">
          <w:pPr>
            <w:pStyle w:val="BodyText"/>
            <w:spacing w:before="4"/>
          </w:pPr>
        </w:pPrChange>
      </w:pPr>
    </w:p>
    <w:p w14:paraId="7159681D" w14:textId="77777777" w:rsidR="006718C9" w:rsidRDefault="003C66F1">
      <w:pPr>
        <w:pStyle w:val="BodyText"/>
        <w:ind w:left="312"/>
        <w:pPrChange w:id="13138" w:author="Author" w:date="2024-04-24T12:17:00Z">
          <w:pPr>
            <w:pStyle w:val="BodyText"/>
            <w:spacing w:before="1"/>
            <w:ind w:left="332"/>
          </w:pPr>
        </w:pPrChange>
      </w:pPr>
      <w:r>
        <w:rPr>
          <w:b/>
        </w:rPr>
        <w:t>Sustainable</w:t>
      </w:r>
      <w:r>
        <w:rPr>
          <w:b/>
          <w:spacing w:val="-8"/>
          <w:rPrChange w:id="13139" w:author="Author" w:date="2024-04-24T12:17:00Z">
            <w:rPr>
              <w:b/>
              <w:spacing w:val="-2"/>
            </w:rPr>
          </w:rPrChange>
        </w:rPr>
        <w:t xml:space="preserve"> </w:t>
      </w:r>
      <w:r>
        <w:rPr>
          <w:b/>
        </w:rPr>
        <w:t>transport</w:t>
      </w:r>
      <w:r>
        <w:rPr>
          <w:b/>
          <w:spacing w:val="-7"/>
          <w:rPrChange w:id="13140" w:author="Author" w:date="2024-04-24T12:17:00Z">
            <w:rPr>
              <w:b/>
              <w:spacing w:val="-4"/>
            </w:rPr>
          </w:rPrChange>
        </w:rPr>
        <w:t xml:space="preserve"> </w:t>
      </w:r>
      <w:r>
        <w:rPr>
          <w:b/>
        </w:rPr>
        <w:t>modes:</w:t>
      </w:r>
      <w:r>
        <w:rPr>
          <w:b/>
          <w:spacing w:val="-7"/>
          <w:rPrChange w:id="13141" w:author="Author" w:date="2024-04-24T12:17:00Z">
            <w:rPr>
              <w:b/>
              <w:spacing w:val="-3"/>
            </w:rPr>
          </w:rPrChange>
        </w:rPr>
        <w:t xml:space="preserve"> </w:t>
      </w:r>
      <w:r>
        <w:t>Any</w:t>
      </w:r>
      <w:r>
        <w:rPr>
          <w:spacing w:val="-8"/>
          <w:rPrChange w:id="13142" w:author="Author" w:date="2024-04-24T12:17:00Z">
            <w:rPr>
              <w:spacing w:val="-5"/>
            </w:rPr>
          </w:rPrChange>
        </w:rPr>
        <w:t xml:space="preserve"> </w:t>
      </w:r>
      <w:r>
        <w:t>efficient,</w:t>
      </w:r>
      <w:r>
        <w:rPr>
          <w:spacing w:val="-8"/>
          <w:rPrChange w:id="13143" w:author="Author" w:date="2024-04-24T12:17:00Z">
            <w:rPr>
              <w:spacing w:val="-5"/>
            </w:rPr>
          </w:rPrChange>
        </w:rPr>
        <w:t xml:space="preserve"> </w:t>
      </w:r>
      <w:r>
        <w:t>safe</w:t>
      </w:r>
      <w:r>
        <w:rPr>
          <w:spacing w:val="-9"/>
          <w:rPrChange w:id="13144" w:author="Author" w:date="2024-04-24T12:17:00Z">
            <w:rPr>
              <w:spacing w:val="-4"/>
            </w:rPr>
          </w:rPrChange>
        </w:rPr>
        <w:t xml:space="preserve"> </w:t>
      </w:r>
      <w:r>
        <w:t>and</w:t>
      </w:r>
      <w:r>
        <w:rPr>
          <w:spacing w:val="-8"/>
          <w:rPrChange w:id="13145" w:author="Author" w:date="2024-04-24T12:17:00Z">
            <w:rPr>
              <w:spacing w:val="-2"/>
            </w:rPr>
          </w:rPrChange>
        </w:rPr>
        <w:t xml:space="preserve"> </w:t>
      </w:r>
      <w:r>
        <w:t>accessible</w:t>
      </w:r>
      <w:r>
        <w:rPr>
          <w:spacing w:val="-8"/>
          <w:rPrChange w:id="13146" w:author="Author" w:date="2024-04-24T12:17:00Z">
            <w:rPr>
              <w:spacing w:val="-4"/>
            </w:rPr>
          </w:rPrChange>
        </w:rPr>
        <w:t xml:space="preserve"> </w:t>
      </w:r>
      <w:r>
        <w:t>means</w:t>
      </w:r>
      <w:r>
        <w:rPr>
          <w:spacing w:val="-8"/>
          <w:rPrChange w:id="13147" w:author="Author" w:date="2024-04-24T12:17:00Z">
            <w:rPr>
              <w:spacing w:val="-5"/>
            </w:rPr>
          </w:rPrChange>
        </w:rPr>
        <w:t xml:space="preserve"> </w:t>
      </w:r>
      <w:r>
        <w:t>of</w:t>
      </w:r>
      <w:r>
        <w:rPr>
          <w:spacing w:val="-8"/>
          <w:rPrChange w:id="13148" w:author="Author" w:date="2024-04-24T12:17:00Z">
            <w:rPr>
              <w:spacing w:val="-2"/>
            </w:rPr>
          </w:rPrChange>
        </w:rPr>
        <w:t xml:space="preserve"> </w:t>
      </w:r>
      <w:r>
        <w:t>transport</w:t>
      </w:r>
      <w:r>
        <w:rPr>
          <w:spacing w:val="-7"/>
          <w:rPrChange w:id="13149" w:author="Author" w:date="2024-04-24T12:17:00Z">
            <w:rPr>
              <w:spacing w:val="-2"/>
            </w:rPr>
          </w:rPrChange>
        </w:rPr>
        <w:t xml:space="preserve"> </w:t>
      </w:r>
      <w:r>
        <w:t>with overall low impact on the environment, including walking and cycling, ultra low and zero emission vehicles, car sharing and public transport.</w:t>
      </w:r>
    </w:p>
    <w:p w14:paraId="7159681E" w14:textId="77777777" w:rsidR="006718C9" w:rsidRDefault="006718C9">
      <w:pPr>
        <w:pStyle w:val="BodyText"/>
        <w:spacing w:before="9"/>
        <w:rPr>
          <w:sz w:val="25"/>
          <w:rPrChange w:id="13150" w:author="Author" w:date="2024-04-24T12:17:00Z">
            <w:rPr/>
          </w:rPrChange>
        </w:rPr>
        <w:pPrChange w:id="13151" w:author="Author" w:date="2024-04-24T12:17:00Z">
          <w:pPr>
            <w:pStyle w:val="BodyText"/>
            <w:spacing w:before="19"/>
          </w:pPr>
        </w:pPrChange>
      </w:pPr>
    </w:p>
    <w:p w14:paraId="7159681F" w14:textId="77777777" w:rsidR="006718C9" w:rsidRDefault="003C66F1">
      <w:pPr>
        <w:pStyle w:val="BodyText"/>
        <w:ind w:left="312" w:right="270"/>
        <w:pPrChange w:id="13152" w:author="Author" w:date="2024-04-24T12:17:00Z">
          <w:pPr>
            <w:pStyle w:val="BodyText"/>
            <w:ind w:left="332" w:right="132"/>
          </w:pPr>
        </w:pPrChange>
      </w:pPr>
      <w:r>
        <w:rPr>
          <w:b/>
        </w:rPr>
        <w:t xml:space="preserve">Town centre: </w:t>
      </w:r>
      <w:r>
        <w:t>Area defined on the local authority’s policies map, including the primary shopping area and areas predominantly occupied by main town centre uses within or adjacent</w:t>
      </w:r>
      <w:r>
        <w:rPr>
          <w:spacing w:val="-4"/>
          <w:rPrChange w:id="13153" w:author="Author" w:date="2024-04-24T12:17:00Z">
            <w:rPr/>
          </w:rPrChange>
        </w:rPr>
        <w:t xml:space="preserve"> </w:t>
      </w:r>
      <w:r>
        <w:t>to</w:t>
      </w:r>
      <w:r>
        <w:rPr>
          <w:spacing w:val="-6"/>
          <w:rPrChange w:id="13154" w:author="Author" w:date="2024-04-24T12:17:00Z">
            <w:rPr/>
          </w:rPrChange>
        </w:rPr>
        <w:t xml:space="preserve"> </w:t>
      </w:r>
      <w:r>
        <w:t>the</w:t>
      </w:r>
      <w:r>
        <w:rPr>
          <w:spacing w:val="-4"/>
          <w:rPrChange w:id="13155" w:author="Author" w:date="2024-04-24T12:17:00Z">
            <w:rPr/>
          </w:rPrChange>
        </w:rPr>
        <w:t xml:space="preserve"> </w:t>
      </w:r>
      <w:r>
        <w:t>primary</w:t>
      </w:r>
      <w:r>
        <w:rPr>
          <w:spacing w:val="-4"/>
          <w:rPrChange w:id="13156" w:author="Author" w:date="2024-04-24T12:17:00Z">
            <w:rPr>
              <w:spacing w:val="-3"/>
            </w:rPr>
          </w:rPrChange>
        </w:rPr>
        <w:t xml:space="preserve"> </w:t>
      </w:r>
      <w:r>
        <w:t>shopping</w:t>
      </w:r>
      <w:r>
        <w:rPr>
          <w:spacing w:val="-4"/>
          <w:rPrChange w:id="13157" w:author="Author" w:date="2024-04-24T12:17:00Z">
            <w:rPr>
              <w:spacing w:val="-2"/>
            </w:rPr>
          </w:rPrChange>
        </w:rPr>
        <w:t xml:space="preserve"> </w:t>
      </w:r>
      <w:r>
        <w:t>area.</w:t>
      </w:r>
      <w:r>
        <w:rPr>
          <w:spacing w:val="-4"/>
          <w:rPrChange w:id="13158" w:author="Author" w:date="2024-04-24T12:17:00Z">
            <w:rPr/>
          </w:rPrChange>
        </w:rPr>
        <w:t xml:space="preserve"> </w:t>
      </w:r>
      <w:r>
        <w:t>References</w:t>
      </w:r>
      <w:r>
        <w:rPr>
          <w:spacing w:val="-4"/>
          <w:rPrChange w:id="13159" w:author="Author" w:date="2024-04-24T12:17:00Z">
            <w:rPr>
              <w:spacing w:val="-1"/>
            </w:rPr>
          </w:rPrChange>
        </w:rPr>
        <w:t xml:space="preserve"> </w:t>
      </w:r>
      <w:r>
        <w:t>to</w:t>
      </w:r>
      <w:r>
        <w:rPr>
          <w:spacing w:val="-4"/>
          <w:rPrChange w:id="13160" w:author="Author" w:date="2024-04-24T12:17:00Z">
            <w:rPr/>
          </w:rPrChange>
        </w:rPr>
        <w:t xml:space="preserve"> </w:t>
      </w:r>
      <w:r>
        <w:t>town</w:t>
      </w:r>
      <w:r>
        <w:rPr>
          <w:spacing w:val="-6"/>
          <w:rPrChange w:id="13161" w:author="Author" w:date="2024-04-24T12:17:00Z">
            <w:rPr/>
          </w:rPrChange>
        </w:rPr>
        <w:t xml:space="preserve"> </w:t>
      </w:r>
      <w:r>
        <w:t>centres</w:t>
      </w:r>
      <w:r>
        <w:rPr>
          <w:spacing w:val="-4"/>
          <w:rPrChange w:id="13162" w:author="Author" w:date="2024-04-24T12:17:00Z">
            <w:rPr>
              <w:spacing w:val="-1"/>
            </w:rPr>
          </w:rPrChange>
        </w:rPr>
        <w:t xml:space="preserve"> </w:t>
      </w:r>
      <w:r>
        <w:t>or</w:t>
      </w:r>
      <w:r>
        <w:rPr>
          <w:spacing w:val="-4"/>
          <w:rPrChange w:id="13163" w:author="Author" w:date="2024-04-24T12:17:00Z">
            <w:rPr>
              <w:spacing w:val="-2"/>
            </w:rPr>
          </w:rPrChange>
        </w:rPr>
        <w:t xml:space="preserve"> </w:t>
      </w:r>
      <w:r>
        <w:t>centres</w:t>
      </w:r>
      <w:r>
        <w:rPr>
          <w:spacing w:val="-6"/>
          <w:rPrChange w:id="13164" w:author="Author" w:date="2024-04-24T12:17:00Z">
            <w:rPr>
              <w:spacing w:val="-3"/>
            </w:rPr>
          </w:rPrChange>
        </w:rPr>
        <w:t xml:space="preserve"> </w:t>
      </w:r>
      <w:r>
        <w:t>apply</w:t>
      </w:r>
      <w:r>
        <w:rPr>
          <w:spacing w:val="-4"/>
          <w:rPrChange w:id="13165" w:author="Author" w:date="2024-04-24T12:17:00Z">
            <w:rPr>
              <w:spacing w:val="-3"/>
            </w:rPr>
          </w:rPrChange>
        </w:rPr>
        <w:t xml:space="preserve"> </w:t>
      </w:r>
      <w:r>
        <w:t>to</w:t>
      </w:r>
      <w:r>
        <w:rPr>
          <w:spacing w:val="-4"/>
          <w:rPrChange w:id="13166" w:author="Author" w:date="2024-04-24T12:17:00Z">
            <w:rPr/>
          </w:rPrChange>
        </w:rPr>
        <w:t xml:space="preserve"> </w:t>
      </w:r>
      <w:r>
        <w:t>city centres, town centres, district centres and local centres but exclude small parades of shops of purely neighbourhood significance. Unless they are identified as centres in the development</w:t>
      </w:r>
      <w:r>
        <w:rPr>
          <w:spacing w:val="-10"/>
          <w:rPrChange w:id="13167" w:author="Author" w:date="2024-04-24T12:17:00Z">
            <w:rPr>
              <w:spacing w:val="-6"/>
            </w:rPr>
          </w:rPrChange>
        </w:rPr>
        <w:t xml:space="preserve"> </w:t>
      </w:r>
      <w:r>
        <w:t>plan,</w:t>
      </w:r>
      <w:r>
        <w:rPr>
          <w:spacing w:val="-9"/>
          <w:rPrChange w:id="13168" w:author="Author" w:date="2024-04-24T12:17:00Z">
            <w:rPr>
              <w:spacing w:val="-3"/>
            </w:rPr>
          </w:rPrChange>
        </w:rPr>
        <w:t xml:space="preserve"> </w:t>
      </w:r>
      <w:r>
        <w:t>existing</w:t>
      </w:r>
      <w:r>
        <w:rPr>
          <w:spacing w:val="-10"/>
          <w:rPrChange w:id="13169" w:author="Author" w:date="2024-04-24T12:17:00Z">
            <w:rPr>
              <w:spacing w:val="-3"/>
            </w:rPr>
          </w:rPrChange>
        </w:rPr>
        <w:t xml:space="preserve"> </w:t>
      </w:r>
      <w:r>
        <w:t>out-of-centre</w:t>
      </w:r>
      <w:r>
        <w:rPr>
          <w:spacing w:val="-10"/>
          <w:rPrChange w:id="13170" w:author="Author" w:date="2024-04-24T12:17:00Z">
            <w:rPr>
              <w:spacing w:val="-5"/>
            </w:rPr>
          </w:rPrChange>
        </w:rPr>
        <w:t xml:space="preserve"> </w:t>
      </w:r>
      <w:r>
        <w:t>developments,</w:t>
      </w:r>
      <w:r>
        <w:rPr>
          <w:spacing w:val="-10"/>
          <w:rPrChange w:id="13171" w:author="Author" w:date="2024-04-24T12:17:00Z">
            <w:rPr>
              <w:spacing w:val="-3"/>
            </w:rPr>
          </w:rPrChange>
        </w:rPr>
        <w:t xml:space="preserve"> </w:t>
      </w:r>
      <w:r>
        <w:t>comprising</w:t>
      </w:r>
      <w:r>
        <w:rPr>
          <w:spacing w:val="-10"/>
          <w:rPrChange w:id="13172" w:author="Author" w:date="2024-04-24T12:17:00Z">
            <w:rPr>
              <w:spacing w:val="-5"/>
            </w:rPr>
          </w:rPrChange>
        </w:rPr>
        <w:t xml:space="preserve"> </w:t>
      </w:r>
      <w:r>
        <w:t>or</w:t>
      </w:r>
      <w:r>
        <w:rPr>
          <w:spacing w:val="-9"/>
          <w:rPrChange w:id="13173" w:author="Author" w:date="2024-04-24T12:17:00Z">
            <w:rPr>
              <w:spacing w:val="-5"/>
            </w:rPr>
          </w:rPrChange>
        </w:rPr>
        <w:t xml:space="preserve"> </w:t>
      </w:r>
      <w:r>
        <w:t>including</w:t>
      </w:r>
      <w:r>
        <w:rPr>
          <w:spacing w:val="-10"/>
          <w:rPrChange w:id="13174" w:author="Author" w:date="2024-04-24T12:17:00Z">
            <w:rPr>
              <w:spacing w:val="-5"/>
            </w:rPr>
          </w:rPrChange>
        </w:rPr>
        <w:t xml:space="preserve"> </w:t>
      </w:r>
      <w:r>
        <w:t>main</w:t>
      </w:r>
      <w:r>
        <w:rPr>
          <w:spacing w:val="-10"/>
          <w:rPrChange w:id="13175" w:author="Author" w:date="2024-04-24T12:17:00Z">
            <w:rPr>
              <w:spacing w:val="-3"/>
            </w:rPr>
          </w:rPrChange>
        </w:rPr>
        <w:t xml:space="preserve"> </w:t>
      </w:r>
      <w:r>
        <w:t>town centre uses, do not constitute town centres.</w:t>
      </w:r>
    </w:p>
    <w:p w14:paraId="71596820" w14:textId="77777777" w:rsidR="006718C9" w:rsidRDefault="006718C9">
      <w:pPr>
        <w:pStyle w:val="BodyText"/>
        <w:spacing w:before="8"/>
        <w:rPr>
          <w:sz w:val="25"/>
          <w:rPrChange w:id="13176" w:author="Author" w:date="2024-04-24T12:17:00Z">
            <w:rPr/>
          </w:rPrChange>
        </w:rPr>
        <w:pPrChange w:id="13177" w:author="Author" w:date="2024-04-24T12:17:00Z">
          <w:pPr>
            <w:pStyle w:val="BodyText"/>
            <w:spacing w:before="19"/>
          </w:pPr>
        </w:pPrChange>
      </w:pPr>
    </w:p>
    <w:p w14:paraId="71596821" w14:textId="77777777" w:rsidR="006718C9" w:rsidRDefault="003C66F1">
      <w:pPr>
        <w:pStyle w:val="BodyText"/>
        <w:ind w:left="312" w:right="270"/>
        <w:pPrChange w:id="13178" w:author="Author" w:date="2024-04-24T12:17:00Z">
          <w:pPr>
            <w:pStyle w:val="BodyText"/>
            <w:ind w:left="332" w:right="152"/>
          </w:pPr>
        </w:pPrChange>
      </w:pPr>
      <w:r>
        <w:rPr>
          <w:b/>
        </w:rPr>
        <w:t>Transport</w:t>
      </w:r>
      <w:r>
        <w:rPr>
          <w:b/>
          <w:spacing w:val="-8"/>
          <w:rPrChange w:id="13179" w:author="Author" w:date="2024-04-24T12:17:00Z">
            <w:rPr>
              <w:b/>
              <w:spacing w:val="-4"/>
            </w:rPr>
          </w:rPrChange>
        </w:rPr>
        <w:t xml:space="preserve"> </w:t>
      </w:r>
      <w:r>
        <w:rPr>
          <w:b/>
        </w:rPr>
        <w:t>assessment:</w:t>
      </w:r>
      <w:r>
        <w:rPr>
          <w:b/>
          <w:spacing w:val="-6"/>
          <w:rPrChange w:id="13180" w:author="Author" w:date="2024-04-24T12:17:00Z">
            <w:rPr>
              <w:b/>
              <w:spacing w:val="-4"/>
            </w:rPr>
          </w:rPrChange>
        </w:rPr>
        <w:t xml:space="preserve"> </w:t>
      </w:r>
      <w:r>
        <w:t>A</w:t>
      </w:r>
      <w:r>
        <w:rPr>
          <w:spacing w:val="-8"/>
          <w:rPrChange w:id="13181" w:author="Author" w:date="2024-04-24T12:17:00Z">
            <w:rPr>
              <w:spacing w:val="-2"/>
            </w:rPr>
          </w:rPrChange>
        </w:rPr>
        <w:t xml:space="preserve"> </w:t>
      </w:r>
      <w:r>
        <w:t>comprehensive</w:t>
      </w:r>
      <w:r>
        <w:rPr>
          <w:spacing w:val="-7"/>
          <w:rPrChange w:id="13182" w:author="Author" w:date="2024-04-24T12:17:00Z">
            <w:rPr>
              <w:spacing w:val="-2"/>
            </w:rPr>
          </w:rPrChange>
        </w:rPr>
        <w:t xml:space="preserve"> </w:t>
      </w:r>
      <w:r>
        <w:t>and</w:t>
      </w:r>
      <w:r>
        <w:rPr>
          <w:spacing w:val="-9"/>
          <w:rPrChange w:id="13183" w:author="Author" w:date="2024-04-24T12:17:00Z">
            <w:rPr>
              <w:spacing w:val="-2"/>
            </w:rPr>
          </w:rPrChange>
        </w:rPr>
        <w:t xml:space="preserve"> </w:t>
      </w:r>
      <w:r>
        <w:t>systematic</w:t>
      </w:r>
      <w:r>
        <w:rPr>
          <w:spacing w:val="-8"/>
          <w:rPrChange w:id="13184" w:author="Author" w:date="2024-04-24T12:17:00Z">
            <w:rPr>
              <w:spacing w:val="-3"/>
            </w:rPr>
          </w:rPrChange>
        </w:rPr>
        <w:t xml:space="preserve"> </w:t>
      </w:r>
      <w:r>
        <w:t>process</w:t>
      </w:r>
      <w:r>
        <w:rPr>
          <w:spacing w:val="-8"/>
          <w:rPrChange w:id="13185" w:author="Author" w:date="2024-04-24T12:17:00Z">
            <w:rPr>
              <w:spacing w:val="-5"/>
            </w:rPr>
          </w:rPrChange>
        </w:rPr>
        <w:t xml:space="preserve"> </w:t>
      </w:r>
      <w:r>
        <w:t>that</w:t>
      </w:r>
      <w:r>
        <w:rPr>
          <w:spacing w:val="-8"/>
          <w:rPrChange w:id="13186" w:author="Author" w:date="2024-04-24T12:17:00Z">
            <w:rPr>
              <w:spacing w:val="-2"/>
            </w:rPr>
          </w:rPrChange>
        </w:rPr>
        <w:t xml:space="preserve"> </w:t>
      </w:r>
      <w:r>
        <w:t>sets</w:t>
      </w:r>
      <w:r>
        <w:rPr>
          <w:spacing w:val="-10"/>
          <w:rPrChange w:id="13187" w:author="Author" w:date="2024-04-24T12:17:00Z">
            <w:rPr>
              <w:spacing w:val="-5"/>
            </w:rPr>
          </w:rPrChange>
        </w:rPr>
        <w:t xml:space="preserve"> </w:t>
      </w:r>
      <w:r>
        <w:t>out</w:t>
      </w:r>
      <w:r>
        <w:rPr>
          <w:spacing w:val="-7"/>
          <w:rPrChange w:id="13188" w:author="Author" w:date="2024-04-24T12:17:00Z">
            <w:rPr>
              <w:spacing w:val="-5"/>
            </w:rPr>
          </w:rPrChange>
        </w:rPr>
        <w:t xml:space="preserve"> </w:t>
      </w:r>
      <w:r>
        <w:t>transport issues relating to a proposed development. It identifies measures required to improve accessibility and safety for all modes of travel, particularly for alternatives to the car such as walking, cycling and public transport, and measures that will be needed deal with the anticipated transport impacts of the development.</w:t>
      </w:r>
    </w:p>
    <w:p w14:paraId="71596822" w14:textId="77777777" w:rsidR="006718C9" w:rsidRDefault="006718C9">
      <w:pPr>
        <w:pStyle w:val="BodyText"/>
        <w:spacing w:before="10"/>
        <w:rPr>
          <w:sz w:val="25"/>
          <w:rPrChange w:id="13189" w:author="Author" w:date="2024-04-24T12:17:00Z">
            <w:rPr/>
          </w:rPrChange>
        </w:rPr>
        <w:pPrChange w:id="13190" w:author="Author" w:date="2024-04-24T12:17:00Z">
          <w:pPr>
            <w:pStyle w:val="BodyText"/>
            <w:spacing w:before="19"/>
          </w:pPr>
        </w:pPrChange>
      </w:pPr>
    </w:p>
    <w:p w14:paraId="71596823" w14:textId="77777777" w:rsidR="006718C9" w:rsidRDefault="003C66F1">
      <w:pPr>
        <w:pStyle w:val="BodyText"/>
        <w:ind w:left="312" w:right="338"/>
        <w:pPrChange w:id="13191" w:author="Author" w:date="2024-04-24T12:17:00Z">
          <w:pPr>
            <w:pStyle w:val="BodyText"/>
            <w:spacing w:before="1"/>
            <w:ind w:left="332" w:right="152"/>
          </w:pPr>
        </w:pPrChange>
      </w:pPr>
      <w:r>
        <w:rPr>
          <w:b/>
        </w:rPr>
        <w:t>Transport</w:t>
      </w:r>
      <w:r>
        <w:rPr>
          <w:b/>
          <w:spacing w:val="-7"/>
          <w:rPrChange w:id="13192" w:author="Author" w:date="2024-04-24T12:17:00Z">
            <w:rPr>
              <w:b/>
              <w:spacing w:val="-4"/>
            </w:rPr>
          </w:rPrChange>
        </w:rPr>
        <w:t xml:space="preserve"> </w:t>
      </w:r>
      <w:r>
        <w:rPr>
          <w:b/>
        </w:rPr>
        <w:t>statement:</w:t>
      </w:r>
      <w:r>
        <w:rPr>
          <w:b/>
          <w:spacing w:val="-7"/>
          <w:rPrChange w:id="13193" w:author="Author" w:date="2024-04-24T12:17:00Z">
            <w:rPr>
              <w:b/>
              <w:spacing w:val="-6"/>
            </w:rPr>
          </w:rPrChange>
        </w:rPr>
        <w:t xml:space="preserve"> </w:t>
      </w:r>
      <w:r>
        <w:t>A</w:t>
      </w:r>
      <w:r>
        <w:rPr>
          <w:spacing w:val="-7"/>
          <w:rPrChange w:id="13194" w:author="Author" w:date="2024-04-24T12:17:00Z">
            <w:rPr>
              <w:spacing w:val="-2"/>
            </w:rPr>
          </w:rPrChange>
        </w:rPr>
        <w:t xml:space="preserve"> </w:t>
      </w:r>
      <w:r>
        <w:t>simplified</w:t>
      </w:r>
      <w:r>
        <w:rPr>
          <w:spacing w:val="-7"/>
          <w:rPrChange w:id="13195" w:author="Author" w:date="2024-04-24T12:17:00Z">
            <w:rPr>
              <w:spacing w:val="-2"/>
            </w:rPr>
          </w:rPrChange>
        </w:rPr>
        <w:t xml:space="preserve"> </w:t>
      </w:r>
      <w:r>
        <w:t>version</w:t>
      </w:r>
      <w:r>
        <w:rPr>
          <w:spacing w:val="-7"/>
          <w:rPrChange w:id="13196" w:author="Author" w:date="2024-04-24T12:17:00Z">
            <w:rPr>
              <w:spacing w:val="-2"/>
            </w:rPr>
          </w:rPrChange>
        </w:rPr>
        <w:t xml:space="preserve"> </w:t>
      </w:r>
      <w:r>
        <w:t>of</w:t>
      </w:r>
      <w:r>
        <w:rPr>
          <w:spacing w:val="-6"/>
          <w:rPrChange w:id="13197" w:author="Author" w:date="2024-04-24T12:17:00Z">
            <w:rPr>
              <w:spacing w:val="-5"/>
            </w:rPr>
          </w:rPrChange>
        </w:rPr>
        <w:t xml:space="preserve"> </w:t>
      </w:r>
      <w:r>
        <w:t>a</w:t>
      </w:r>
      <w:r>
        <w:rPr>
          <w:spacing w:val="-7"/>
          <w:rPrChange w:id="13198" w:author="Author" w:date="2024-04-24T12:17:00Z">
            <w:rPr>
              <w:spacing w:val="-2"/>
            </w:rPr>
          </w:rPrChange>
        </w:rPr>
        <w:t xml:space="preserve"> </w:t>
      </w:r>
      <w:r>
        <w:t>transport</w:t>
      </w:r>
      <w:r>
        <w:rPr>
          <w:spacing w:val="-5"/>
        </w:rPr>
        <w:t xml:space="preserve"> </w:t>
      </w:r>
      <w:r>
        <w:t>assessment</w:t>
      </w:r>
      <w:r>
        <w:rPr>
          <w:spacing w:val="-6"/>
          <w:rPrChange w:id="13199" w:author="Author" w:date="2024-04-24T12:17:00Z">
            <w:rPr>
              <w:spacing w:val="-2"/>
            </w:rPr>
          </w:rPrChange>
        </w:rPr>
        <w:t xml:space="preserve"> </w:t>
      </w:r>
      <w:r>
        <w:t>where</w:t>
      </w:r>
      <w:r>
        <w:rPr>
          <w:spacing w:val="-7"/>
          <w:rPrChange w:id="13200" w:author="Author" w:date="2024-04-24T12:17:00Z">
            <w:rPr>
              <w:spacing w:val="-4"/>
            </w:rPr>
          </w:rPrChange>
        </w:rPr>
        <w:t xml:space="preserve"> </w:t>
      </w:r>
      <w:r>
        <w:t>it</w:t>
      </w:r>
      <w:r>
        <w:rPr>
          <w:spacing w:val="-6"/>
          <w:rPrChange w:id="13201" w:author="Author" w:date="2024-04-24T12:17:00Z">
            <w:rPr>
              <w:spacing w:val="-2"/>
            </w:rPr>
          </w:rPrChange>
        </w:rPr>
        <w:t xml:space="preserve"> </w:t>
      </w:r>
      <w:r>
        <w:t>is</w:t>
      </w:r>
      <w:r>
        <w:rPr>
          <w:spacing w:val="-7"/>
          <w:rPrChange w:id="13202" w:author="Author" w:date="2024-04-24T12:17:00Z">
            <w:rPr>
              <w:spacing w:val="-3"/>
            </w:rPr>
          </w:rPrChange>
        </w:rPr>
        <w:t xml:space="preserve"> </w:t>
      </w:r>
      <w:r>
        <w:t>agreed the transport issues arising from development proposals are limited and a full transport assessment is not required.</w:t>
      </w:r>
    </w:p>
    <w:p w14:paraId="71596824" w14:textId="77777777" w:rsidR="006718C9" w:rsidRDefault="006718C9">
      <w:pPr>
        <w:pStyle w:val="BodyText"/>
        <w:spacing w:before="7"/>
        <w:rPr>
          <w:sz w:val="25"/>
          <w:rPrChange w:id="13203" w:author="Author" w:date="2024-04-24T12:17:00Z">
            <w:rPr/>
          </w:rPrChange>
        </w:rPr>
        <w:pPrChange w:id="13204" w:author="Author" w:date="2024-04-24T12:17:00Z">
          <w:pPr>
            <w:pStyle w:val="BodyText"/>
            <w:spacing w:before="21"/>
          </w:pPr>
        </w:pPrChange>
      </w:pPr>
    </w:p>
    <w:p w14:paraId="71596825" w14:textId="77777777" w:rsidR="006718C9" w:rsidRDefault="003C66F1">
      <w:pPr>
        <w:pStyle w:val="BodyText"/>
        <w:ind w:left="312"/>
        <w:pPrChange w:id="13205" w:author="Author" w:date="2024-04-24T12:17:00Z">
          <w:pPr>
            <w:pStyle w:val="BodyText"/>
            <w:ind w:left="332"/>
          </w:pPr>
        </w:pPrChange>
      </w:pPr>
      <w:r>
        <w:rPr>
          <w:b/>
        </w:rPr>
        <w:t>Travel</w:t>
      </w:r>
      <w:r>
        <w:rPr>
          <w:b/>
          <w:spacing w:val="-6"/>
          <w:rPrChange w:id="13206" w:author="Author" w:date="2024-04-24T12:17:00Z">
            <w:rPr>
              <w:b/>
              <w:spacing w:val="-5"/>
            </w:rPr>
          </w:rPrChange>
        </w:rPr>
        <w:t xml:space="preserve"> </w:t>
      </w:r>
      <w:r>
        <w:rPr>
          <w:b/>
        </w:rPr>
        <w:t>plan:</w:t>
      </w:r>
      <w:r>
        <w:rPr>
          <w:b/>
          <w:spacing w:val="-5"/>
          <w:rPrChange w:id="13207" w:author="Author" w:date="2024-04-24T12:17:00Z">
            <w:rPr>
              <w:b/>
              <w:spacing w:val="-4"/>
            </w:rPr>
          </w:rPrChange>
        </w:rPr>
        <w:t xml:space="preserve"> </w:t>
      </w:r>
      <w:r>
        <w:t>A</w:t>
      </w:r>
      <w:r>
        <w:rPr>
          <w:spacing w:val="-7"/>
          <w:rPrChange w:id="13208" w:author="Author" w:date="2024-04-24T12:17:00Z">
            <w:rPr>
              <w:spacing w:val="-2"/>
            </w:rPr>
          </w:rPrChange>
        </w:rPr>
        <w:t xml:space="preserve"> </w:t>
      </w:r>
      <w:r>
        <w:t>long-term</w:t>
      </w:r>
      <w:r>
        <w:rPr>
          <w:spacing w:val="-6"/>
          <w:rPrChange w:id="13209" w:author="Author" w:date="2024-04-24T12:17:00Z">
            <w:rPr>
              <w:spacing w:val="-4"/>
            </w:rPr>
          </w:rPrChange>
        </w:rPr>
        <w:t xml:space="preserve"> </w:t>
      </w:r>
      <w:r>
        <w:t>management</w:t>
      </w:r>
      <w:r>
        <w:rPr>
          <w:spacing w:val="-6"/>
          <w:rPrChange w:id="13210" w:author="Author" w:date="2024-04-24T12:17:00Z">
            <w:rPr>
              <w:spacing w:val="-2"/>
            </w:rPr>
          </w:rPrChange>
        </w:rPr>
        <w:t xml:space="preserve"> </w:t>
      </w:r>
      <w:r>
        <w:t>strategy</w:t>
      </w:r>
      <w:r>
        <w:rPr>
          <w:spacing w:val="-7"/>
          <w:rPrChange w:id="13211" w:author="Author" w:date="2024-04-24T12:17:00Z">
            <w:rPr>
              <w:spacing w:val="-3"/>
            </w:rPr>
          </w:rPrChange>
        </w:rPr>
        <w:t xml:space="preserve"> </w:t>
      </w:r>
      <w:r>
        <w:t>for</w:t>
      </w:r>
      <w:r>
        <w:rPr>
          <w:spacing w:val="-6"/>
          <w:rPrChange w:id="13212" w:author="Author" w:date="2024-04-24T12:17:00Z">
            <w:rPr>
              <w:spacing w:val="-4"/>
            </w:rPr>
          </w:rPrChange>
        </w:rPr>
        <w:t xml:space="preserve"> </w:t>
      </w:r>
      <w:r>
        <w:t>an</w:t>
      </w:r>
      <w:r>
        <w:rPr>
          <w:spacing w:val="-7"/>
          <w:rPrChange w:id="13213" w:author="Author" w:date="2024-04-24T12:17:00Z">
            <w:rPr>
              <w:spacing w:val="-2"/>
            </w:rPr>
          </w:rPrChange>
        </w:rPr>
        <w:t xml:space="preserve"> </w:t>
      </w:r>
      <w:r>
        <w:t>organisation</w:t>
      </w:r>
      <w:r>
        <w:rPr>
          <w:spacing w:val="-7"/>
          <w:rPrChange w:id="13214" w:author="Author" w:date="2024-04-24T12:17:00Z">
            <w:rPr>
              <w:spacing w:val="-4"/>
            </w:rPr>
          </w:rPrChange>
        </w:rPr>
        <w:t xml:space="preserve"> </w:t>
      </w:r>
      <w:r>
        <w:t>or</w:t>
      </w:r>
      <w:r>
        <w:rPr>
          <w:spacing w:val="-6"/>
          <w:rPrChange w:id="13215" w:author="Author" w:date="2024-04-24T12:17:00Z">
            <w:rPr>
              <w:spacing w:val="-4"/>
            </w:rPr>
          </w:rPrChange>
        </w:rPr>
        <w:t xml:space="preserve"> </w:t>
      </w:r>
      <w:r>
        <w:t>site</w:t>
      </w:r>
      <w:r>
        <w:rPr>
          <w:spacing w:val="-7"/>
          <w:rPrChange w:id="13216" w:author="Author" w:date="2024-04-24T12:17:00Z">
            <w:rPr>
              <w:spacing w:val="-2"/>
            </w:rPr>
          </w:rPrChange>
        </w:rPr>
        <w:t xml:space="preserve"> </w:t>
      </w:r>
      <w:r>
        <w:t>that</w:t>
      </w:r>
      <w:r>
        <w:rPr>
          <w:spacing w:val="-6"/>
          <w:rPrChange w:id="13217" w:author="Author" w:date="2024-04-24T12:17:00Z">
            <w:rPr>
              <w:spacing w:val="-2"/>
            </w:rPr>
          </w:rPrChange>
        </w:rPr>
        <w:t xml:space="preserve"> </w:t>
      </w:r>
      <w:r>
        <w:t>seeks</w:t>
      </w:r>
      <w:r>
        <w:rPr>
          <w:spacing w:val="-7"/>
          <w:rPrChange w:id="13218" w:author="Author" w:date="2024-04-24T12:17:00Z">
            <w:rPr>
              <w:spacing w:val="-3"/>
            </w:rPr>
          </w:rPrChange>
        </w:rPr>
        <w:t xml:space="preserve"> </w:t>
      </w:r>
      <w:r>
        <w:t>to deliver sustainable transport objectives and is regularly reviewed.</w:t>
      </w:r>
    </w:p>
    <w:p w14:paraId="71596826" w14:textId="77777777" w:rsidR="006718C9" w:rsidRDefault="006718C9">
      <w:pPr>
        <w:pStyle w:val="BodyText"/>
        <w:spacing w:before="9"/>
        <w:rPr>
          <w:sz w:val="25"/>
          <w:rPrChange w:id="13219" w:author="Author" w:date="2024-04-24T12:17:00Z">
            <w:rPr/>
          </w:rPrChange>
        </w:rPr>
        <w:pPrChange w:id="13220" w:author="Author" w:date="2024-04-24T12:17:00Z">
          <w:pPr>
            <w:pStyle w:val="BodyText"/>
            <w:spacing w:before="19"/>
          </w:pPr>
        </w:pPrChange>
      </w:pPr>
    </w:p>
    <w:p w14:paraId="71596827" w14:textId="77777777" w:rsidR="006718C9" w:rsidRDefault="003C66F1">
      <w:pPr>
        <w:ind w:left="312"/>
        <w:rPr>
          <w:sz w:val="24"/>
        </w:rPr>
        <w:pPrChange w:id="13221" w:author="Author" w:date="2024-04-24T12:17:00Z">
          <w:pPr>
            <w:spacing w:before="1"/>
            <w:ind w:left="332"/>
          </w:pPr>
        </w:pPrChange>
      </w:pPr>
      <w:r>
        <w:rPr>
          <w:b/>
          <w:sz w:val="24"/>
        </w:rPr>
        <w:t>Wildlife</w:t>
      </w:r>
      <w:r>
        <w:rPr>
          <w:b/>
          <w:spacing w:val="-10"/>
          <w:sz w:val="24"/>
          <w:rPrChange w:id="13222" w:author="Author" w:date="2024-04-24T12:17:00Z">
            <w:rPr>
              <w:b/>
              <w:spacing w:val="-5"/>
              <w:sz w:val="24"/>
            </w:rPr>
          </w:rPrChange>
        </w:rPr>
        <w:t xml:space="preserve"> </w:t>
      </w:r>
      <w:r>
        <w:rPr>
          <w:b/>
          <w:sz w:val="24"/>
        </w:rPr>
        <w:t>corridor:</w:t>
      </w:r>
      <w:r>
        <w:rPr>
          <w:b/>
          <w:spacing w:val="-6"/>
          <w:sz w:val="24"/>
          <w:rPrChange w:id="13223" w:author="Author" w:date="2024-04-24T12:17:00Z">
            <w:rPr>
              <w:b/>
              <w:spacing w:val="-5"/>
              <w:sz w:val="24"/>
            </w:rPr>
          </w:rPrChange>
        </w:rPr>
        <w:t xml:space="preserve"> </w:t>
      </w:r>
      <w:r>
        <w:rPr>
          <w:sz w:val="24"/>
        </w:rPr>
        <w:t>Areas</w:t>
      </w:r>
      <w:r>
        <w:rPr>
          <w:spacing w:val="-8"/>
          <w:sz w:val="24"/>
          <w:rPrChange w:id="13224" w:author="Author" w:date="2024-04-24T12:17:00Z">
            <w:rPr>
              <w:spacing w:val="-4"/>
              <w:sz w:val="24"/>
            </w:rPr>
          </w:rPrChange>
        </w:rPr>
        <w:t xml:space="preserve"> </w:t>
      </w:r>
      <w:r>
        <w:rPr>
          <w:sz w:val="24"/>
        </w:rPr>
        <w:t>of</w:t>
      </w:r>
      <w:r>
        <w:rPr>
          <w:spacing w:val="-8"/>
          <w:sz w:val="24"/>
          <w:rPrChange w:id="13225" w:author="Author" w:date="2024-04-24T12:17:00Z">
            <w:rPr>
              <w:spacing w:val="-5"/>
              <w:sz w:val="24"/>
            </w:rPr>
          </w:rPrChange>
        </w:rPr>
        <w:t xml:space="preserve"> </w:t>
      </w:r>
      <w:r>
        <w:rPr>
          <w:sz w:val="24"/>
        </w:rPr>
        <w:t>habitat</w:t>
      </w:r>
      <w:r>
        <w:rPr>
          <w:spacing w:val="-7"/>
          <w:sz w:val="24"/>
          <w:rPrChange w:id="13226" w:author="Author" w:date="2024-04-24T12:17:00Z">
            <w:rPr>
              <w:spacing w:val="-3"/>
              <w:sz w:val="24"/>
            </w:rPr>
          </w:rPrChange>
        </w:rPr>
        <w:t xml:space="preserve"> </w:t>
      </w:r>
      <w:r>
        <w:rPr>
          <w:sz w:val="24"/>
        </w:rPr>
        <w:t>connecting</w:t>
      </w:r>
      <w:r>
        <w:rPr>
          <w:spacing w:val="-8"/>
          <w:sz w:val="24"/>
          <w:rPrChange w:id="13227" w:author="Author" w:date="2024-04-24T12:17:00Z">
            <w:rPr>
              <w:spacing w:val="-3"/>
              <w:sz w:val="24"/>
            </w:rPr>
          </w:rPrChange>
        </w:rPr>
        <w:t xml:space="preserve"> </w:t>
      </w:r>
      <w:r>
        <w:rPr>
          <w:sz w:val="24"/>
        </w:rPr>
        <w:t>wildlife</w:t>
      </w:r>
      <w:r>
        <w:rPr>
          <w:spacing w:val="-6"/>
          <w:sz w:val="24"/>
          <w:rPrChange w:id="13228" w:author="Author" w:date="2024-04-24T12:17:00Z">
            <w:rPr>
              <w:spacing w:val="-2"/>
              <w:sz w:val="24"/>
            </w:rPr>
          </w:rPrChange>
        </w:rPr>
        <w:t xml:space="preserve"> </w:t>
      </w:r>
      <w:r>
        <w:rPr>
          <w:spacing w:val="-2"/>
          <w:sz w:val="24"/>
        </w:rPr>
        <w:t>populations.</w:t>
      </w:r>
    </w:p>
    <w:p w14:paraId="71596828" w14:textId="77777777" w:rsidR="006718C9" w:rsidRDefault="006718C9">
      <w:pPr>
        <w:pStyle w:val="BodyText"/>
        <w:spacing w:before="3"/>
        <w:pPrChange w:id="13229" w:author="Author" w:date="2024-04-24T12:17:00Z">
          <w:pPr>
            <w:pStyle w:val="BodyText"/>
            <w:spacing w:before="4"/>
          </w:pPr>
        </w:pPrChange>
      </w:pPr>
    </w:p>
    <w:p w14:paraId="71596829" w14:textId="77777777" w:rsidR="006718C9" w:rsidRDefault="003C66F1">
      <w:pPr>
        <w:ind w:left="312"/>
        <w:rPr>
          <w:sz w:val="24"/>
        </w:rPr>
        <w:pPrChange w:id="13230" w:author="Author" w:date="2024-04-24T12:17:00Z">
          <w:pPr>
            <w:ind w:left="332"/>
          </w:pPr>
        </w:pPrChange>
      </w:pPr>
      <w:r>
        <w:rPr>
          <w:b/>
          <w:sz w:val="24"/>
        </w:rPr>
        <w:t>Windfall</w:t>
      </w:r>
      <w:r>
        <w:rPr>
          <w:b/>
          <w:spacing w:val="-13"/>
          <w:sz w:val="24"/>
          <w:rPrChange w:id="13231" w:author="Author" w:date="2024-04-24T12:17:00Z">
            <w:rPr>
              <w:b/>
              <w:spacing w:val="-4"/>
              <w:sz w:val="24"/>
            </w:rPr>
          </w:rPrChange>
        </w:rPr>
        <w:t xml:space="preserve"> </w:t>
      </w:r>
      <w:r>
        <w:rPr>
          <w:b/>
          <w:sz w:val="24"/>
        </w:rPr>
        <w:t>sites:</w:t>
      </w:r>
      <w:r>
        <w:rPr>
          <w:b/>
          <w:spacing w:val="-6"/>
          <w:sz w:val="24"/>
        </w:rPr>
        <w:t xml:space="preserve"> </w:t>
      </w:r>
      <w:r>
        <w:rPr>
          <w:sz w:val="24"/>
        </w:rPr>
        <w:t>Sites</w:t>
      </w:r>
      <w:r>
        <w:rPr>
          <w:spacing w:val="-7"/>
          <w:sz w:val="24"/>
          <w:rPrChange w:id="13232" w:author="Author" w:date="2024-04-24T12:17:00Z">
            <w:rPr>
              <w:spacing w:val="-5"/>
              <w:sz w:val="24"/>
            </w:rPr>
          </w:rPrChange>
        </w:rPr>
        <w:t xml:space="preserve"> </w:t>
      </w:r>
      <w:r>
        <w:rPr>
          <w:sz w:val="24"/>
        </w:rPr>
        <w:t>not</w:t>
      </w:r>
      <w:r>
        <w:rPr>
          <w:spacing w:val="-7"/>
          <w:sz w:val="24"/>
          <w:rPrChange w:id="13233" w:author="Author" w:date="2024-04-24T12:17:00Z">
            <w:rPr>
              <w:spacing w:val="-2"/>
              <w:sz w:val="24"/>
            </w:rPr>
          </w:rPrChange>
        </w:rPr>
        <w:t xml:space="preserve"> </w:t>
      </w:r>
      <w:r>
        <w:rPr>
          <w:sz w:val="24"/>
        </w:rPr>
        <w:t>specifically</w:t>
      </w:r>
      <w:r>
        <w:rPr>
          <w:spacing w:val="-8"/>
          <w:sz w:val="24"/>
          <w:rPrChange w:id="13234" w:author="Author" w:date="2024-04-24T12:17:00Z">
            <w:rPr>
              <w:spacing w:val="-3"/>
              <w:sz w:val="24"/>
            </w:rPr>
          </w:rPrChange>
        </w:rPr>
        <w:t xml:space="preserve"> </w:t>
      </w:r>
      <w:r>
        <w:rPr>
          <w:sz w:val="24"/>
        </w:rPr>
        <w:t>identified</w:t>
      </w:r>
      <w:r>
        <w:rPr>
          <w:spacing w:val="-7"/>
          <w:sz w:val="24"/>
          <w:rPrChange w:id="13235" w:author="Author" w:date="2024-04-24T12:17:00Z">
            <w:rPr>
              <w:spacing w:val="-4"/>
              <w:sz w:val="24"/>
            </w:rPr>
          </w:rPrChange>
        </w:rPr>
        <w:t xml:space="preserve"> </w:t>
      </w:r>
      <w:r>
        <w:rPr>
          <w:sz w:val="24"/>
        </w:rPr>
        <w:t>in</w:t>
      </w:r>
      <w:r>
        <w:rPr>
          <w:spacing w:val="-8"/>
          <w:sz w:val="24"/>
          <w:rPrChange w:id="13236" w:author="Author" w:date="2024-04-24T12:17:00Z">
            <w:rPr>
              <w:spacing w:val="-2"/>
              <w:sz w:val="24"/>
            </w:rPr>
          </w:rPrChange>
        </w:rPr>
        <w:t xml:space="preserve"> </w:t>
      </w:r>
      <w:r>
        <w:rPr>
          <w:sz w:val="24"/>
        </w:rPr>
        <w:t>the</w:t>
      </w:r>
      <w:r>
        <w:rPr>
          <w:spacing w:val="-7"/>
          <w:sz w:val="24"/>
          <w:rPrChange w:id="13237" w:author="Author" w:date="2024-04-24T12:17:00Z">
            <w:rPr>
              <w:spacing w:val="-2"/>
              <w:sz w:val="24"/>
            </w:rPr>
          </w:rPrChange>
        </w:rPr>
        <w:t xml:space="preserve"> </w:t>
      </w:r>
      <w:r>
        <w:rPr>
          <w:sz w:val="24"/>
        </w:rPr>
        <w:t>development</w:t>
      </w:r>
      <w:r>
        <w:rPr>
          <w:spacing w:val="-5"/>
          <w:sz w:val="24"/>
          <w:rPrChange w:id="13238" w:author="Author" w:date="2024-04-24T12:17:00Z">
            <w:rPr>
              <w:spacing w:val="-4"/>
              <w:sz w:val="24"/>
            </w:rPr>
          </w:rPrChange>
        </w:rPr>
        <w:t xml:space="preserve"> </w:t>
      </w:r>
      <w:r>
        <w:rPr>
          <w:spacing w:val="-2"/>
          <w:sz w:val="24"/>
        </w:rPr>
        <w:t>plan.</w:t>
      </w:r>
    </w:p>
    <w:p w14:paraId="7159682A" w14:textId="77777777" w:rsidR="006718C9" w:rsidRDefault="006718C9">
      <w:pPr>
        <w:rPr>
          <w:sz w:val="24"/>
        </w:rPr>
        <w:sectPr w:rsidR="006718C9" w:rsidSect="003C66F1">
          <w:pgSz w:w="11910" w:h="16840"/>
          <w:pgMar w:top="960" w:right="940" w:bottom="1240" w:left="840" w:header="0" w:footer="1050" w:gutter="0"/>
          <w:cols w:space="720"/>
          <w:sectPrChange w:id="13239" w:author="Author" w:date="2024-04-24T12:17:00Z">
            <w:sectPr w:rsidR="006718C9" w:rsidSect="003C66F1">
              <w:pgMar w:top="1060" w:right="1040" w:bottom="1240" w:left="820" w:header="0" w:footer="978" w:gutter="0"/>
            </w:sectPr>
          </w:sectPrChange>
        </w:sectPr>
      </w:pPr>
    </w:p>
    <w:p w14:paraId="7159682B" w14:textId="77777777" w:rsidR="006718C9" w:rsidRDefault="003C66F1">
      <w:pPr>
        <w:pStyle w:val="Heading1"/>
        <w:ind w:left="312" w:firstLine="0"/>
        <w:pPrChange w:id="13240" w:author="Author" w:date="2024-04-24T12:17:00Z">
          <w:pPr>
            <w:pStyle w:val="Heading1"/>
            <w:ind w:left="332" w:firstLine="0"/>
          </w:pPr>
        </w:pPrChange>
      </w:pPr>
      <w:bookmarkStart w:id="13241" w:name="Annex_3:_Flood_risk_vulnerability_classi"/>
      <w:bookmarkStart w:id="13242" w:name="_bookmark101"/>
      <w:bookmarkStart w:id="13243" w:name="_TOC_250000"/>
      <w:bookmarkEnd w:id="13241"/>
      <w:bookmarkEnd w:id="13242"/>
      <w:r>
        <w:t>Annex</w:t>
      </w:r>
      <w:r>
        <w:rPr>
          <w:spacing w:val="-19"/>
          <w:rPrChange w:id="13244" w:author="Author" w:date="2024-04-24T12:17:00Z">
            <w:rPr>
              <w:spacing w:val="-18"/>
            </w:rPr>
          </w:rPrChange>
        </w:rPr>
        <w:t xml:space="preserve"> </w:t>
      </w:r>
      <w:r>
        <w:t>3:</w:t>
      </w:r>
      <w:r>
        <w:rPr>
          <w:spacing w:val="-18"/>
          <w:rPrChange w:id="13245" w:author="Author" w:date="2024-04-24T12:17:00Z">
            <w:rPr>
              <w:spacing w:val="-12"/>
            </w:rPr>
          </w:rPrChange>
        </w:rPr>
        <w:t xml:space="preserve"> </w:t>
      </w:r>
      <w:r>
        <w:t>Flood</w:t>
      </w:r>
      <w:r>
        <w:rPr>
          <w:spacing w:val="-17"/>
          <w:rPrChange w:id="13246" w:author="Author" w:date="2024-04-24T12:17:00Z">
            <w:rPr>
              <w:spacing w:val="-13"/>
            </w:rPr>
          </w:rPrChange>
        </w:rPr>
        <w:t xml:space="preserve"> </w:t>
      </w:r>
      <w:r>
        <w:t>risk</w:t>
      </w:r>
      <w:r>
        <w:rPr>
          <w:spacing w:val="-18"/>
          <w:rPrChange w:id="13247" w:author="Author" w:date="2024-04-24T12:17:00Z">
            <w:rPr>
              <w:spacing w:val="-13"/>
            </w:rPr>
          </w:rPrChange>
        </w:rPr>
        <w:t xml:space="preserve"> </w:t>
      </w:r>
      <w:r>
        <w:t>vulnerability</w:t>
      </w:r>
      <w:r>
        <w:rPr>
          <w:spacing w:val="-17"/>
          <w:rPrChange w:id="13248" w:author="Author" w:date="2024-04-24T12:17:00Z">
            <w:rPr>
              <w:spacing w:val="-13"/>
            </w:rPr>
          </w:rPrChange>
        </w:rPr>
        <w:t xml:space="preserve"> </w:t>
      </w:r>
      <w:bookmarkEnd w:id="13243"/>
      <w:r>
        <w:rPr>
          <w:spacing w:val="-2"/>
        </w:rPr>
        <w:t>classification</w:t>
      </w:r>
    </w:p>
    <w:p w14:paraId="7159682C" w14:textId="77777777" w:rsidR="006718C9" w:rsidRDefault="006718C9">
      <w:pPr>
        <w:pStyle w:val="BodyText"/>
        <w:spacing w:before="6"/>
        <w:rPr>
          <w:sz w:val="58"/>
          <w:rPrChange w:id="13249" w:author="Author" w:date="2024-04-24T12:17:00Z">
            <w:rPr>
              <w:sz w:val="48"/>
            </w:rPr>
          </w:rPrChange>
        </w:rPr>
        <w:pPrChange w:id="13250" w:author="Author" w:date="2024-04-24T12:17:00Z">
          <w:pPr>
            <w:pStyle w:val="BodyText"/>
            <w:spacing w:before="120"/>
          </w:pPr>
        </w:pPrChange>
      </w:pPr>
    </w:p>
    <w:p w14:paraId="7159682D" w14:textId="77777777" w:rsidR="006718C9" w:rsidRDefault="003C66F1">
      <w:pPr>
        <w:pStyle w:val="Heading3"/>
        <w:pPrChange w:id="13251" w:author="Author" w:date="2024-04-24T12:17:00Z">
          <w:pPr>
            <w:pStyle w:val="Heading3"/>
            <w:ind w:left="332"/>
          </w:pPr>
        </w:pPrChange>
      </w:pPr>
      <w:bookmarkStart w:id="13252" w:name="ESSENTIAL_INFRASTRUCTURE"/>
      <w:bookmarkEnd w:id="13252"/>
      <w:r>
        <w:t>ESSENTIAL</w:t>
      </w:r>
      <w:r>
        <w:rPr>
          <w:spacing w:val="-8"/>
          <w:rPrChange w:id="13253" w:author="Author" w:date="2024-04-24T12:17:00Z">
            <w:rPr>
              <w:spacing w:val="-2"/>
            </w:rPr>
          </w:rPrChange>
        </w:rPr>
        <w:t xml:space="preserve"> </w:t>
      </w:r>
      <w:r>
        <w:rPr>
          <w:spacing w:val="-2"/>
        </w:rPr>
        <w:t>INFRASTRUCTURE</w:t>
      </w:r>
    </w:p>
    <w:p w14:paraId="7159682E" w14:textId="77777777" w:rsidR="006718C9" w:rsidRDefault="003C66F1">
      <w:pPr>
        <w:pStyle w:val="ListParagraph"/>
        <w:numPr>
          <w:ilvl w:val="0"/>
          <w:numId w:val="2"/>
        </w:numPr>
        <w:tabs>
          <w:tab w:val="left" w:pos="1031"/>
        </w:tabs>
        <w:spacing w:before="120" w:line="268" w:lineRule="auto"/>
        <w:ind w:left="1031" w:right="507"/>
        <w:rPr>
          <w:sz w:val="24"/>
        </w:rPr>
        <w:pPrChange w:id="13254" w:author="Author" w:date="2024-04-24T12:17:00Z">
          <w:pPr>
            <w:pStyle w:val="ListParagraph"/>
            <w:numPr>
              <w:numId w:val="8"/>
            </w:numPr>
            <w:tabs>
              <w:tab w:val="left" w:pos="1051"/>
            </w:tabs>
            <w:spacing w:before="121" w:line="271" w:lineRule="auto"/>
            <w:ind w:left="1051" w:right="357"/>
          </w:pPr>
        </w:pPrChange>
      </w:pPr>
      <w:r>
        <w:rPr>
          <w:sz w:val="24"/>
        </w:rPr>
        <w:t>Essential</w:t>
      </w:r>
      <w:r>
        <w:rPr>
          <w:spacing w:val="-10"/>
          <w:sz w:val="24"/>
          <w:rPrChange w:id="13255" w:author="Author" w:date="2024-04-24T12:17:00Z">
            <w:rPr>
              <w:spacing w:val="-6"/>
              <w:sz w:val="24"/>
            </w:rPr>
          </w:rPrChange>
        </w:rPr>
        <w:t xml:space="preserve"> </w:t>
      </w:r>
      <w:r>
        <w:rPr>
          <w:sz w:val="24"/>
        </w:rPr>
        <w:t>transport</w:t>
      </w:r>
      <w:r>
        <w:rPr>
          <w:spacing w:val="-8"/>
          <w:sz w:val="24"/>
          <w:rPrChange w:id="13256" w:author="Author" w:date="2024-04-24T12:17:00Z">
            <w:rPr>
              <w:spacing w:val="-2"/>
              <w:sz w:val="24"/>
            </w:rPr>
          </w:rPrChange>
        </w:rPr>
        <w:t xml:space="preserve"> </w:t>
      </w:r>
      <w:r>
        <w:rPr>
          <w:sz w:val="24"/>
        </w:rPr>
        <w:t>infrastructure</w:t>
      </w:r>
      <w:r>
        <w:rPr>
          <w:spacing w:val="-11"/>
          <w:sz w:val="24"/>
          <w:rPrChange w:id="13257" w:author="Author" w:date="2024-04-24T12:17:00Z">
            <w:rPr>
              <w:spacing w:val="-4"/>
              <w:sz w:val="24"/>
            </w:rPr>
          </w:rPrChange>
        </w:rPr>
        <w:t xml:space="preserve"> </w:t>
      </w:r>
      <w:r>
        <w:rPr>
          <w:sz w:val="24"/>
        </w:rPr>
        <w:t>(including</w:t>
      </w:r>
      <w:r>
        <w:rPr>
          <w:spacing w:val="-10"/>
          <w:sz w:val="24"/>
          <w:rPrChange w:id="13258" w:author="Author" w:date="2024-04-24T12:17:00Z">
            <w:rPr>
              <w:spacing w:val="-4"/>
              <w:sz w:val="24"/>
            </w:rPr>
          </w:rPrChange>
        </w:rPr>
        <w:t xml:space="preserve"> </w:t>
      </w:r>
      <w:r>
        <w:rPr>
          <w:sz w:val="24"/>
        </w:rPr>
        <w:t>mass</w:t>
      </w:r>
      <w:r>
        <w:rPr>
          <w:spacing w:val="-9"/>
          <w:sz w:val="24"/>
          <w:rPrChange w:id="13259" w:author="Author" w:date="2024-04-24T12:17:00Z">
            <w:rPr>
              <w:spacing w:val="-3"/>
              <w:sz w:val="24"/>
            </w:rPr>
          </w:rPrChange>
        </w:rPr>
        <w:t xml:space="preserve"> </w:t>
      </w:r>
      <w:r>
        <w:rPr>
          <w:sz w:val="24"/>
        </w:rPr>
        <w:t>evacuation</w:t>
      </w:r>
      <w:r>
        <w:rPr>
          <w:spacing w:val="-9"/>
          <w:sz w:val="24"/>
          <w:rPrChange w:id="13260" w:author="Author" w:date="2024-04-24T12:17:00Z">
            <w:rPr>
              <w:spacing w:val="-2"/>
              <w:sz w:val="24"/>
            </w:rPr>
          </w:rPrChange>
        </w:rPr>
        <w:t xml:space="preserve"> </w:t>
      </w:r>
      <w:r>
        <w:rPr>
          <w:sz w:val="24"/>
        </w:rPr>
        <w:t>routes)</w:t>
      </w:r>
      <w:r>
        <w:rPr>
          <w:spacing w:val="-11"/>
          <w:sz w:val="24"/>
          <w:rPrChange w:id="13261" w:author="Author" w:date="2024-04-24T12:17:00Z">
            <w:rPr>
              <w:spacing w:val="-6"/>
              <w:sz w:val="24"/>
            </w:rPr>
          </w:rPrChange>
        </w:rPr>
        <w:t xml:space="preserve"> </w:t>
      </w:r>
      <w:r>
        <w:rPr>
          <w:sz w:val="24"/>
        </w:rPr>
        <w:t>which</w:t>
      </w:r>
      <w:r>
        <w:rPr>
          <w:spacing w:val="-10"/>
          <w:sz w:val="24"/>
          <w:rPrChange w:id="13262" w:author="Author" w:date="2024-04-24T12:17:00Z">
            <w:rPr>
              <w:spacing w:val="-2"/>
              <w:sz w:val="24"/>
            </w:rPr>
          </w:rPrChange>
        </w:rPr>
        <w:t xml:space="preserve"> </w:t>
      </w:r>
      <w:r>
        <w:rPr>
          <w:sz w:val="24"/>
        </w:rPr>
        <w:t>has</w:t>
      </w:r>
      <w:r>
        <w:rPr>
          <w:spacing w:val="-9"/>
          <w:sz w:val="24"/>
          <w:rPrChange w:id="13263" w:author="Author" w:date="2024-04-24T12:17:00Z">
            <w:rPr>
              <w:spacing w:val="-3"/>
              <w:sz w:val="24"/>
            </w:rPr>
          </w:rPrChange>
        </w:rPr>
        <w:t xml:space="preserve"> </w:t>
      </w:r>
      <w:r>
        <w:rPr>
          <w:sz w:val="24"/>
        </w:rPr>
        <w:t>to cross the area at risk.</w:t>
      </w:r>
    </w:p>
    <w:p w14:paraId="7159682F" w14:textId="77777777" w:rsidR="006718C9" w:rsidRDefault="003C66F1">
      <w:pPr>
        <w:pStyle w:val="ListParagraph"/>
        <w:numPr>
          <w:ilvl w:val="0"/>
          <w:numId w:val="2"/>
        </w:numPr>
        <w:tabs>
          <w:tab w:val="left" w:pos="1031"/>
        </w:tabs>
        <w:spacing w:before="8" w:line="271" w:lineRule="auto"/>
        <w:ind w:left="1031" w:right="399"/>
        <w:rPr>
          <w:sz w:val="24"/>
        </w:rPr>
        <w:pPrChange w:id="13264" w:author="Author" w:date="2024-04-24T12:17:00Z">
          <w:pPr>
            <w:pStyle w:val="ListParagraph"/>
            <w:numPr>
              <w:numId w:val="8"/>
            </w:numPr>
            <w:tabs>
              <w:tab w:val="left" w:pos="1051"/>
            </w:tabs>
            <w:spacing w:before="6" w:line="276" w:lineRule="auto"/>
            <w:ind w:left="1051" w:right="250"/>
          </w:pPr>
        </w:pPrChange>
      </w:pPr>
      <w:r>
        <w:rPr>
          <w:sz w:val="24"/>
        </w:rPr>
        <w:t>Essential utility infrastructure which has to be located in a flood risk area for operational reasons, including infrastructure for electricity supply including generation,</w:t>
      </w:r>
      <w:r>
        <w:rPr>
          <w:spacing w:val="-6"/>
          <w:sz w:val="24"/>
          <w:rPrChange w:id="13265" w:author="Author" w:date="2024-04-24T12:17:00Z">
            <w:rPr>
              <w:spacing w:val="-2"/>
              <w:sz w:val="24"/>
            </w:rPr>
          </w:rPrChange>
        </w:rPr>
        <w:t xml:space="preserve"> </w:t>
      </w:r>
      <w:r>
        <w:rPr>
          <w:sz w:val="24"/>
        </w:rPr>
        <w:t>storage</w:t>
      </w:r>
      <w:r>
        <w:rPr>
          <w:spacing w:val="-8"/>
          <w:sz w:val="24"/>
          <w:rPrChange w:id="13266" w:author="Author" w:date="2024-04-24T12:17:00Z">
            <w:rPr>
              <w:spacing w:val="-4"/>
              <w:sz w:val="24"/>
            </w:rPr>
          </w:rPrChange>
        </w:rPr>
        <w:t xml:space="preserve"> </w:t>
      </w:r>
      <w:r>
        <w:rPr>
          <w:sz w:val="24"/>
        </w:rPr>
        <w:t>and</w:t>
      </w:r>
      <w:r>
        <w:rPr>
          <w:spacing w:val="-9"/>
          <w:sz w:val="24"/>
          <w:rPrChange w:id="13267" w:author="Author" w:date="2024-04-24T12:17:00Z">
            <w:rPr>
              <w:spacing w:val="-2"/>
              <w:sz w:val="24"/>
            </w:rPr>
          </w:rPrChange>
        </w:rPr>
        <w:t xml:space="preserve"> </w:t>
      </w:r>
      <w:r>
        <w:rPr>
          <w:sz w:val="24"/>
        </w:rPr>
        <w:t>distribution</w:t>
      </w:r>
      <w:r>
        <w:rPr>
          <w:spacing w:val="-8"/>
          <w:sz w:val="24"/>
          <w:rPrChange w:id="13268" w:author="Author" w:date="2024-04-24T12:17:00Z">
            <w:rPr>
              <w:spacing w:val="-2"/>
              <w:sz w:val="24"/>
            </w:rPr>
          </w:rPrChange>
        </w:rPr>
        <w:t xml:space="preserve"> </w:t>
      </w:r>
      <w:r>
        <w:rPr>
          <w:sz w:val="24"/>
        </w:rPr>
        <w:t>systems;</w:t>
      </w:r>
      <w:r>
        <w:rPr>
          <w:spacing w:val="-10"/>
          <w:sz w:val="24"/>
          <w:rPrChange w:id="13269" w:author="Author" w:date="2024-04-24T12:17:00Z">
            <w:rPr>
              <w:spacing w:val="-5"/>
              <w:sz w:val="24"/>
            </w:rPr>
          </w:rPrChange>
        </w:rPr>
        <w:t xml:space="preserve"> </w:t>
      </w:r>
      <w:r>
        <w:rPr>
          <w:sz w:val="24"/>
        </w:rPr>
        <w:t>and</w:t>
      </w:r>
      <w:r>
        <w:rPr>
          <w:spacing w:val="-9"/>
          <w:sz w:val="24"/>
          <w:rPrChange w:id="13270" w:author="Author" w:date="2024-04-24T12:17:00Z">
            <w:rPr>
              <w:spacing w:val="-2"/>
              <w:sz w:val="24"/>
            </w:rPr>
          </w:rPrChange>
        </w:rPr>
        <w:t xml:space="preserve"> </w:t>
      </w:r>
      <w:r>
        <w:rPr>
          <w:sz w:val="24"/>
        </w:rPr>
        <w:t>water</w:t>
      </w:r>
      <w:r>
        <w:rPr>
          <w:spacing w:val="-7"/>
          <w:sz w:val="24"/>
          <w:rPrChange w:id="13271" w:author="Author" w:date="2024-04-24T12:17:00Z">
            <w:rPr>
              <w:spacing w:val="-4"/>
              <w:sz w:val="24"/>
            </w:rPr>
          </w:rPrChange>
        </w:rPr>
        <w:t xml:space="preserve"> </w:t>
      </w:r>
      <w:r>
        <w:rPr>
          <w:sz w:val="24"/>
        </w:rPr>
        <w:t>treatment</w:t>
      </w:r>
      <w:r>
        <w:rPr>
          <w:spacing w:val="-9"/>
          <w:sz w:val="24"/>
          <w:rPrChange w:id="13272" w:author="Author" w:date="2024-04-24T12:17:00Z">
            <w:rPr>
              <w:spacing w:val="-2"/>
              <w:sz w:val="24"/>
            </w:rPr>
          </w:rPrChange>
        </w:rPr>
        <w:t xml:space="preserve"> </w:t>
      </w:r>
      <w:r>
        <w:rPr>
          <w:sz w:val="24"/>
        </w:rPr>
        <w:t>works</w:t>
      </w:r>
      <w:r>
        <w:rPr>
          <w:spacing w:val="-8"/>
          <w:sz w:val="24"/>
          <w:rPrChange w:id="13273" w:author="Author" w:date="2024-04-24T12:17:00Z">
            <w:rPr>
              <w:spacing w:val="-3"/>
              <w:sz w:val="24"/>
            </w:rPr>
          </w:rPrChange>
        </w:rPr>
        <w:t xml:space="preserve"> </w:t>
      </w:r>
      <w:r>
        <w:rPr>
          <w:sz w:val="24"/>
        </w:rPr>
        <w:t>that</w:t>
      </w:r>
      <w:r>
        <w:rPr>
          <w:spacing w:val="-8"/>
          <w:sz w:val="24"/>
          <w:rPrChange w:id="13274" w:author="Author" w:date="2024-04-24T12:17:00Z">
            <w:rPr>
              <w:spacing w:val="-5"/>
              <w:sz w:val="24"/>
            </w:rPr>
          </w:rPrChange>
        </w:rPr>
        <w:t xml:space="preserve"> </w:t>
      </w:r>
      <w:r>
        <w:rPr>
          <w:sz w:val="24"/>
        </w:rPr>
        <w:t>need to remain operational in times of flood.</w:t>
      </w:r>
    </w:p>
    <w:p w14:paraId="71596830" w14:textId="77777777" w:rsidR="006718C9" w:rsidRDefault="003C66F1">
      <w:pPr>
        <w:pStyle w:val="ListParagraph"/>
        <w:numPr>
          <w:ilvl w:val="0"/>
          <w:numId w:val="2"/>
        </w:numPr>
        <w:tabs>
          <w:tab w:val="left" w:pos="1031"/>
        </w:tabs>
        <w:spacing w:before="11"/>
        <w:ind w:left="1031" w:hanging="361"/>
        <w:rPr>
          <w:sz w:val="24"/>
        </w:rPr>
        <w:pPrChange w:id="13275" w:author="Author" w:date="2024-04-24T12:17:00Z">
          <w:pPr>
            <w:pStyle w:val="ListParagraph"/>
            <w:numPr>
              <w:numId w:val="8"/>
            </w:numPr>
            <w:tabs>
              <w:tab w:val="left" w:pos="1051"/>
            </w:tabs>
            <w:spacing w:before="0" w:line="290" w:lineRule="exact"/>
            <w:ind w:left="1051"/>
          </w:pPr>
        </w:pPrChange>
      </w:pPr>
      <w:r>
        <w:rPr>
          <w:sz w:val="24"/>
        </w:rPr>
        <w:t>Wind</w:t>
      </w:r>
      <w:r>
        <w:rPr>
          <w:spacing w:val="-6"/>
          <w:sz w:val="24"/>
          <w:rPrChange w:id="13276" w:author="Author" w:date="2024-04-24T12:17:00Z">
            <w:rPr>
              <w:spacing w:val="-1"/>
              <w:sz w:val="24"/>
            </w:rPr>
          </w:rPrChange>
        </w:rPr>
        <w:t xml:space="preserve"> </w:t>
      </w:r>
      <w:r>
        <w:rPr>
          <w:spacing w:val="-2"/>
          <w:sz w:val="24"/>
        </w:rPr>
        <w:t>turbines.</w:t>
      </w:r>
    </w:p>
    <w:p w14:paraId="71596831" w14:textId="77777777" w:rsidR="006718C9" w:rsidRDefault="003C66F1">
      <w:pPr>
        <w:pStyle w:val="ListParagraph"/>
        <w:numPr>
          <w:ilvl w:val="0"/>
          <w:numId w:val="2"/>
        </w:numPr>
        <w:tabs>
          <w:tab w:val="left" w:pos="1031"/>
        </w:tabs>
        <w:spacing w:before="38"/>
        <w:ind w:left="1031" w:hanging="361"/>
        <w:rPr>
          <w:sz w:val="24"/>
        </w:rPr>
        <w:pPrChange w:id="13277" w:author="Author" w:date="2024-04-24T12:17:00Z">
          <w:pPr>
            <w:pStyle w:val="ListParagraph"/>
            <w:numPr>
              <w:numId w:val="8"/>
            </w:numPr>
            <w:tabs>
              <w:tab w:val="left" w:pos="1051"/>
            </w:tabs>
            <w:spacing w:before="39"/>
            <w:ind w:left="1051"/>
          </w:pPr>
        </w:pPrChange>
      </w:pPr>
      <w:r>
        <w:rPr>
          <w:sz w:val="24"/>
        </w:rPr>
        <w:t>Solar</w:t>
      </w:r>
      <w:r>
        <w:rPr>
          <w:spacing w:val="-7"/>
          <w:sz w:val="24"/>
          <w:rPrChange w:id="13278" w:author="Author" w:date="2024-04-24T12:17:00Z">
            <w:rPr>
              <w:spacing w:val="-4"/>
              <w:sz w:val="24"/>
            </w:rPr>
          </w:rPrChange>
        </w:rPr>
        <w:t xml:space="preserve"> </w:t>
      </w:r>
      <w:r>
        <w:rPr>
          <w:spacing w:val="-2"/>
          <w:sz w:val="24"/>
        </w:rPr>
        <w:t>farms</w:t>
      </w:r>
    </w:p>
    <w:p w14:paraId="71596832" w14:textId="77777777" w:rsidR="006718C9" w:rsidRDefault="006718C9">
      <w:pPr>
        <w:pStyle w:val="BodyText"/>
        <w:rPr>
          <w:sz w:val="28"/>
          <w:rPrChange w:id="13279" w:author="Author" w:date="2024-04-24T12:17:00Z">
            <w:rPr/>
          </w:rPrChange>
        </w:rPr>
      </w:pPr>
    </w:p>
    <w:p w14:paraId="6B0664A2" w14:textId="77777777" w:rsidR="006D36B8" w:rsidRDefault="006D36B8">
      <w:pPr>
        <w:pStyle w:val="BodyText"/>
        <w:spacing w:before="3"/>
        <w:rPr>
          <w:del w:id="13280" w:author="Author" w:date="2024-04-24T12:17:00Z"/>
        </w:rPr>
      </w:pPr>
      <w:bookmarkStart w:id="13281" w:name="HIGHLY_VULNERABLE"/>
      <w:bookmarkEnd w:id="13281"/>
    </w:p>
    <w:p w14:paraId="71596833" w14:textId="77777777" w:rsidR="006718C9" w:rsidRDefault="003C66F1">
      <w:pPr>
        <w:pStyle w:val="Heading3"/>
        <w:spacing w:before="231"/>
        <w:pPrChange w:id="13282" w:author="Author" w:date="2024-04-24T12:17:00Z">
          <w:pPr>
            <w:pStyle w:val="Heading3"/>
          </w:pPr>
        </w:pPrChange>
      </w:pPr>
      <w:r>
        <w:t>HIGHLY</w:t>
      </w:r>
      <w:r>
        <w:rPr>
          <w:spacing w:val="-5"/>
          <w:rPrChange w:id="13283" w:author="Author" w:date="2024-04-24T12:17:00Z">
            <w:rPr>
              <w:spacing w:val="-4"/>
            </w:rPr>
          </w:rPrChange>
        </w:rPr>
        <w:t xml:space="preserve"> </w:t>
      </w:r>
      <w:r>
        <w:rPr>
          <w:spacing w:val="-2"/>
        </w:rPr>
        <w:t>VULNERABLE</w:t>
      </w:r>
    </w:p>
    <w:p w14:paraId="71596834" w14:textId="77777777" w:rsidR="006718C9" w:rsidRDefault="003C66F1">
      <w:pPr>
        <w:pStyle w:val="ListParagraph"/>
        <w:numPr>
          <w:ilvl w:val="0"/>
          <w:numId w:val="2"/>
        </w:numPr>
        <w:tabs>
          <w:tab w:val="left" w:pos="1031"/>
        </w:tabs>
        <w:spacing w:before="121" w:line="268" w:lineRule="auto"/>
        <w:ind w:left="1031" w:right="1182"/>
        <w:rPr>
          <w:sz w:val="24"/>
        </w:rPr>
        <w:pPrChange w:id="13284" w:author="Author" w:date="2024-04-24T12:17:00Z">
          <w:pPr>
            <w:pStyle w:val="ListParagraph"/>
            <w:numPr>
              <w:numId w:val="8"/>
            </w:numPr>
            <w:tabs>
              <w:tab w:val="left" w:pos="1051"/>
            </w:tabs>
            <w:spacing w:before="121" w:line="271" w:lineRule="auto"/>
            <w:ind w:left="1051" w:right="1040"/>
          </w:pPr>
        </w:pPrChange>
      </w:pPr>
      <w:r>
        <w:rPr>
          <w:sz w:val="24"/>
        </w:rPr>
        <w:t>Police and ambulance stations; fire stations and command centres; telecommunications</w:t>
      </w:r>
      <w:r>
        <w:rPr>
          <w:spacing w:val="-11"/>
          <w:sz w:val="24"/>
          <w:rPrChange w:id="13285" w:author="Author" w:date="2024-04-24T12:17:00Z">
            <w:rPr>
              <w:spacing w:val="-4"/>
              <w:sz w:val="24"/>
            </w:rPr>
          </w:rPrChange>
        </w:rPr>
        <w:t xml:space="preserve"> </w:t>
      </w:r>
      <w:r>
        <w:rPr>
          <w:sz w:val="24"/>
        </w:rPr>
        <w:t>installations</w:t>
      </w:r>
      <w:r>
        <w:rPr>
          <w:spacing w:val="-11"/>
          <w:sz w:val="24"/>
          <w:rPrChange w:id="13286" w:author="Author" w:date="2024-04-24T12:17:00Z">
            <w:rPr>
              <w:spacing w:val="-6"/>
              <w:sz w:val="24"/>
            </w:rPr>
          </w:rPrChange>
        </w:rPr>
        <w:t xml:space="preserve"> </w:t>
      </w:r>
      <w:r>
        <w:rPr>
          <w:sz w:val="24"/>
        </w:rPr>
        <w:t>required</w:t>
      </w:r>
      <w:r>
        <w:rPr>
          <w:spacing w:val="-11"/>
          <w:sz w:val="24"/>
          <w:rPrChange w:id="13287" w:author="Author" w:date="2024-04-24T12:17:00Z">
            <w:rPr>
              <w:spacing w:val="-3"/>
              <w:sz w:val="24"/>
            </w:rPr>
          </w:rPrChange>
        </w:rPr>
        <w:t xml:space="preserve"> </w:t>
      </w:r>
      <w:r>
        <w:rPr>
          <w:sz w:val="24"/>
        </w:rPr>
        <w:t>to</w:t>
      </w:r>
      <w:r>
        <w:rPr>
          <w:spacing w:val="-11"/>
          <w:sz w:val="24"/>
          <w:rPrChange w:id="13288" w:author="Author" w:date="2024-04-24T12:17:00Z">
            <w:rPr>
              <w:spacing w:val="-8"/>
              <w:sz w:val="24"/>
            </w:rPr>
          </w:rPrChange>
        </w:rPr>
        <w:t xml:space="preserve"> </w:t>
      </w:r>
      <w:r>
        <w:rPr>
          <w:sz w:val="24"/>
        </w:rPr>
        <w:t>be</w:t>
      </w:r>
      <w:r>
        <w:rPr>
          <w:spacing w:val="-11"/>
          <w:sz w:val="24"/>
          <w:rPrChange w:id="13289" w:author="Author" w:date="2024-04-24T12:17:00Z">
            <w:rPr>
              <w:spacing w:val="-3"/>
              <w:sz w:val="24"/>
            </w:rPr>
          </w:rPrChange>
        </w:rPr>
        <w:t xml:space="preserve"> </w:t>
      </w:r>
      <w:r>
        <w:rPr>
          <w:sz w:val="24"/>
        </w:rPr>
        <w:t>operational</w:t>
      </w:r>
      <w:r>
        <w:rPr>
          <w:spacing w:val="-13"/>
          <w:sz w:val="24"/>
          <w:rPrChange w:id="13290" w:author="Author" w:date="2024-04-24T12:17:00Z">
            <w:rPr>
              <w:spacing w:val="-7"/>
              <w:sz w:val="24"/>
            </w:rPr>
          </w:rPrChange>
        </w:rPr>
        <w:t xml:space="preserve"> </w:t>
      </w:r>
      <w:r>
        <w:rPr>
          <w:sz w:val="24"/>
        </w:rPr>
        <w:t>during</w:t>
      </w:r>
      <w:r>
        <w:rPr>
          <w:spacing w:val="-11"/>
          <w:sz w:val="24"/>
          <w:rPrChange w:id="13291" w:author="Author" w:date="2024-04-24T12:17:00Z">
            <w:rPr>
              <w:spacing w:val="-5"/>
              <w:sz w:val="24"/>
            </w:rPr>
          </w:rPrChange>
        </w:rPr>
        <w:t xml:space="preserve"> </w:t>
      </w:r>
      <w:r>
        <w:rPr>
          <w:sz w:val="24"/>
        </w:rPr>
        <w:t>flooding.</w:t>
      </w:r>
    </w:p>
    <w:p w14:paraId="71596835" w14:textId="77777777" w:rsidR="006718C9" w:rsidRDefault="003C66F1">
      <w:pPr>
        <w:pStyle w:val="ListParagraph"/>
        <w:numPr>
          <w:ilvl w:val="0"/>
          <w:numId w:val="2"/>
        </w:numPr>
        <w:tabs>
          <w:tab w:val="left" w:pos="1031"/>
        </w:tabs>
        <w:spacing w:before="7"/>
        <w:ind w:left="1031" w:hanging="361"/>
        <w:rPr>
          <w:sz w:val="24"/>
        </w:rPr>
        <w:pPrChange w:id="13292" w:author="Author" w:date="2024-04-24T12:17:00Z">
          <w:pPr>
            <w:pStyle w:val="ListParagraph"/>
            <w:numPr>
              <w:numId w:val="8"/>
            </w:numPr>
            <w:tabs>
              <w:tab w:val="left" w:pos="1051"/>
            </w:tabs>
            <w:spacing w:before="6"/>
            <w:ind w:left="1051" w:hanging="359"/>
          </w:pPr>
        </w:pPrChange>
      </w:pPr>
      <w:r>
        <w:rPr>
          <w:sz w:val="24"/>
        </w:rPr>
        <w:t>Emergency</w:t>
      </w:r>
      <w:r>
        <w:rPr>
          <w:spacing w:val="-9"/>
          <w:sz w:val="24"/>
          <w:rPrChange w:id="13293" w:author="Author" w:date="2024-04-24T12:17:00Z">
            <w:rPr>
              <w:spacing w:val="-5"/>
              <w:sz w:val="24"/>
            </w:rPr>
          </w:rPrChange>
        </w:rPr>
        <w:t xml:space="preserve"> </w:t>
      </w:r>
      <w:r>
        <w:rPr>
          <w:sz w:val="24"/>
        </w:rPr>
        <w:t>dispersal</w:t>
      </w:r>
      <w:r>
        <w:rPr>
          <w:spacing w:val="-9"/>
          <w:sz w:val="24"/>
          <w:rPrChange w:id="13294" w:author="Author" w:date="2024-04-24T12:17:00Z">
            <w:rPr>
              <w:spacing w:val="-4"/>
              <w:sz w:val="24"/>
            </w:rPr>
          </w:rPrChange>
        </w:rPr>
        <w:t xml:space="preserve"> </w:t>
      </w:r>
      <w:r>
        <w:rPr>
          <w:spacing w:val="-2"/>
          <w:sz w:val="24"/>
        </w:rPr>
        <w:t>points.</w:t>
      </w:r>
    </w:p>
    <w:p w14:paraId="71596836" w14:textId="77777777" w:rsidR="006718C9" w:rsidRDefault="003C66F1">
      <w:pPr>
        <w:pStyle w:val="ListParagraph"/>
        <w:numPr>
          <w:ilvl w:val="0"/>
          <w:numId w:val="2"/>
        </w:numPr>
        <w:tabs>
          <w:tab w:val="left" w:pos="1031"/>
        </w:tabs>
        <w:spacing w:before="38"/>
        <w:ind w:left="1031" w:hanging="361"/>
        <w:rPr>
          <w:sz w:val="24"/>
        </w:rPr>
        <w:pPrChange w:id="13295" w:author="Author" w:date="2024-04-24T12:17:00Z">
          <w:pPr>
            <w:pStyle w:val="ListParagraph"/>
            <w:numPr>
              <w:numId w:val="8"/>
            </w:numPr>
            <w:tabs>
              <w:tab w:val="left" w:pos="1051"/>
            </w:tabs>
            <w:spacing w:before="40"/>
            <w:ind w:left="1051" w:hanging="359"/>
          </w:pPr>
        </w:pPrChange>
      </w:pPr>
      <w:r>
        <w:rPr>
          <w:sz w:val="24"/>
        </w:rPr>
        <w:t>Basement</w:t>
      </w:r>
      <w:r>
        <w:rPr>
          <w:spacing w:val="-7"/>
          <w:sz w:val="24"/>
          <w:rPrChange w:id="13296" w:author="Author" w:date="2024-04-24T12:17:00Z">
            <w:rPr>
              <w:spacing w:val="-1"/>
              <w:sz w:val="24"/>
            </w:rPr>
          </w:rPrChange>
        </w:rPr>
        <w:t xml:space="preserve"> </w:t>
      </w:r>
      <w:r>
        <w:rPr>
          <w:spacing w:val="-2"/>
          <w:sz w:val="24"/>
        </w:rPr>
        <w:t>dwellings.</w:t>
      </w:r>
    </w:p>
    <w:p w14:paraId="71596837" w14:textId="77777777" w:rsidR="006718C9" w:rsidRDefault="003C66F1">
      <w:pPr>
        <w:pStyle w:val="ListParagraph"/>
        <w:numPr>
          <w:ilvl w:val="0"/>
          <w:numId w:val="2"/>
        </w:numPr>
        <w:tabs>
          <w:tab w:val="left" w:pos="1031"/>
        </w:tabs>
        <w:spacing w:before="37"/>
        <w:ind w:left="1031" w:hanging="361"/>
        <w:rPr>
          <w:sz w:val="24"/>
        </w:rPr>
        <w:pPrChange w:id="13297" w:author="Author" w:date="2024-04-24T12:17:00Z">
          <w:pPr>
            <w:pStyle w:val="ListParagraph"/>
            <w:numPr>
              <w:numId w:val="8"/>
            </w:numPr>
            <w:tabs>
              <w:tab w:val="left" w:pos="1051"/>
            </w:tabs>
            <w:spacing w:before="40"/>
            <w:ind w:left="1051" w:hanging="359"/>
          </w:pPr>
        </w:pPrChange>
      </w:pPr>
      <w:r>
        <w:rPr>
          <w:sz w:val="24"/>
        </w:rPr>
        <w:t>Caravans,</w:t>
      </w:r>
      <w:r>
        <w:rPr>
          <w:spacing w:val="-6"/>
          <w:sz w:val="24"/>
        </w:rPr>
        <w:t xml:space="preserve"> </w:t>
      </w:r>
      <w:r>
        <w:rPr>
          <w:sz w:val="24"/>
        </w:rPr>
        <w:t>mobile</w:t>
      </w:r>
      <w:r>
        <w:rPr>
          <w:spacing w:val="-8"/>
          <w:sz w:val="24"/>
          <w:rPrChange w:id="13298" w:author="Author" w:date="2024-04-24T12:17:00Z">
            <w:rPr>
              <w:spacing w:val="-2"/>
              <w:sz w:val="24"/>
            </w:rPr>
          </w:rPrChange>
        </w:rPr>
        <w:t xml:space="preserve"> </w:t>
      </w:r>
      <w:r>
        <w:rPr>
          <w:sz w:val="24"/>
        </w:rPr>
        <w:t>homes</w:t>
      </w:r>
      <w:r>
        <w:rPr>
          <w:spacing w:val="-7"/>
          <w:sz w:val="24"/>
          <w:rPrChange w:id="13299" w:author="Author" w:date="2024-04-24T12:17:00Z">
            <w:rPr>
              <w:spacing w:val="-3"/>
              <w:sz w:val="24"/>
            </w:rPr>
          </w:rPrChange>
        </w:rPr>
        <w:t xml:space="preserve"> </w:t>
      </w:r>
      <w:r>
        <w:rPr>
          <w:sz w:val="24"/>
        </w:rPr>
        <w:t>and</w:t>
      </w:r>
      <w:r>
        <w:rPr>
          <w:spacing w:val="-7"/>
          <w:sz w:val="24"/>
          <w:rPrChange w:id="13300" w:author="Author" w:date="2024-04-24T12:17:00Z">
            <w:rPr>
              <w:spacing w:val="-2"/>
              <w:sz w:val="24"/>
            </w:rPr>
          </w:rPrChange>
        </w:rPr>
        <w:t xml:space="preserve"> </w:t>
      </w:r>
      <w:r>
        <w:rPr>
          <w:sz w:val="24"/>
        </w:rPr>
        <w:t>park</w:t>
      </w:r>
      <w:r>
        <w:rPr>
          <w:spacing w:val="-8"/>
          <w:sz w:val="24"/>
          <w:rPrChange w:id="13301" w:author="Author" w:date="2024-04-24T12:17:00Z">
            <w:rPr>
              <w:spacing w:val="-4"/>
              <w:sz w:val="24"/>
            </w:rPr>
          </w:rPrChange>
        </w:rPr>
        <w:t xml:space="preserve"> </w:t>
      </w:r>
      <w:r>
        <w:rPr>
          <w:sz w:val="24"/>
        </w:rPr>
        <w:t>homes</w:t>
      </w:r>
      <w:r>
        <w:rPr>
          <w:spacing w:val="-8"/>
          <w:sz w:val="24"/>
          <w:rPrChange w:id="13302" w:author="Author" w:date="2024-04-24T12:17:00Z">
            <w:rPr>
              <w:spacing w:val="-5"/>
              <w:sz w:val="24"/>
            </w:rPr>
          </w:rPrChange>
        </w:rPr>
        <w:t xml:space="preserve"> </w:t>
      </w:r>
      <w:r>
        <w:rPr>
          <w:sz w:val="24"/>
        </w:rPr>
        <w:t>intended</w:t>
      </w:r>
      <w:r>
        <w:rPr>
          <w:spacing w:val="-7"/>
          <w:sz w:val="24"/>
          <w:rPrChange w:id="13303" w:author="Author" w:date="2024-04-24T12:17:00Z">
            <w:rPr>
              <w:spacing w:val="-2"/>
              <w:sz w:val="24"/>
            </w:rPr>
          </w:rPrChange>
        </w:rPr>
        <w:t xml:space="preserve"> </w:t>
      </w:r>
      <w:r>
        <w:rPr>
          <w:sz w:val="24"/>
        </w:rPr>
        <w:t>for</w:t>
      </w:r>
      <w:r>
        <w:rPr>
          <w:spacing w:val="-6"/>
          <w:sz w:val="24"/>
          <w:rPrChange w:id="13304" w:author="Author" w:date="2024-04-24T12:17:00Z">
            <w:rPr>
              <w:spacing w:val="-4"/>
              <w:sz w:val="24"/>
            </w:rPr>
          </w:rPrChange>
        </w:rPr>
        <w:t xml:space="preserve"> </w:t>
      </w:r>
      <w:r>
        <w:rPr>
          <w:sz w:val="24"/>
        </w:rPr>
        <w:t>permanent</w:t>
      </w:r>
      <w:r>
        <w:rPr>
          <w:spacing w:val="-7"/>
          <w:sz w:val="24"/>
          <w:rPrChange w:id="13305" w:author="Author" w:date="2024-04-24T12:17:00Z">
            <w:rPr>
              <w:spacing w:val="-2"/>
              <w:sz w:val="24"/>
            </w:rPr>
          </w:rPrChange>
        </w:rPr>
        <w:t xml:space="preserve"> </w:t>
      </w:r>
      <w:r>
        <w:rPr>
          <w:sz w:val="24"/>
        </w:rPr>
        <w:t>residential</w:t>
      </w:r>
      <w:r>
        <w:rPr>
          <w:spacing w:val="-5"/>
          <w:sz w:val="24"/>
          <w:rPrChange w:id="13306" w:author="Author" w:date="2024-04-24T12:17:00Z">
            <w:rPr>
              <w:spacing w:val="-4"/>
              <w:sz w:val="24"/>
            </w:rPr>
          </w:rPrChange>
        </w:rPr>
        <w:t xml:space="preserve"> </w:t>
      </w:r>
      <w:r>
        <w:rPr>
          <w:spacing w:val="-4"/>
          <w:sz w:val="24"/>
        </w:rPr>
        <w:t>use.</w:t>
      </w:r>
    </w:p>
    <w:p w14:paraId="71596838" w14:textId="77777777" w:rsidR="006718C9" w:rsidRDefault="003C66F1">
      <w:pPr>
        <w:pStyle w:val="ListParagraph"/>
        <w:numPr>
          <w:ilvl w:val="0"/>
          <w:numId w:val="2"/>
        </w:numPr>
        <w:tabs>
          <w:tab w:val="left" w:pos="1032"/>
        </w:tabs>
        <w:spacing w:before="39" w:line="276" w:lineRule="auto"/>
        <w:ind w:right="271"/>
        <w:rPr>
          <w:sz w:val="24"/>
        </w:rPr>
        <w:pPrChange w:id="13307" w:author="Author" w:date="2024-04-24T12:17:00Z">
          <w:pPr>
            <w:pStyle w:val="ListParagraph"/>
            <w:numPr>
              <w:numId w:val="8"/>
            </w:numPr>
            <w:tabs>
              <w:tab w:val="left" w:pos="1051"/>
            </w:tabs>
            <w:spacing w:before="39" w:line="276" w:lineRule="auto"/>
            <w:ind w:left="1051" w:right="116"/>
          </w:pPr>
        </w:pPrChange>
      </w:pPr>
      <w:r>
        <w:rPr>
          <w:sz w:val="24"/>
        </w:rPr>
        <w:t>Installations requiring hazardous substances consent. (Where there is a demonstrable need to locate such installations for bulk storage of materials with port or other similar facilities, or such installations with energy infrastructure or carbon capture and storage installations, that require coastal or water-side locations,</w:t>
      </w:r>
      <w:r>
        <w:rPr>
          <w:spacing w:val="-6"/>
          <w:sz w:val="24"/>
          <w:rPrChange w:id="13308" w:author="Author" w:date="2024-04-24T12:17:00Z">
            <w:rPr>
              <w:spacing w:val="-1"/>
              <w:sz w:val="24"/>
            </w:rPr>
          </w:rPrChange>
        </w:rPr>
        <w:t xml:space="preserve"> </w:t>
      </w:r>
      <w:r>
        <w:rPr>
          <w:sz w:val="24"/>
        </w:rPr>
        <w:t>or</w:t>
      </w:r>
      <w:r>
        <w:rPr>
          <w:spacing w:val="-6"/>
          <w:sz w:val="24"/>
          <w:rPrChange w:id="13309" w:author="Author" w:date="2024-04-24T12:17:00Z">
            <w:rPr>
              <w:spacing w:val="-3"/>
              <w:sz w:val="24"/>
            </w:rPr>
          </w:rPrChange>
        </w:rPr>
        <w:t xml:space="preserve"> </w:t>
      </w:r>
      <w:r>
        <w:rPr>
          <w:sz w:val="24"/>
        </w:rPr>
        <w:t>need</w:t>
      </w:r>
      <w:r>
        <w:rPr>
          <w:spacing w:val="-7"/>
          <w:sz w:val="24"/>
          <w:rPrChange w:id="13310" w:author="Author" w:date="2024-04-24T12:17:00Z">
            <w:rPr>
              <w:spacing w:val="-1"/>
              <w:sz w:val="24"/>
            </w:rPr>
          </w:rPrChange>
        </w:rPr>
        <w:t xml:space="preserve"> </w:t>
      </w:r>
      <w:r>
        <w:rPr>
          <w:sz w:val="24"/>
        </w:rPr>
        <w:t>to</w:t>
      </w:r>
      <w:r>
        <w:rPr>
          <w:spacing w:val="-7"/>
          <w:sz w:val="24"/>
          <w:rPrChange w:id="13311" w:author="Author" w:date="2024-04-24T12:17:00Z">
            <w:rPr>
              <w:spacing w:val="-3"/>
              <w:sz w:val="24"/>
            </w:rPr>
          </w:rPrChange>
        </w:rPr>
        <w:t xml:space="preserve"> </w:t>
      </w:r>
      <w:r>
        <w:rPr>
          <w:sz w:val="24"/>
        </w:rPr>
        <w:t>be</w:t>
      </w:r>
      <w:r>
        <w:rPr>
          <w:spacing w:val="-7"/>
          <w:sz w:val="24"/>
          <w:rPrChange w:id="13312" w:author="Author" w:date="2024-04-24T12:17:00Z">
            <w:rPr>
              <w:spacing w:val="-1"/>
              <w:sz w:val="24"/>
            </w:rPr>
          </w:rPrChange>
        </w:rPr>
        <w:t xml:space="preserve"> </w:t>
      </w:r>
      <w:r>
        <w:rPr>
          <w:sz w:val="24"/>
        </w:rPr>
        <w:t>located</w:t>
      </w:r>
      <w:r>
        <w:rPr>
          <w:spacing w:val="-6"/>
          <w:sz w:val="24"/>
          <w:rPrChange w:id="13313" w:author="Author" w:date="2024-04-24T12:17:00Z">
            <w:rPr>
              <w:spacing w:val="-1"/>
              <w:sz w:val="24"/>
            </w:rPr>
          </w:rPrChange>
        </w:rPr>
        <w:t xml:space="preserve"> </w:t>
      </w:r>
      <w:r>
        <w:rPr>
          <w:sz w:val="24"/>
        </w:rPr>
        <w:t>in</w:t>
      </w:r>
      <w:r>
        <w:rPr>
          <w:spacing w:val="-6"/>
          <w:sz w:val="24"/>
          <w:rPrChange w:id="13314" w:author="Author" w:date="2024-04-24T12:17:00Z">
            <w:rPr>
              <w:spacing w:val="-3"/>
              <w:sz w:val="24"/>
            </w:rPr>
          </w:rPrChange>
        </w:rPr>
        <w:t xml:space="preserve"> </w:t>
      </w:r>
      <w:r>
        <w:rPr>
          <w:sz w:val="24"/>
        </w:rPr>
        <w:t>other</w:t>
      </w:r>
      <w:r>
        <w:rPr>
          <w:spacing w:val="-6"/>
          <w:sz w:val="24"/>
          <w:rPrChange w:id="13315" w:author="Author" w:date="2024-04-24T12:17:00Z">
            <w:rPr>
              <w:spacing w:val="-3"/>
              <w:sz w:val="24"/>
            </w:rPr>
          </w:rPrChange>
        </w:rPr>
        <w:t xml:space="preserve"> </w:t>
      </w:r>
      <w:r>
        <w:rPr>
          <w:sz w:val="24"/>
        </w:rPr>
        <w:t>high</w:t>
      </w:r>
      <w:r>
        <w:rPr>
          <w:spacing w:val="-6"/>
          <w:sz w:val="24"/>
          <w:rPrChange w:id="13316" w:author="Author" w:date="2024-04-24T12:17:00Z">
            <w:rPr>
              <w:spacing w:val="-3"/>
              <w:sz w:val="24"/>
            </w:rPr>
          </w:rPrChange>
        </w:rPr>
        <w:t xml:space="preserve"> </w:t>
      </w:r>
      <w:r>
        <w:rPr>
          <w:sz w:val="24"/>
        </w:rPr>
        <w:t>flood</w:t>
      </w:r>
      <w:r>
        <w:rPr>
          <w:spacing w:val="-7"/>
          <w:sz w:val="24"/>
          <w:rPrChange w:id="13317" w:author="Author" w:date="2024-04-24T12:17:00Z">
            <w:rPr>
              <w:spacing w:val="-1"/>
              <w:sz w:val="24"/>
            </w:rPr>
          </w:rPrChange>
        </w:rPr>
        <w:t xml:space="preserve"> </w:t>
      </w:r>
      <w:r>
        <w:rPr>
          <w:sz w:val="24"/>
        </w:rPr>
        <w:t>risk</w:t>
      </w:r>
      <w:r>
        <w:rPr>
          <w:spacing w:val="-7"/>
          <w:sz w:val="24"/>
          <w:rPrChange w:id="13318" w:author="Author" w:date="2024-04-24T12:17:00Z">
            <w:rPr>
              <w:spacing w:val="-2"/>
              <w:sz w:val="24"/>
            </w:rPr>
          </w:rPrChange>
        </w:rPr>
        <w:t xml:space="preserve"> </w:t>
      </w:r>
      <w:r>
        <w:rPr>
          <w:sz w:val="24"/>
        </w:rPr>
        <w:t>areas,</w:t>
      </w:r>
      <w:r>
        <w:rPr>
          <w:spacing w:val="-6"/>
          <w:sz w:val="24"/>
          <w:rPrChange w:id="13319" w:author="Author" w:date="2024-04-24T12:17:00Z">
            <w:rPr>
              <w:spacing w:val="-1"/>
              <w:sz w:val="24"/>
            </w:rPr>
          </w:rPrChange>
        </w:rPr>
        <w:t xml:space="preserve"> </w:t>
      </w:r>
      <w:r>
        <w:rPr>
          <w:sz w:val="24"/>
        </w:rPr>
        <w:t>in</w:t>
      </w:r>
      <w:r>
        <w:rPr>
          <w:spacing w:val="-7"/>
          <w:sz w:val="24"/>
          <w:rPrChange w:id="13320" w:author="Author" w:date="2024-04-24T12:17:00Z">
            <w:rPr>
              <w:spacing w:val="-3"/>
              <w:sz w:val="24"/>
            </w:rPr>
          </w:rPrChange>
        </w:rPr>
        <w:t xml:space="preserve"> </w:t>
      </w:r>
      <w:r>
        <w:rPr>
          <w:sz w:val="24"/>
        </w:rPr>
        <w:t>these</w:t>
      </w:r>
      <w:r>
        <w:rPr>
          <w:spacing w:val="-7"/>
          <w:sz w:val="24"/>
          <w:rPrChange w:id="13321" w:author="Author" w:date="2024-04-24T12:17:00Z">
            <w:rPr>
              <w:spacing w:val="-1"/>
              <w:sz w:val="24"/>
            </w:rPr>
          </w:rPrChange>
        </w:rPr>
        <w:t xml:space="preserve"> </w:t>
      </w:r>
      <w:r>
        <w:rPr>
          <w:sz w:val="24"/>
        </w:rPr>
        <w:t>instances</w:t>
      </w:r>
      <w:r>
        <w:rPr>
          <w:spacing w:val="-7"/>
          <w:sz w:val="24"/>
          <w:rPrChange w:id="13322" w:author="Author" w:date="2024-04-24T12:17:00Z">
            <w:rPr>
              <w:spacing w:val="-4"/>
              <w:sz w:val="24"/>
            </w:rPr>
          </w:rPrChange>
        </w:rPr>
        <w:t xml:space="preserve"> </w:t>
      </w:r>
      <w:r>
        <w:rPr>
          <w:sz w:val="24"/>
        </w:rPr>
        <w:t>the facilities should be classified as ‘Essential Infrastructure’.)</w:t>
      </w:r>
    </w:p>
    <w:p w14:paraId="71596839" w14:textId="77777777" w:rsidR="006718C9" w:rsidRDefault="006718C9">
      <w:pPr>
        <w:pStyle w:val="BodyText"/>
        <w:rPr>
          <w:sz w:val="26"/>
          <w:rPrChange w:id="13323" w:author="Author" w:date="2024-04-24T12:17:00Z">
            <w:rPr/>
          </w:rPrChange>
        </w:rPr>
        <w:pPrChange w:id="13324" w:author="Author" w:date="2024-04-24T12:17:00Z">
          <w:pPr>
            <w:pStyle w:val="BodyText"/>
            <w:spacing w:before="234"/>
          </w:pPr>
        </w:pPrChange>
      </w:pPr>
    </w:p>
    <w:p w14:paraId="7159683A" w14:textId="77777777" w:rsidR="006718C9" w:rsidRDefault="003C66F1">
      <w:pPr>
        <w:pStyle w:val="Heading3"/>
        <w:spacing w:before="206"/>
        <w:pPrChange w:id="13325" w:author="Author" w:date="2024-04-24T12:17:00Z">
          <w:pPr>
            <w:pStyle w:val="Heading3"/>
          </w:pPr>
        </w:pPrChange>
      </w:pPr>
      <w:bookmarkStart w:id="13326" w:name="MORE_VULNERABLE"/>
      <w:bookmarkEnd w:id="13326"/>
      <w:r>
        <w:t>MORE</w:t>
      </w:r>
      <w:r>
        <w:rPr>
          <w:spacing w:val="-3"/>
        </w:rPr>
        <w:t xml:space="preserve"> </w:t>
      </w:r>
      <w:r>
        <w:rPr>
          <w:spacing w:val="-2"/>
        </w:rPr>
        <w:t>VULNERABLE</w:t>
      </w:r>
    </w:p>
    <w:p w14:paraId="7159683B" w14:textId="77777777" w:rsidR="006718C9" w:rsidRDefault="003C66F1">
      <w:pPr>
        <w:pStyle w:val="ListParagraph"/>
        <w:numPr>
          <w:ilvl w:val="0"/>
          <w:numId w:val="2"/>
        </w:numPr>
        <w:tabs>
          <w:tab w:val="left" w:pos="1031"/>
        </w:tabs>
        <w:spacing w:before="120"/>
        <w:ind w:left="1031" w:hanging="361"/>
        <w:rPr>
          <w:sz w:val="24"/>
        </w:rPr>
        <w:pPrChange w:id="13327" w:author="Author" w:date="2024-04-24T12:17:00Z">
          <w:pPr>
            <w:pStyle w:val="ListParagraph"/>
            <w:numPr>
              <w:numId w:val="8"/>
            </w:numPr>
            <w:tabs>
              <w:tab w:val="left" w:pos="1051"/>
            </w:tabs>
            <w:spacing w:before="121"/>
            <w:ind w:left="1051"/>
          </w:pPr>
        </w:pPrChange>
      </w:pPr>
      <w:r>
        <w:rPr>
          <w:spacing w:val="-2"/>
          <w:sz w:val="24"/>
        </w:rPr>
        <w:t>Hospitals</w:t>
      </w:r>
    </w:p>
    <w:p w14:paraId="7159683C" w14:textId="77777777" w:rsidR="006718C9" w:rsidRDefault="003C66F1">
      <w:pPr>
        <w:pStyle w:val="ListParagraph"/>
        <w:numPr>
          <w:ilvl w:val="0"/>
          <w:numId w:val="2"/>
        </w:numPr>
        <w:tabs>
          <w:tab w:val="left" w:pos="1032"/>
        </w:tabs>
        <w:spacing w:before="39" w:line="268" w:lineRule="auto"/>
        <w:ind w:right="704"/>
        <w:rPr>
          <w:sz w:val="24"/>
        </w:rPr>
        <w:pPrChange w:id="13328" w:author="Author" w:date="2024-04-24T12:17:00Z">
          <w:pPr>
            <w:pStyle w:val="ListParagraph"/>
            <w:numPr>
              <w:numId w:val="8"/>
            </w:numPr>
            <w:tabs>
              <w:tab w:val="left" w:pos="1051"/>
            </w:tabs>
            <w:spacing w:before="40" w:line="271" w:lineRule="auto"/>
            <w:ind w:left="1051" w:right="542"/>
          </w:pPr>
        </w:pPrChange>
      </w:pPr>
      <w:r>
        <w:rPr>
          <w:sz w:val="24"/>
        </w:rPr>
        <w:t>Residential</w:t>
      </w:r>
      <w:r>
        <w:rPr>
          <w:spacing w:val="-12"/>
          <w:sz w:val="24"/>
          <w:rPrChange w:id="13329" w:author="Author" w:date="2024-04-24T12:17:00Z">
            <w:rPr>
              <w:spacing w:val="-4"/>
              <w:sz w:val="24"/>
            </w:rPr>
          </w:rPrChange>
        </w:rPr>
        <w:t xml:space="preserve"> </w:t>
      </w:r>
      <w:r>
        <w:rPr>
          <w:sz w:val="24"/>
        </w:rPr>
        <w:t>institutions</w:t>
      </w:r>
      <w:r>
        <w:rPr>
          <w:spacing w:val="-10"/>
          <w:sz w:val="24"/>
          <w:rPrChange w:id="13330" w:author="Author" w:date="2024-04-24T12:17:00Z">
            <w:rPr>
              <w:spacing w:val="-5"/>
              <w:sz w:val="24"/>
            </w:rPr>
          </w:rPrChange>
        </w:rPr>
        <w:t xml:space="preserve"> </w:t>
      </w:r>
      <w:r>
        <w:rPr>
          <w:sz w:val="24"/>
        </w:rPr>
        <w:t>such</w:t>
      </w:r>
      <w:r>
        <w:rPr>
          <w:spacing w:val="-10"/>
          <w:sz w:val="24"/>
          <w:rPrChange w:id="13331" w:author="Author" w:date="2024-04-24T12:17:00Z">
            <w:rPr>
              <w:spacing w:val="-3"/>
              <w:sz w:val="24"/>
            </w:rPr>
          </w:rPrChange>
        </w:rPr>
        <w:t xml:space="preserve"> </w:t>
      </w:r>
      <w:r>
        <w:rPr>
          <w:sz w:val="24"/>
        </w:rPr>
        <w:t>as</w:t>
      </w:r>
      <w:r>
        <w:rPr>
          <w:spacing w:val="-11"/>
          <w:sz w:val="24"/>
          <w:rPrChange w:id="13332" w:author="Author" w:date="2024-04-24T12:17:00Z">
            <w:rPr>
              <w:spacing w:val="-5"/>
              <w:sz w:val="24"/>
            </w:rPr>
          </w:rPrChange>
        </w:rPr>
        <w:t xml:space="preserve"> </w:t>
      </w:r>
      <w:r>
        <w:rPr>
          <w:sz w:val="24"/>
        </w:rPr>
        <w:t>residential</w:t>
      </w:r>
      <w:r>
        <w:rPr>
          <w:spacing w:val="-10"/>
          <w:sz w:val="24"/>
          <w:rPrChange w:id="13333" w:author="Author" w:date="2024-04-24T12:17:00Z">
            <w:rPr>
              <w:spacing w:val="-4"/>
              <w:sz w:val="24"/>
            </w:rPr>
          </w:rPrChange>
        </w:rPr>
        <w:t xml:space="preserve"> </w:t>
      </w:r>
      <w:r>
        <w:rPr>
          <w:sz w:val="24"/>
        </w:rPr>
        <w:t>care</w:t>
      </w:r>
      <w:r>
        <w:rPr>
          <w:spacing w:val="-10"/>
          <w:sz w:val="24"/>
          <w:rPrChange w:id="13334" w:author="Author" w:date="2024-04-24T12:17:00Z">
            <w:rPr>
              <w:spacing w:val="-3"/>
              <w:sz w:val="24"/>
            </w:rPr>
          </w:rPrChange>
        </w:rPr>
        <w:t xml:space="preserve"> </w:t>
      </w:r>
      <w:r>
        <w:rPr>
          <w:sz w:val="24"/>
        </w:rPr>
        <w:t>homes,</w:t>
      </w:r>
      <w:r>
        <w:rPr>
          <w:spacing w:val="-12"/>
          <w:sz w:val="24"/>
          <w:rPrChange w:id="13335" w:author="Author" w:date="2024-04-24T12:17:00Z">
            <w:rPr>
              <w:spacing w:val="-3"/>
              <w:sz w:val="24"/>
            </w:rPr>
          </w:rPrChange>
        </w:rPr>
        <w:t xml:space="preserve"> </w:t>
      </w:r>
      <w:r>
        <w:rPr>
          <w:sz w:val="24"/>
        </w:rPr>
        <w:t>children’s</w:t>
      </w:r>
      <w:r>
        <w:rPr>
          <w:spacing w:val="-10"/>
          <w:sz w:val="24"/>
          <w:rPrChange w:id="13336" w:author="Author" w:date="2024-04-24T12:17:00Z">
            <w:rPr>
              <w:spacing w:val="-4"/>
              <w:sz w:val="24"/>
            </w:rPr>
          </w:rPrChange>
        </w:rPr>
        <w:t xml:space="preserve"> </w:t>
      </w:r>
      <w:r>
        <w:rPr>
          <w:sz w:val="24"/>
        </w:rPr>
        <w:t>homes,</w:t>
      </w:r>
      <w:r>
        <w:rPr>
          <w:spacing w:val="-9"/>
          <w:sz w:val="24"/>
          <w:rPrChange w:id="13337" w:author="Author" w:date="2024-04-24T12:17:00Z">
            <w:rPr>
              <w:spacing w:val="-3"/>
              <w:sz w:val="24"/>
            </w:rPr>
          </w:rPrChange>
        </w:rPr>
        <w:t xml:space="preserve"> </w:t>
      </w:r>
      <w:r>
        <w:rPr>
          <w:sz w:val="24"/>
        </w:rPr>
        <w:t>social services homes, prisons and hostels.</w:t>
      </w:r>
    </w:p>
    <w:p w14:paraId="7159683D" w14:textId="77777777" w:rsidR="006718C9" w:rsidRDefault="003C66F1">
      <w:pPr>
        <w:pStyle w:val="ListParagraph"/>
        <w:numPr>
          <w:ilvl w:val="0"/>
          <w:numId w:val="2"/>
        </w:numPr>
        <w:tabs>
          <w:tab w:val="left" w:pos="1032"/>
        </w:tabs>
        <w:spacing w:before="10" w:line="268" w:lineRule="auto"/>
        <w:ind w:right="1624"/>
        <w:rPr>
          <w:sz w:val="24"/>
        </w:rPr>
        <w:pPrChange w:id="13338" w:author="Author" w:date="2024-04-24T12:17:00Z">
          <w:pPr>
            <w:pStyle w:val="ListParagraph"/>
            <w:numPr>
              <w:numId w:val="8"/>
            </w:numPr>
            <w:tabs>
              <w:tab w:val="left" w:pos="1051"/>
            </w:tabs>
            <w:spacing w:before="6" w:line="271" w:lineRule="auto"/>
            <w:ind w:left="1051" w:right="1479"/>
          </w:pPr>
        </w:pPrChange>
      </w:pPr>
      <w:r>
        <w:rPr>
          <w:sz w:val="24"/>
        </w:rPr>
        <w:t>Buildings</w:t>
      </w:r>
      <w:r>
        <w:rPr>
          <w:spacing w:val="-9"/>
          <w:sz w:val="24"/>
          <w:rPrChange w:id="13339" w:author="Author" w:date="2024-04-24T12:17:00Z">
            <w:rPr>
              <w:spacing w:val="-6"/>
              <w:sz w:val="24"/>
            </w:rPr>
          </w:rPrChange>
        </w:rPr>
        <w:t xml:space="preserve"> </w:t>
      </w:r>
      <w:r>
        <w:rPr>
          <w:sz w:val="24"/>
        </w:rPr>
        <w:t>used</w:t>
      </w:r>
      <w:r>
        <w:rPr>
          <w:spacing w:val="-9"/>
          <w:sz w:val="24"/>
          <w:rPrChange w:id="13340" w:author="Author" w:date="2024-04-24T12:17:00Z">
            <w:rPr>
              <w:spacing w:val="-3"/>
              <w:sz w:val="24"/>
            </w:rPr>
          </w:rPrChange>
        </w:rPr>
        <w:t xml:space="preserve"> </w:t>
      </w:r>
      <w:r>
        <w:rPr>
          <w:sz w:val="24"/>
        </w:rPr>
        <w:t>for</w:t>
      </w:r>
      <w:r>
        <w:rPr>
          <w:spacing w:val="-9"/>
          <w:sz w:val="24"/>
          <w:rPrChange w:id="13341" w:author="Author" w:date="2024-04-24T12:17:00Z">
            <w:rPr>
              <w:spacing w:val="-7"/>
              <w:sz w:val="24"/>
            </w:rPr>
          </w:rPrChange>
        </w:rPr>
        <w:t xml:space="preserve"> </w:t>
      </w:r>
      <w:r>
        <w:rPr>
          <w:sz w:val="24"/>
        </w:rPr>
        <w:t>dwelling</w:t>
      </w:r>
      <w:r>
        <w:rPr>
          <w:spacing w:val="-9"/>
          <w:sz w:val="24"/>
          <w:rPrChange w:id="13342" w:author="Author" w:date="2024-04-24T12:17:00Z">
            <w:rPr>
              <w:spacing w:val="-3"/>
              <w:sz w:val="24"/>
            </w:rPr>
          </w:rPrChange>
        </w:rPr>
        <w:t xml:space="preserve"> </w:t>
      </w:r>
      <w:r>
        <w:rPr>
          <w:sz w:val="24"/>
        </w:rPr>
        <w:t>houses,</w:t>
      </w:r>
      <w:r>
        <w:rPr>
          <w:spacing w:val="-8"/>
          <w:sz w:val="24"/>
          <w:rPrChange w:id="13343" w:author="Author" w:date="2024-04-24T12:17:00Z">
            <w:rPr>
              <w:spacing w:val="-3"/>
              <w:sz w:val="24"/>
            </w:rPr>
          </w:rPrChange>
        </w:rPr>
        <w:t xml:space="preserve"> </w:t>
      </w:r>
      <w:r>
        <w:rPr>
          <w:sz w:val="24"/>
        </w:rPr>
        <w:t>student</w:t>
      </w:r>
      <w:r>
        <w:rPr>
          <w:spacing w:val="-12"/>
          <w:sz w:val="24"/>
          <w:rPrChange w:id="13344" w:author="Author" w:date="2024-04-24T12:17:00Z">
            <w:rPr>
              <w:spacing w:val="-6"/>
              <w:sz w:val="24"/>
            </w:rPr>
          </w:rPrChange>
        </w:rPr>
        <w:t xml:space="preserve"> </w:t>
      </w:r>
      <w:r>
        <w:rPr>
          <w:sz w:val="24"/>
        </w:rPr>
        <w:t>halls</w:t>
      </w:r>
      <w:r>
        <w:rPr>
          <w:spacing w:val="-9"/>
          <w:sz w:val="24"/>
          <w:rPrChange w:id="13345" w:author="Author" w:date="2024-04-24T12:17:00Z">
            <w:rPr>
              <w:spacing w:val="-4"/>
              <w:sz w:val="24"/>
            </w:rPr>
          </w:rPrChange>
        </w:rPr>
        <w:t xml:space="preserve"> </w:t>
      </w:r>
      <w:r>
        <w:rPr>
          <w:sz w:val="24"/>
        </w:rPr>
        <w:t>of</w:t>
      </w:r>
      <w:r>
        <w:rPr>
          <w:spacing w:val="-8"/>
          <w:sz w:val="24"/>
          <w:rPrChange w:id="13346" w:author="Author" w:date="2024-04-24T12:17:00Z">
            <w:rPr>
              <w:spacing w:val="-3"/>
              <w:sz w:val="24"/>
            </w:rPr>
          </w:rPrChange>
        </w:rPr>
        <w:t xml:space="preserve"> </w:t>
      </w:r>
      <w:r>
        <w:rPr>
          <w:sz w:val="24"/>
        </w:rPr>
        <w:t>residence,</w:t>
      </w:r>
      <w:r>
        <w:rPr>
          <w:spacing w:val="-8"/>
          <w:sz w:val="24"/>
          <w:rPrChange w:id="13347" w:author="Author" w:date="2024-04-24T12:17:00Z">
            <w:rPr>
              <w:spacing w:val="-3"/>
              <w:sz w:val="24"/>
            </w:rPr>
          </w:rPrChange>
        </w:rPr>
        <w:t xml:space="preserve"> </w:t>
      </w:r>
      <w:r>
        <w:rPr>
          <w:sz w:val="24"/>
        </w:rPr>
        <w:t>drinking establishments, nightclubs and hotels.</w:t>
      </w:r>
    </w:p>
    <w:p w14:paraId="7159683E" w14:textId="77777777" w:rsidR="006718C9" w:rsidRDefault="003C66F1">
      <w:pPr>
        <w:pStyle w:val="ListParagraph"/>
        <w:numPr>
          <w:ilvl w:val="0"/>
          <w:numId w:val="2"/>
        </w:numPr>
        <w:tabs>
          <w:tab w:val="left" w:pos="1031"/>
        </w:tabs>
        <w:spacing w:before="8"/>
        <w:ind w:left="1031" w:hanging="361"/>
        <w:rPr>
          <w:sz w:val="24"/>
        </w:rPr>
        <w:pPrChange w:id="13348" w:author="Author" w:date="2024-04-24T12:17:00Z">
          <w:pPr>
            <w:pStyle w:val="ListParagraph"/>
            <w:numPr>
              <w:numId w:val="8"/>
            </w:numPr>
            <w:tabs>
              <w:tab w:val="left" w:pos="1051"/>
            </w:tabs>
            <w:spacing w:before="9"/>
            <w:ind w:left="1051"/>
          </w:pPr>
        </w:pPrChange>
      </w:pPr>
      <w:r>
        <w:rPr>
          <w:sz w:val="24"/>
        </w:rPr>
        <w:t>Non–residential</w:t>
      </w:r>
      <w:r>
        <w:rPr>
          <w:spacing w:val="-14"/>
          <w:sz w:val="24"/>
          <w:rPrChange w:id="13349" w:author="Author" w:date="2024-04-24T12:17:00Z">
            <w:rPr>
              <w:spacing w:val="-8"/>
              <w:sz w:val="24"/>
            </w:rPr>
          </w:rPrChange>
        </w:rPr>
        <w:t xml:space="preserve"> </w:t>
      </w:r>
      <w:r>
        <w:rPr>
          <w:sz w:val="24"/>
        </w:rPr>
        <w:t>uses</w:t>
      </w:r>
      <w:r>
        <w:rPr>
          <w:spacing w:val="-9"/>
          <w:sz w:val="24"/>
          <w:rPrChange w:id="13350" w:author="Author" w:date="2024-04-24T12:17:00Z">
            <w:rPr>
              <w:spacing w:val="-3"/>
              <w:sz w:val="24"/>
            </w:rPr>
          </w:rPrChange>
        </w:rPr>
        <w:t xml:space="preserve"> </w:t>
      </w:r>
      <w:r>
        <w:rPr>
          <w:sz w:val="24"/>
        </w:rPr>
        <w:t>for</w:t>
      </w:r>
      <w:r>
        <w:rPr>
          <w:spacing w:val="-7"/>
          <w:sz w:val="24"/>
          <w:rPrChange w:id="13351" w:author="Author" w:date="2024-04-24T12:17:00Z">
            <w:rPr>
              <w:spacing w:val="-4"/>
              <w:sz w:val="24"/>
            </w:rPr>
          </w:rPrChange>
        </w:rPr>
        <w:t xml:space="preserve"> </w:t>
      </w:r>
      <w:r>
        <w:rPr>
          <w:sz w:val="24"/>
        </w:rPr>
        <w:t>health</w:t>
      </w:r>
      <w:r>
        <w:rPr>
          <w:spacing w:val="-8"/>
          <w:sz w:val="24"/>
          <w:rPrChange w:id="13352" w:author="Author" w:date="2024-04-24T12:17:00Z">
            <w:rPr>
              <w:spacing w:val="-3"/>
              <w:sz w:val="24"/>
            </w:rPr>
          </w:rPrChange>
        </w:rPr>
        <w:t xml:space="preserve"> </w:t>
      </w:r>
      <w:r>
        <w:rPr>
          <w:sz w:val="24"/>
        </w:rPr>
        <w:t>services,</w:t>
      </w:r>
      <w:r>
        <w:rPr>
          <w:spacing w:val="-8"/>
          <w:sz w:val="24"/>
          <w:rPrChange w:id="13353" w:author="Author" w:date="2024-04-24T12:17:00Z">
            <w:rPr>
              <w:spacing w:val="-4"/>
              <w:sz w:val="24"/>
            </w:rPr>
          </w:rPrChange>
        </w:rPr>
        <w:t xml:space="preserve"> </w:t>
      </w:r>
      <w:r>
        <w:rPr>
          <w:sz w:val="24"/>
        </w:rPr>
        <w:t>nurseries</w:t>
      </w:r>
      <w:r>
        <w:rPr>
          <w:spacing w:val="-8"/>
          <w:sz w:val="24"/>
          <w:rPrChange w:id="13354" w:author="Author" w:date="2024-04-24T12:17:00Z">
            <w:rPr>
              <w:spacing w:val="-4"/>
              <w:sz w:val="24"/>
            </w:rPr>
          </w:rPrChange>
        </w:rPr>
        <w:t xml:space="preserve"> </w:t>
      </w:r>
      <w:r>
        <w:rPr>
          <w:sz w:val="24"/>
        </w:rPr>
        <w:t>and</w:t>
      </w:r>
      <w:r>
        <w:rPr>
          <w:spacing w:val="-8"/>
          <w:sz w:val="24"/>
          <w:rPrChange w:id="13355" w:author="Author" w:date="2024-04-24T12:17:00Z">
            <w:rPr>
              <w:spacing w:val="-2"/>
              <w:sz w:val="24"/>
            </w:rPr>
          </w:rPrChange>
        </w:rPr>
        <w:t xml:space="preserve"> </w:t>
      </w:r>
      <w:r>
        <w:rPr>
          <w:sz w:val="24"/>
        </w:rPr>
        <w:t>educational</w:t>
      </w:r>
      <w:r>
        <w:rPr>
          <w:spacing w:val="-8"/>
          <w:sz w:val="24"/>
          <w:rPrChange w:id="13356" w:author="Author" w:date="2024-04-24T12:17:00Z">
            <w:rPr>
              <w:spacing w:val="-5"/>
              <w:sz w:val="24"/>
            </w:rPr>
          </w:rPrChange>
        </w:rPr>
        <w:t xml:space="preserve"> </w:t>
      </w:r>
      <w:r>
        <w:rPr>
          <w:spacing w:val="-2"/>
          <w:sz w:val="24"/>
        </w:rPr>
        <w:t>establishments.</w:t>
      </w:r>
    </w:p>
    <w:p w14:paraId="7159683F" w14:textId="77777777" w:rsidR="006718C9" w:rsidRDefault="003C66F1">
      <w:pPr>
        <w:pStyle w:val="ListParagraph"/>
        <w:numPr>
          <w:ilvl w:val="0"/>
          <w:numId w:val="2"/>
        </w:numPr>
        <w:tabs>
          <w:tab w:val="left" w:pos="1031"/>
        </w:tabs>
        <w:spacing w:before="37"/>
        <w:ind w:left="1031" w:hanging="361"/>
        <w:rPr>
          <w:sz w:val="24"/>
        </w:rPr>
        <w:pPrChange w:id="13357" w:author="Author" w:date="2024-04-24T12:17:00Z">
          <w:pPr>
            <w:pStyle w:val="ListParagraph"/>
            <w:numPr>
              <w:numId w:val="8"/>
            </w:numPr>
            <w:tabs>
              <w:tab w:val="left" w:pos="1051"/>
            </w:tabs>
            <w:spacing w:before="37"/>
            <w:ind w:left="1051"/>
          </w:pPr>
        </w:pPrChange>
      </w:pPr>
      <w:r>
        <w:rPr>
          <w:sz w:val="24"/>
        </w:rPr>
        <w:t>Landfill*</w:t>
      </w:r>
      <w:r>
        <w:rPr>
          <w:spacing w:val="-8"/>
          <w:sz w:val="24"/>
          <w:rPrChange w:id="13358" w:author="Author" w:date="2024-04-24T12:17:00Z">
            <w:rPr>
              <w:spacing w:val="-5"/>
              <w:sz w:val="24"/>
            </w:rPr>
          </w:rPrChange>
        </w:rPr>
        <w:t xml:space="preserve"> </w:t>
      </w:r>
      <w:r>
        <w:rPr>
          <w:sz w:val="24"/>
        </w:rPr>
        <w:t>and</w:t>
      </w:r>
      <w:r>
        <w:rPr>
          <w:spacing w:val="-7"/>
          <w:sz w:val="24"/>
          <w:rPrChange w:id="13359" w:author="Author" w:date="2024-04-24T12:17:00Z">
            <w:rPr>
              <w:spacing w:val="-2"/>
              <w:sz w:val="24"/>
            </w:rPr>
          </w:rPrChange>
        </w:rPr>
        <w:t xml:space="preserve"> </w:t>
      </w:r>
      <w:r>
        <w:rPr>
          <w:sz w:val="24"/>
        </w:rPr>
        <w:t>sites</w:t>
      </w:r>
      <w:r>
        <w:rPr>
          <w:spacing w:val="-7"/>
          <w:sz w:val="24"/>
          <w:rPrChange w:id="13360" w:author="Author" w:date="2024-04-24T12:17:00Z">
            <w:rPr>
              <w:spacing w:val="-4"/>
              <w:sz w:val="24"/>
            </w:rPr>
          </w:rPrChange>
        </w:rPr>
        <w:t xml:space="preserve"> </w:t>
      </w:r>
      <w:r>
        <w:rPr>
          <w:sz w:val="24"/>
        </w:rPr>
        <w:t>used</w:t>
      </w:r>
      <w:r>
        <w:rPr>
          <w:spacing w:val="-7"/>
          <w:sz w:val="24"/>
          <w:rPrChange w:id="13361" w:author="Author" w:date="2024-04-24T12:17:00Z">
            <w:rPr>
              <w:spacing w:val="-2"/>
              <w:sz w:val="24"/>
            </w:rPr>
          </w:rPrChange>
        </w:rPr>
        <w:t xml:space="preserve"> </w:t>
      </w:r>
      <w:r>
        <w:rPr>
          <w:sz w:val="24"/>
        </w:rPr>
        <w:t>for</w:t>
      </w:r>
      <w:r>
        <w:rPr>
          <w:spacing w:val="-6"/>
          <w:sz w:val="24"/>
          <w:rPrChange w:id="13362" w:author="Author" w:date="2024-04-24T12:17:00Z">
            <w:rPr>
              <w:spacing w:val="-4"/>
              <w:sz w:val="24"/>
            </w:rPr>
          </w:rPrChange>
        </w:rPr>
        <w:t xml:space="preserve"> </w:t>
      </w:r>
      <w:r>
        <w:rPr>
          <w:sz w:val="24"/>
        </w:rPr>
        <w:t>waste</w:t>
      </w:r>
      <w:r>
        <w:rPr>
          <w:spacing w:val="-8"/>
          <w:sz w:val="24"/>
          <w:rPrChange w:id="13363" w:author="Author" w:date="2024-04-24T12:17:00Z">
            <w:rPr>
              <w:spacing w:val="-3"/>
              <w:sz w:val="24"/>
            </w:rPr>
          </w:rPrChange>
        </w:rPr>
        <w:t xml:space="preserve"> </w:t>
      </w:r>
      <w:r>
        <w:rPr>
          <w:sz w:val="24"/>
        </w:rPr>
        <w:t>management</w:t>
      </w:r>
      <w:r>
        <w:rPr>
          <w:spacing w:val="-6"/>
          <w:sz w:val="24"/>
          <w:rPrChange w:id="13364" w:author="Author" w:date="2024-04-24T12:17:00Z">
            <w:rPr>
              <w:spacing w:val="-2"/>
              <w:sz w:val="24"/>
            </w:rPr>
          </w:rPrChange>
        </w:rPr>
        <w:t xml:space="preserve"> </w:t>
      </w:r>
      <w:r>
        <w:rPr>
          <w:sz w:val="24"/>
        </w:rPr>
        <w:t>facilities</w:t>
      </w:r>
      <w:r>
        <w:rPr>
          <w:spacing w:val="-7"/>
          <w:sz w:val="24"/>
          <w:rPrChange w:id="13365" w:author="Author" w:date="2024-04-24T12:17:00Z">
            <w:rPr>
              <w:spacing w:val="-4"/>
              <w:sz w:val="24"/>
            </w:rPr>
          </w:rPrChange>
        </w:rPr>
        <w:t xml:space="preserve"> </w:t>
      </w:r>
      <w:r>
        <w:rPr>
          <w:sz w:val="24"/>
        </w:rPr>
        <w:t>for</w:t>
      </w:r>
      <w:r>
        <w:rPr>
          <w:spacing w:val="-6"/>
          <w:sz w:val="24"/>
          <w:rPrChange w:id="13366" w:author="Author" w:date="2024-04-24T12:17:00Z">
            <w:rPr>
              <w:spacing w:val="-4"/>
              <w:sz w:val="24"/>
            </w:rPr>
          </w:rPrChange>
        </w:rPr>
        <w:t xml:space="preserve"> </w:t>
      </w:r>
      <w:r>
        <w:rPr>
          <w:sz w:val="24"/>
        </w:rPr>
        <w:t>hazardous</w:t>
      </w:r>
      <w:r>
        <w:rPr>
          <w:spacing w:val="-6"/>
          <w:sz w:val="24"/>
          <w:rPrChange w:id="13367" w:author="Author" w:date="2024-04-24T12:17:00Z">
            <w:rPr>
              <w:spacing w:val="-2"/>
              <w:sz w:val="24"/>
            </w:rPr>
          </w:rPrChange>
        </w:rPr>
        <w:t xml:space="preserve"> </w:t>
      </w:r>
      <w:r>
        <w:rPr>
          <w:spacing w:val="-2"/>
          <w:sz w:val="24"/>
        </w:rPr>
        <w:t>waste.</w:t>
      </w:r>
    </w:p>
    <w:p w14:paraId="71596840" w14:textId="77777777" w:rsidR="006718C9" w:rsidRDefault="003C66F1">
      <w:pPr>
        <w:pStyle w:val="ListParagraph"/>
        <w:numPr>
          <w:ilvl w:val="0"/>
          <w:numId w:val="2"/>
        </w:numPr>
        <w:tabs>
          <w:tab w:val="left" w:pos="1032"/>
        </w:tabs>
        <w:spacing w:before="38" w:line="268" w:lineRule="auto"/>
        <w:ind w:right="919"/>
        <w:rPr>
          <w:sz w:val="24"/>
        </w:rPr>
        <w:pPrChange w:id="13368" w:author="Author" w:date="2024-04-24T12:17:00Z">
          <w:pPr>
            <w:pStyle w:val="ListParagraph"/>
            <w:numPr>
              <w:numId w:val="8"/>
            </w:numPr>
            <w:tabs>
              <w:tab w:val="left" w:pos="1051"/>
            </w:tabs>
            <w:spacing w:before="39" w:line="271" w:lineRule="auto"/>
            <w:ind w:left="1051" w:right="772"/>
          </w:pPr>
        </w:pPrChange>
      </w:pPr>
      <w:r>
        <w:rPr>
          <w:sz w:val="24"/>
        </w:rPr>
        <w:t>Sites</w:t>
      </w:r>
      <w:r>
        <w:rPr>
          <w:spacing w:val="-8"/>
          <w:sz w:val="24"/>
          <w:rPrChange w:id="13369" w:author="Author" w:date="2024-04-24T12:17:00Z">
            <w:rPr>
              <w:spacing w:val="-3"/>
              <w:sz w:val="24"/>
            </w:rPr>
          </w:rPrChange>
        </w:rPr>
        <w:t xml:space="preserve"> </w:t>
      </w:r>
      <w:r>
        <w:rPr>
          <w:sz w:val="24"/>
        </w:rPr>
        <w:t>used</w:t>
      </w:r>
      <w:r>
        <w:rPr>
          <w:spacing w:val="-7"/>
          <w:sz w:val="24"/>
          <w:rPrChange w:id="13370" w:author="Author" w:date="2024-04-24T12:17:00Z">
            <w:rPr>
              <w:spacing w:val="-2"/>
              <w:sz w:val="24"/>
            </w:rPr>
          </w:rPrChange>
        </w:rPr>
        <w:t xml:space="preserve"> </w:t>
      </w:r>
      <w:r>
        <w:rPr>
          <w:sz w:val="24"/>
        </w:rPr>
        <w:t>for</w:t>
      </w:r>
      <w:r>
        <w:rPr>
          <w:spacing w:val="-7"/>
          <w:sz w:val="24"/>
          <w:rPrChange w:id="13371" w:author="Author" w:date="2024-04-24T12:17:00Z">
            <w:rPr>
              <w:spacing w:val="-4"/>
              <w:sz w:val="24"/>
            </w:rPr>
          </w:rPrChange>
        </w:rPr>
        <w:t xml:space="preserve"> </w:t>
      </w:r>
      <w:r>
        <w:rPr>
          <w:sz w:val="24"/>
        </w:rPr>
        <w:t>holiday</w:t>
      </w:r>
      <w:r>
        <w:rPr>
          <w:spacing w:val="-6"/>
          <w:sz w:val="24"/>
          <w:rPrChange w:id="13372" w:author="Author" w:date="2024-04-24T12:17:00Z">
            <w:rPr>
              <w:spacing w:val="-5"/>
              <w:sz w:val="24"/>
            </w:rPr>
          </w:rPrChange>
        </w:rPr>
        <w:t xml:space="preserve"> </w:t>
      </w:r>
      <w:r>
        <w:rPr>
          <w:sz w:val="24"/>
        </w:rPr>
        <w:t>or</w:t>
      </w:r>
      <w:r>
        <w:rPr>
          <w:spacing w:val="-7"/>
          <w:sz w:val="24"/>
          <w:rPrChange w:id="13373" w:author="Author" w:date="2024-04-24T12:17:00Z">
            <w:rPr>
              <w:spacing w:val="-4"/>
              <w:sz w:val="24"/>
            </w:rPr>
          </w:rPrChange>
        </w:rPr>
        <w:t xml:space="preserve"> </w:t>
      </w:r>
      <w:r>
        <w:rPr>
          <w:sz w:val="24"/>
        </w:rPr>
        <w:t>short-let</w:t>
      </w:r>
      <w:r>
        <w:rPr>
          <w:spacing w:val="-8"/>
          <w:sz w:val="24"/>
          <w:rPrChange w:id="13374" w:author="Author" w:date="2024-04-24T12:17:00Z">
            <w:rPr>
              <w:spacing w:val="-2"/>
              <w:sz w:val="24"/>
            </w:rPr>
          </w:rPrChange>
        </w:rPr>
        <w:t xml:space="preserve"> </w:t>
      </w:r>
      <w:r>
        <w:rPr>
          <w:sz w:val="24"/>
        </w:rPr>
        <w:t>caravans</w:t>
      </w:r>
      <w:r>
        <w:rPr>
          <w:spacing w:val="-8"/>
          <w:sz w:val="24"/>
          <w:rPrChange w:id="13375" w:author="Author" w:date="2024-04-24T12:17:00Z">
            <w:rPr>
              <w:spacing w:val="-5"/>
              <w:sz w:val="24"/>
            </w:rPr>
          </w:rPrChange>
        </w:rPr>
        <w:t xml:space="preserve"> </w:t>
      </w:r>
      <w:r>
        <w:rPr>
          <w:sz w:val="24"/>
        </w:rPr>
        <w:t>and</w:t>
      </w:r>
      <w:r>
        <w:rPr>
          <w:spacing w:val="-8"/>
          <w:sz w:val="24"/>
          <w:rPrChange w:id="13376" w:author="Author" w:date="2024-04-24T12:17:00Z">
            <w:rPr>
              <w:spacing w:val="-2"/>
              <w:sz w:val="24"/>
            </w:rPr>
          </w:rPrChange>
        </w:rPr>
        <w:t xml:space="preserve"> </w:t>
      </w:r>
      <w:r>
        <w:rPr>
          <w:sz w:val="24"/>
        </w:rPr>
        <w:t>camping,</w:t>
      </w:r>
      <w:r>
        <w:rPr>
          <w:spacing w:val="-7"/>
          <w:sz w:val="24"/>
          <w:rPrChange w:id="13377" w:author="Author" w:date="2024-04-24T12:17:00Z">
            <w:rPr>
              <w:spacing w:val="-2"/>
              <w:sz w:val="24"/>
            </w:rPr>
          </w:rPrChange>
        </w:rPr>
        <w:t xml:space="preserve"> </w:t>
      </w:r>
      <w:r>
        <w:rPr>
          <w:sz w:val="24"/>
        </w:rPr>
        <w:t>subject</w:t>
      </w:r>
      <w:r>
        <w:rPr>
          <w:spacing w:val="-7"/>
          <w:sz w:val="24"/>
          <w:rPrChange w:id="13378" w:author="Author" w:date="2024-04-24T12:17:00Z">
            <w:rPr>
              <w:spacing w:val="-2"/>
              <w:sz w:val="24"/>
            </w:rPr>
          </w:rPrChange>
        </w:rPr>
        <w:t xml:space="preserve"> </w:t>
      </w:r>
      <w:r>
        <w:rPr>
          <w:sz w:val="24"/>
        </w:rPr>
        <w:t>to</w:t>
      </w:r>
      <w:r>
        <w:rPr>
          <w:spacing w:val="-8"/>
          <w:sz w:val="24"/>
          <w:rPrChange w:id="13379" w:author="Author" w:date="2024-04-24T12:17:00Z">
            <w:rPr>
              <w:spacing w:val="-4"/>
              <w:sz w:val="24"/>
            </w:rPr>
          </w:rPrChange>
        </w:rPr>
        <w:t xml:space="preserve"> </w:t>
      </w:r>
      <w:r>
        <w:rPr>
          <w:sz w:val="24"/>
        </w:rPr>
        <w:t>a</w:t>
      </w:r>
      <w:r>
        <w:rPr>
          <w:spacing w:val="-8"/>
          <w:sz w:val="24"/>
          <w:rPrChange w:id="13380" w:author="Author" w:date="2024-04-24T12:17:00Z">
            <w:rPr>
              <w:spacing w:val="-2"/>
              <w:sz w:val="24"/>
            </w:rPr>
          </w:rPrChange>
        </w:rPr>
        <w:t xml:space="preserve"> </w:t>
      </w:r>
      <w:r>
        <w:rPr>
          <w:sz w:val="24"/>
        </w:rPr>
        <w:t>specific warning and evacuation plan.</w:t>
      </w:r>
    </w:p>
    <w:p w14:paraId="71596841" w14:textId="77777777" w:rsidR="006718C9" w:rsidRDefault="006718C9">
      <w:pPr>
        <w:pStyle w:val="BodyText"/>
        <w:rPr>
          <w:sz w:val="26"/>
          <w:rPrChange w:id="13381" w:author="Author" w:date="2024-04-24T12:17:00Z">
            <w:rPr/>
          </w:rPrChange>
        </w:rPr>
        <w:pPrChange w:id="13382" w:author="Author" w:date="2024-04-24T12:17:00Z">
          <w:pPr>
            <w:pStyle w:val="BodyText"/>
            <w:spacing w:before="248"/>
          </w:pPr>
        </w:pPrChange>
      </w:pPr>
    </w:p>
    <w:p w14:paraId="71596842" w14:textId="77777777" w:rsidR="006718C9" w:rsidRDefault="003C66F1">
      <w:pPr>
        <w:pStyle w:val="Heading3"/>
        <w:spacing w:before="224"/>
        <w:pPrChange w:id="13383" w:author="Author" w:date="2024-04-24T12:17:00Z">
          <w:pPr>
            <w:pStyle w:val="Heading3"/>
            <w:spacing w:before="1"/>
          </w:pPr>
        </w:pPrChange>
      </w:pPr>
      <w:bookmarkStart w:id="13384" w:name="LESS_VULNERABLE"/>
      <w:bookmarkEnd w:id="13384"/>
      <w:r>
        <w:t>LESS</w:t>
      </w:r>
      <w:r>
        <w:rPr>
          <w:spacing w:val="-5"/>
          <w:rPrChange w:id="13385" w:author="Author" w:date="2024-04-24T12:17:00Z">
            <w:rPr/>
          </w:rPrChange>
        </w:rPr>
        <w:t xml:space="preserve"> </w:t>
      </w:r>
      <w:r>
        <w:rPr>
          <w:spacing w:val="-2"/>
        </w:rPr>
        <w:t>VULNERABLE</w:t>
      </w:r>
    </w:p>
    <w:p w14:paraId="71596843" w14:textId="77777777" w:rsidR="006718C9" w:rsidRDefault="003C66F1">
      <w:pPr>
        <w:pStyle w:val="ListParagraph"/>
        <w:numPr>
          <w:ilvl w:val="0"/>
          <w:numId w:val="2"/>
        </w:numPr>
        <w:tabs>
          <w:tab w:val="left" w:pos="1032"/>
        </w:tabs>
        <w:spacing w:before="121" w:line="268" w:lineRule="auto"/>
        <w:ind w:right="382"/>
        <w:rPr>
          <w:sz w:val="24"/>
        </w:rPr>
        <w:pPrChange w:id="13386" w:author="Author" w:date="2024-04-24T12:17:00Z">
          <w:pPr>
            <w:pStyle w:val="ListParagraph"/>
            <w:numPr>
              <w:numId w:val="8"/>
            </w:numPr>
            <w:tabs>
              <w:tab w:val="left" w:pos="1051"/>
            </w:tabs>
            <w:spacing w:before="120" w:line="271" w:lineRule="auto"/>
            <w:ind w:left="1051" w:right="237"/>
          </w:pPr>
        </w:pPrChange>
      </w:pPr>
      <w:r>
        <w:rPr>
          <w:sz w:val="24"/>
        </w:rPr>
        <w:t>Police,</w:t>
      </w:r>
      <w:r>
        <w:rPr>
          <w:spacing w:val="-6"/>
          <w:sz w:val="24"/>
          <w:rPrChange w:id="13387" w:author="Author" w:date="2024-04-24T12:17:00Z">
            <w:rPr>
              <w:spacing w:val="-2"/>
              <w:sz w:val="24"/>
            </w:rPr>
          </w:rPrChange>
        </w:rPr>
        <w:t xml:space="preserve"> </w:t>
      </w:r>
      <w:r>
        <w:rPr>
          <w:sz w:val="24"/>
        </w:rPr>
        <w:t>ambulance</w:t>
      </w:r>
      <w:r>
        <w:rPr>
          <w:spacing w:val="-7"/>
          <w:sz w:val="24"/>
          <w:rPrChange w:id="13388" w:author="Author" w:date="2024-04-24T12:17:00Z">
            <w:rPr>
              <w:spacing w:val="-2"/>
              <w:sz w:val="24"/>
            </w:rPr>
          </w:rPrChange>
        </w:rPr>
        <w:t xml:space="preserve"> </w:t>
      </w:r>
      <w:r>
        <w:rPr>
          <w:sz w:val="24"/>
        </w:rPr>
        <w:t>and</w:t>
      </w:r>
      <w:r>
        <w:rPr>
          <w:spacing w:val="-7"/>
          <w:sz w:val="24"/>
          <w:rPrChange w:id="13389" w:author="Author" w:date="2024-04-24T12:17:00Z">
            <w:rPr>
              <w:spacing w:val="-4"/>
              <w:sz w:val="24"/>
            </w:rPr>
          </w:rPrChange>
        </w:rPr>
        <w:t xml:space="preserve"> </w:t>
      </w:r>
      <w:r>
        <w:rPr>
          <w:sz w:val="24"/>
        </w:rPr>
        <w:t>fire</w:t>
      </w:r>
      <w:r>
        <w:rPr>
          <w:spacing w:val="-7"/>
          <w:sz w:val="24"/>
          <w:rPrChange w:id="13390" w:author="Author" w:date="2024-04-24T12:17:00Z">
            <w:rPr>
              <w:spacing w:val="-2"/>
              <w:sz w:val="24"/>
            </w:rPr>
          </w:rPrChange>
        </w:rPr>
        <w:t xml:space="preserve"> </w:t>
      </w:r>
      <w:r>
        <w:rPr>
          <w:sz w:val="24"/>
        </w:rPr>
        <w:t>stations</w:t>
      </w:r>
      <w:r>
        <w:rPr>
          <w:spacing w:val="-7"/>
          <w:sz w:val="24"/>
          <w:rPrChange w:id="13391" w:author="Author" w:date="2024-04-24T12:17:00Z">
            <w:rPr>
              <w:spacing w:val="-3"/>
              <w:sz w:val="24"/>
            </w:rPr>
          </w:rPrChange>
        </w:rPr>
        <w:t xml:space="preserve"> </w:t>
      </w:r>
      <w:r>
        <w:rPr>
          <w:sz w:val="24"/>
        </w:rPr>
        <w:t>which</w:t>
      </w:r>
      <w:r>
        <w:rPr>
          <w:spacing w:val="-7"/>
          <w:sz w:val="24"/>
          <w:rPrChange w:id="13392" w:author="Author" w:date="2024-04-24T12:17:00Z">
            <w:rPr>
              <w:spacing w:val="-4"/>
              <w:sz w:val="24"/>
            </w:rPr>
          </w:rPrChange>
        </w:rPr>
        <w:t xml:space="preserve"> </w:t>
      </w:r>
      <w:r>
        <w:rPr>
          <w:sz w:val="24"/>
        </w:rPr>
        <w:t>are</w:t>
      </w:r>
      <w:r>
        <w:rPr>
          <w:spacing w:val="-7"/>
          <w:sz w:val="24"/>
          <w:rPrChange w:id="13393" w:author="Author" w:date="2024-04-24T12:17:00Z">
            <w:rPr>
              <w:spacing w:val="-4"/>
              <w:sz w:val="24"/>
            </w:rPr>
          </w:rPrChange>
        </w:rPr>
        <w:t xml:space="preserve"> </w:t>
      </w:r>
      <w:r>
        <w:rPr>
          <w:sz w:val="24"/>
        </w:rPr>
        <w:t>not</w:t>
      </w:r>
      <w:r>
        <w:rPr>
          <w:spacing w:val="-6"/>
          <w:sz w:val="24"/>
          <w:rPrChange w:id="13394" w:author="Author" w:date="2024-04-24T12:17:00Z">
            <w:rPr>
              <w:spacing w:val="-2"/>
              <w:sz w:val="24"/>
            </w:rPr>
          </w:rPrChange>
        </w:rPr>
        <w:t xml:space="preserve"> </w:t>
      </w:r>
      <w:r>
        <w:rPr>
          <w:sz w:val="24"/>
        </w:rPr>
        <w:t>required</w:t>
      </w:r>
      <w:r>
        <w:rPr>
          <w:spacing w:val="-7"/>
          <w:sz w:val="24"/>
          <w:rPrChange w:id="13395" w:author="Author" w:date="2024-04-24T12:17:00Z">
            <w:rPr>
              <w:spacing w:val="-4"/>
              <w:sz w:val="24"/>
            </w:rPr>
          </w:rPrChange>
        </w:rPr>
        <w:t xml:space="preserve"> </w:t>
      </w:r>
      <w:r>
        <w:rPr>
          <w:sz w:val="24"/>
        </w:rPr>
        <w:t>to</w:t>
      </w:r>
      <w:r>
        <w:rPr>
          <w:spacing w:val="-7"/>
          <w:sz w:val="24"/>
          <w:rPrChange w:id="13396" w:author="Author" w:date="2024-04-24T12:17:00Z">
            <w:rPr>
              <w:spacing w:val="-4"/>
              <w:sz w:val="24"/>
            </w:rPr>
          </w:rPrChange>
        </w:rPr>
        <w:t xml:space="preserve"> </w:t>
      </w:r>
      <w:r>
        <w:rPr>
          <w:sz w:val="24"/>
        </w:rPr>
        <w:t>be</w:t>
      </w:r>
      <w:r>
        <w:rPr>
          <w:spacing w:val="-7"/>
          <w:sz w:val="24"/>
          <w:rPrChange w:id="13397" w:author="Author" w:date="2024-04-24T12:17:00Z">
            <w:rPr>
              <w:spacing w:val="-4"/>
              <w:sz w:val="24"/>
            </w:rPr>
          </w:rPrChange>
        </w:rPr>
        <w:t xml:space="preserve"> </w:t>
      </w:r>
      <w:r>
        <w:rPr>
          <w:sz w:val="24"/>
        </w:rPr>
        <w:t>operational</w:t>
      </w:r>
      <w:r>
        <w:rPr>
          <w:spacing w:val="-7"/>
          <w:sz w:val="24"/>
          <w:rPrChange w:id="13398" w:author="Author" w:date="2024-04-24T12:17:00Z">
            <w:rPr>
              <w:spacing w:val="-3"/>
              <w:sz w:val="24"/>
            </w:rPr>
          </w:rPrChange>
        </w:rPr>
        <w:t xml:space="preserve"> </w:t>
      </w:r>
      <w:r>
        <w:rPr>
          <w:sz w:val="24"/>
        </w:rPr>
        <w:t xml:space="preserve">during </w:t>
      </w:r>
      <w:r>
        <w:rPr>
          <w:spacing w:val="-2"/>
          <w:sz w:val="24"/>
        </w:rPr>
        <w:t>flooding.</w:t>
      </w:r>
    </w:p>
    <w:p w14:paraId="71596844" w14:textId="77777777" w:rsidR="006718C9" w:rsidRDefault="006718C9">
      <w:pPr>
        <w:spacing w:line="268" w:lineRule="auto"/>
        <w:rPr>
          <w:sz w:val="24"/>
        </w:rPr>
        <w:sectPr w:rsidR="006718C9" w:rsidSect="003C66F1">
          <w:pgSz w:w="11910" w:h="16840"/>
          <w:pgMar w:top="1040" w:right="940" w:bottom="1240" w:left="840" w:header="0" w:footer="959" w:gutter="0"/>
          <w:cols w:space="720"/>
          <w:sectPrChange w:id="13399" w:author="Author" w:date="2024-04-24T12:17:00Z">
            <w:sectPr w:rsidR="006718C9" w:rsidSect="003C66F1">
              <w:pgMar w:top="1080" w:right="1040" w:bottom="1240" w:left="820" w:header="0" w:footer="978" w:gutter="0"/>
            </w:sectPr>
          </w:sectPrChange>
        </w:sectPr>
        <w:pPrChange w:id="13400" w:author="Author" w:date="2024-04-24T12:17:00Z">
          <w:pPr>
            <w:spacing w:line="271" w:lineRule="auto"/>
          </w:pPr>
        </w:pPrChange>
      </w:pPr>
    </w:p>
    <w:p w14:paraId="71596845" w14:textId="77777777" w:rsidR="006718C9" w:rsidRDefault="003C66F1">
      <w:pPr>
        <w:pStyle w:val="ListParagraph"/>
        <w:numPr>
          <w:ilvl w:val="0"/>
          <w:numId w:val="2"/>
        </w:numPr>
        <w:tabs>
          <w:tab w:val="left" w:pos="1032"/>
        </w:tabs>
        <w:spacing w:before="74" w:line="271" w:lineRule="auto"/>
        <w:ind w:right="600"/>
        <w:rPr>
          <w:sz w:val="24"/>
        </w:rPr>
        <w:pPrChange w:id="13401" w:author="Author" w:date="2024-04-24T12:17:00Z">
          <w:pPr>
            <w:pStyle w:val="ListParagraph"/>
            <w:numPr>
              <w:numId w:val="8"/>
            </w:numPr>
            <w:tabs>
              <w:tab w:val="left" w:pos="1052"/>
            </w:tabs>
            <w:spacing w:before="74" w:line="273" w:lineRule="auto"/>
            <w:ind w:left="1052" w:right="449"/>
          </w:pPr>
        </w:pPrChange>
      </w:pPr>
      <w:r>
        <w:rPr>
          <w:sz w:val="24"/>
        </w:rPr>
        <w:t>Buildings</w:t>
      </w:r>
      <w:r>
        <w:rPr>
          <w:spacing w:val="-4"/>
          <w:sz w:val="24"/>
          <w:rPrChange w:id="13402" w:author="Author" w:date="2024-04-24T12:17:00Z">
            <w:rPr>
              <w:sz w:val="24"/>
            </w:rPr>
          </w:rPrChange>
        </w:rPr>
        <w:t xml:space="preserve"> </w:t>
      </w:r>
      <w:r>
        <w:rPr>
          <w:sz w:val="24"/>
        </w:rPr>
        <w:t>used</w:t>
      </w:r>
      <w:r>
        <w:rPr>
          <w:spacing w:val="-4"/>
          <w:sz w:val="24"/>
          <w:rPrChange w:id="13403" w:author="Author" w:date="2024-04-24T12:17:00Z">
            <w:rPr>
              <w:sz w:val="24"/>
            </w:rPr>
          </w:rPrChange>
        </w:rPr>
        <w:t xml:space="preserve"> </w:t>
      </w:r>
      <w:r>
        <w:rPr>
          <w:sz w:val="24"/>
        </w:rPr>
        <w:t>for</w:t>
      </w:r>
      <w:r>
        <w:rPr>
          <w:spacing w:val="-3"/>
          <w:sz w:val="24"/>
          <w:rPrChange w:id="13404" w:author="Author" w:date="2024-04-24T12:17:00Z">
            <w:rPr>
              <w:sz w:val="24"/>
            </w:rPr>
          </w:rPrChange>
        </w:rPr>
        <w:t xml:space="preserve"> </w:t>
      </w:r>
      <w:r>
        <w:rPr>
          <w:sz w:val="24"/>
        </w:rPr>
        <w:t>shops;</w:t>
      </w:r>
      <w:r>
        <w:rPr>
          <w:spacing w:val="-3"/>
          <w:sz w:val="24"/>
          <w:rPrChange w:id="13405" w:author="Author" w:date="2024-04-24T12:17:00Z">
            <w:rPr>
              <w:sz w:val="24"/>
            </w:rPr>
          </w:rPrChange>
        </w:rPr>
        <w:t xml:space="preserve"> </w:t>
      </w:r>
      <w:r>
        <w:rPr>
          <w:sz w:val="24"/>
        </w:rPr>
        <w:t>financial,</w:t>
      </w:r>
      <w:r>
        <w:rPr>
          <w:spacing w:val="-3"/>
          <w:sz w:val="24"/>
          <w:rPrChange w:id="13406" w:author="Author" w:date="2024-04-24T12:17:00Z">
            <w:rPr>
              <w:sz w:val="24"/>
            </w:rPr>
          </w:rPrChange>
        </w:rPr>
        <w:t xml:space="preserve"> </w:t>
      </w:r>
      <w:r>
        <w:rPr>
          <w:sz w:val="24"/>
        </w:rPr>
        <w:t>professional</w:t>
      </w:r>
      <w:r>
        <w:rPr>
          <w:spacing w:val="-4"/>
          <w:sz w:val="24"/>
          <w:rPrChange w:id="13407" w:author="Author" w:date="2024-04-24T12:17:00Z">
            <w:rPr>
              <w:sz w:val="24"/>
            </w:rPr>
          </w:rPrChange>
        </w:rPr>
        <w:t xml:space="preserve"> </w:t>
      </w:r>
      <w:r>
        <w:rPr>
          <w:sz w:val="24"/>
        </w:rPr>
        <w:t>and</w:t>
      </w:r>
      <w:r>
        <w:rPr>
          <w:spacing w:val="-4"/>
          <w:sz w:val="24"/>
          <w:rPrChange w:id="13408" w:author="Author" w:date="2024-04-24T12:17:00Z">
            <w:rPr>
              <w:sz w:val="24"/>
            </w:rPr>
          </w:rPrChange>
        </w:rPr>
        <w:t xml:space="preserve"> </w:t>
      </w:r>
      <w:r>
        <w:rPr>
          <w:sz w:val="24"/>
        </w:rPr>
        <w:t>other</w:t>
      </w:r>
      <w:r>
        <w:rPr>
          <w:spacing w:val="-3"/>
          <w:sz w:val="24"/>
          <w:rPrChange w:id="13409" w:author="Author" w:date="2024-04-24T12:17:00Z">
            <w:rPr>
              <w:sz w:val="24"/>
            </w:rPr>
          </w:rPrChange>
        </w:rPr>
        <w:t xml:space="preserve"> </w:t>
      </w:r>
      <w:r>
        <w:rPr>
          <w:sz w:val="24"/>
        </w:rPr>
        <w:t>services;</w:t>
      </w:r>
      <w:r>
        <w:rPr>
          <w:spacing w:val="-5"/>
          <w:sz w:val="24"/>
          <w:rPrChange w:id="13410" w:author="Author" w:date="2024-04-24T12:17:00Z">
            <w:rPr>
              <w:sz w:val="24"/>
            </w:rPr>
          </w:rPrChange>
        </w:rPr>
        <w:t xml:space="preserve"> </w:t>
      </w:r>
      <w:r>
        <w:rPr>
          <w:sz w:val="24"/>
        </w:rPr>
        <w:t>restaurants, cafes</w:t>
      </w:r>
      <w:r>
        <w:rPr>
          <w:spacing w:val="-9"/>
          <w:sz w:val="24"/>
          <w:rPrChange w:id="13411" w:author="Author" w:date="2024-04-24T12:17:00Z">
            <w:rPr>
              <w:spacing w:val="-5"/>
              <w:sz w:val="24"/>
            </w:rPr>
          </w:rPrChange>
        </w:rPr>
        <w:t xml:space="preserve"> </w:t>
      </w:r>
      <w:r>
        <w:rPr>
          <w:sz w:val="24"/>
        </w:rPr>
        <w:t>and</w:t>
      </w:r>
      <w:r>
        <w:rPr>
          <w:spacing w:val="-10"/>
          <w:sz w:val="24"/>
          <w:rPrChange w:id="13412" w:author="Author" w:date="2024-04-24T12:17:00Z">
            <w:rPr>
              <w:spacing w:val="-4"/>
              <w:sz w:val="24"/>
            </w:rPr>
          </w:rPrChange>
        </w:rPr>
        <w:t xml:space="preserve"> </w:t>
      </w:r>
      <w:r>
        <w:rPr>
          <w:sz w:val="24"/>
        </w:rPr>
        <w:t>hot</w:t>
      </w:r>
      <w:r>
        <w:rPr>
          <w:spacing w:val="-8"/>
          <w:sz w:val="24"/>
          <w:rPrChange w:id="13413" w:author="Author" w:date="2024-04-24T12:17:00Z">
            <w:rPr>
              <w:spacing w:val="-2"/>
              <w:sz w:val="24"/>
            </w:rPr>
          </w:rPrChange>
        </w:rPr>
        <w:t xml:space="preserve"> </w:t>
      </w:r>
      <w:r>
        <w:rPr>
          <w:sz w:val="24"/>
        </w:rPr>
        <w:t>food</w:t>
      </w:r>
      <w:r>
        <w:rPr>
          <w:spacing w:val="-10"/>
          <w:sz w:val="24"/>
          <w:rPrChange w:id="13414" w:author="Author" w:date="2024-04-24T12:17:00Z">
            <w:rPr>
              <w:spacing w:val="-4"/>
              <w:sz w:val="24"/>
            </w:rPr>
          </w:rPrChange>
        </w:rPr>
        <w:t xml:space="preserve"> </w:t>
      </w:r>
      <w:r>
        <w:rPr>
          <w:sz w:val="24"/>
        </w:rPr>
        <w:t>takeaways;</w:t>
      </w:r>
      <w:r>
        <w:rPr>
          <w:spacing w:val="-8"/>
          <w:sz w:val="24"/>
          <w:rPrChange w:id="13415" w:author="Author" w:date="2024-04-24T12:17:00Z">
            <w:rPr>
              <w:spacing w:val="-5"/>
              <w:sz w:val="24"/>
            </w:rPr>
          </w:rPrChange>
        </w:rPr>
        <w:t xml:space="preserve"> </w:t>
      </w:r>
      <w:r>
        <w:rPr>
          <w:sz w:val="24"/>
        </w:rPr>
        <w:t>offices;</w:t>
      </w:r>
      <w:r>
        <w:rPr>
          <w:spacing w:val="-8"/>
          <w:sz w:val="24"/>
          <w:rPrChange w:id="13416" w:author="Author" w:date="2024-04-24T12:17:00Z">
            <w:rPr>
              <w:spacing w:val="-2"/>
              <w:sz w:val="24"/>
            </w:rPr>
          </w:rPrChange>
        </w:rPr>
        <w:t xml:space="preserve"> </w:t>
      </w:r>
      <w:r>
        <w:rPr>
          <w:sz w:val="24"/>
        </w:rPr>
        <w:t>general</w:t>
      </w:r>
      <w:r>
        <w:rPr>
          <w:spacing w:val="-9"/>
          <w:sz w:val="24"/>
          <w:rPrChange w:id="13417" w:author="Author" w:date="2024-04-24T12:17:00Z">
            <w:rPr>
              <w:spacing w:val="-3"/>
              <w:sz w:val="24"/>
            </w:rPr>
          </w:rPrChange>
        </w:rPr>
        <w:t xml:space="preserve"> </w:t>
      </w:r>
      <w:r>
        <w:rPr>
          <w:sz w:val="24"/>
        </w:rPr>
        <w:t>industry,</w:t>
      </w:r>
      <w:r>
        <w:rPr>
          <w:spacing w:val="-8"/>
          <w:sz w:val="24"/>
          <w:rPrChange w:id="13418" w:author="Author" w:date="2024-04-24T12:17:00Z">
            <w:rPr>
              <w:spacing w:val="-2"/>
              <w:sz w:val="24"/>
            </w:rPr>
          </w:rPrChange>
        </w:rPr>
        <w:t xml:space="preserve"> </w:t>
      </w:r>
      <w:r>
        <w:rPr>
          <w:sz w:val="24"/>
        </w:rPr>
        <w:t>storage</w:t>
      </w:r>
      <w:r>
        <w:rPr>
          <w:spacing w:val="-10"/>
          <w:sz w:val="24"/>
          <w:rPrChange w:id="13419" w:author="Author" w:date="2024-04-24T12:17:00Z">
            <w:rPr>
              <w:spacing w:val="-4"/>
              <w:sz w:val="24"/>
            </w:rPr>
          </w:rPrChange>
        </w:rPr>
        <w:t xml:space="preserve"> </w:t>
      </w:r>
      <w:r>
        <w:rPr>
          <w:sz w:val="24"/>
        </w:rPr>
        <w:t>and</w:t>
      </w:r>
      <w:r>
        <w:rPr>
          <w:spacing w:val="-9"/>
          <w:sz w:val="24"/>
          <w:rPrChange w:id="13420" w:author="Author" w:date="2024-04-24T12:17:00Z">
            <w:rPr>
              <w:spacing w:val="-2"/>
              <w:sz w:val="24"/>
            </w:rPr>
          </w:rPrChange>
        </w:rPr>
        <w:t xml:space="preserve"> </w:t>
      </w:r>
      <w:r>
        <w:rPr>
          <w:sz w:val="24"/>
        </w:rPr>
        <w:t>distribution; non-residential institutions not included in the ‘more vulnerable’ class; and assembly and leisure.</w:t>
      </w:r>
    </w:p>
    <w:p w14:paraId="71596846" w14:textId="77777777" w:rsidR="006718C9" w:rsidRDefault="003C66F1">
      <w:pPr>
        <w:pStyle w:val="ListParagraph"/>
        <w:numPr>
          <w:ilvl w:val="0"/>
          <w:numId w:val="2"/>
        </w:numPr>
        <w:tabs>
          <w:tab w:val="left" w:pos="1031"/>
        </w:tabs>
        <w:spacing w:before="11"/>
        <w:ind w:left="1031" w:hanging="361"/>
        <w:rPr>
          <w:sz w:val="24"/>
        </w:rPr>
        <w:pPrChange w:id="13421" w:author="Author" w:date="2024-04-24T12:17:00Z">
          <w:pPr>
            <w:pStyle w:val="ListParagraph"/>
            <w:numPr>
              <w:numId w:val="8"/>
            </w:numPr>
            <w:tabs>
              <w:tab w:val="left" w:pos="1051"/>
            </w:tabs>
            <w:spacing w:before="8"/>
            <w:ind w:left="1051" w:hanging="359"/>
          </w:pPr>
        </w:pPrChange>
      </w:pPr>
      <w:r>
        <w:rPr>
          <w:sz w:val="24"/>
        </w:rPr>
        <w:t>Land</w:t>
      </w:r>
      <w:r>
        <w:rPr>
          <w:spacing w:val="-6"/>
          <w:sz w:val="24"/>
          <w:rPrChange w:id="13422" w:author="Author" w:date="2024-04-24T12:17:00Z">
            <w:rPr>
              <w:spacing w:val="-3"/>
              <w:sz w:val="24"/>
            </w:rPr>
          </w:rPrChange>
        </w:rPr>
        <w:t xml:space="preserve"> </w:t>
      </w:r>
      <w:r>
        <w:rPr>
          <w:sz w:val="24"/>
        </w:rPr>
        <w:t>and</w:t>
      </w:r>
      <w:r>
        <w:rPr>
          <w:spacing w:val="-5"/>
          <w:sz w:val="24"/>
          <w:rPrChange w:id="13423" w:author="Author" w:date="2024-04-24T12:17:00Z">
            <w:rPr>
              <w:spacing w:val="-2"/>
              <w:sz w:val="24"/>
            </w:rPr>
          </w:rPrChange>
        </w:rPr>
        <w:t xml:space="preserve"> </w:t>
      </w:r>
      <w:r>
        <w:rPr>
          <w:sz w:val="24"/>
        </w:rPr>
        <w:t>buildings</w:t>
      </w:r>
      <w:r>
        <w:rPr>
          <w:spacing w:val="-5"/>
          <w:sz w:val="24"/>
        </w:rPr>
        <w:t xml:space="preserve"> </w:t>
      </w:r>
      <w:r>
        <w:rPr>
          <w:sz w:val="24"/>
        </w:rPr>
        <w:t>used</w:t>
      </w:r>
      <w:r>
        <w:rPr>
          <w:spacing w:val="-6"/>
          <w:sz w:val="24"/>
          <w:rPrChange w:id="13424" w:author="Author" w:date="2024-04-24T12:17:00Z">
            <w:rPr>
              <w:spacing w:val="-3"/>
              <w:sz w:val="24"/>
            </w:rPr>
          </w:rPrChange>
        </w:rPr>
        <w:t xml:space="preserve"> </w:t>
      </w:r>
      <w:r>
        <w:rPr>
          <w:sz w:val="24"/>
        </w:rPr>
        <w:t>for</w:t>
      </w:r>
      <w:r>
        <w:rPr>
          <w:spacing w:val="-5"/>
          <w:sz w:val="24"/>
          <w:rPrChange w:id="13425" w:author="Author" w:date="2024-04-24T12:17:00Z">
            <w:rPr>
              <w:spacing w:val="-4"/>
              <w:sz w:val="24"/>
            </w:rPr>
          </w:rPrChange>
        </w:rPr>
        <w:t xml:space="preserve"> </w:t>
      </w:r>
      <w:r>
        <w:rPr>
          <w:sz w:val="24"/>
        </w:rPr>
        <w:t>agriculture</w:t>
      </w:r>
      <w:r>
        <w:rPr>
          <w:spacing w:val="-6"/>
          <w:sz w:val="24"/>
          <w:rPrChange w:id="13426" w:author="Author" w:date="2024-04-24T12:17:00Z">
            <w:rPr>
              <w:spacing w:val="-2"/>
              <w:sz w:val="24"/>
            </w:rPr>
          </w:rPrChange>
        </w:rPr>
        <w:t xml:space="preserve"> </w:t>
      </w:r>
      <w:r>
        <w:rPr>
          <w:sz w:val="24"/>
        </w:rPr>
        <w:t>and</w:t>
      </w:r>
      <w:r>
        <w:rPr>
          <w:spacing w:val="-5"/>
          <w:sz w:val="24"/>
          <w:rPrChange w:id="13427" w:author="Author" w:date="2024-04-24T12:17:00Z">
            <w:rPr>
              <w:spacing w:val="-2"/>
              <w:sz w:val="24"/>
            </w:rPr>
          </w:rPrChange>
        </w:rPr>
        <w:t xml:space="preserve"> </w:t>
      </w:r>
      <w:r>
        <w:rPr>
          <w:spacing w:val="-2"/>
          <w:sz w:val="24"/>
        </w:rPr>
        <w:t>forestry.</w:t>
      </w:r>
    </w:p>
    <w:p w14:paraId="71596847" w14:textId="77777777" w:rsidR="006718C9" w:rsidRDefault="003C66F1">
      <w:pPr>
        <w:pStyle w:val="ListParagraph"/>
        <w:numPr>
          <w:ilvl w:val="0"/>
          <w:numId w:val="2"/>
        </w:numPr>
        <w:tabs>
          <w:tab w:val="left" w:pos="1031"/>
        </w:tabs>
        <w:spacing w:before="39"/>
        <w:ind w:left="1031" w:hanging="361"/>
        <w:rPr>
          <w:sz w:val="24"/>
        </w:rPr>
        <w:pPrChange w:id="13428" w:author="Author" w:date="2024-04-24T12:17:00Z">
          <w:pPr>
            <w:pStyle w:val="ListParagraph"/>
            <w:numPr>
              <w:numId w:val="8"/>
            </w:numPr>
            <w:tabs>
              <w:tab w:val="left" w:pos="1051"/>
            </w:tabs>
            <w:spacing w:before="39"/>
            <w:ind w:left="1051"/>
          </w:pPr>
        </w:pPrChange>
      </w:pPr>
      <w:r>
        <w:rPr>
          <w:sz w:val="24"/>
        </w:rPr>
        <w:t>Waste</w:t>
      </w:r>
      <w:r>
        <w:rPr>
          <w:spacing w:val="-11"/>
          <w:sz w:val="24"/>
          <w:rPrChange w:id="13429" w:author="Author" w:date="2024-04-24T12:17:00Z">
            <w:rPr>
              <w:spacing w:val="-4"/>
              <w:sz w:val="24"/>
            </w:rPr>
          </w:rPrChange>
        </w:rPr>
        <w:t xml:space="preserve"> </w:t>
      </w:r>
      <w:r>
        <w:rPr>
          <w:sz w:val="24"/>
        </w:rPr>
        <w:t>treatment</w:t>
      </w:r>
      <w:r>
        <w:rPr>
          <w:spacing w:val="-9"/>
          <w:sz w:val="24"/>
          <w:rPrChange w:id="13430" w:author="Author" w:date="2024-04-24T12:17:00Z">
            <w:rPr>
              <w:spacing w:val="-5"/>
              <w:sz w:val="24"/>
            </w:rPr>
          </w:rPrChange>
        </w:rPr>
        <w:t xml:space="preserve"> </w:t>
      </w:r>
      <w:r>
        <w:rPr>
          <w:sz w:val="24"/>
        </w:rPr>
        <w:t>(except</w:t>
      </w:r>
      <w:r>
        <w:rPr>
          <w:spacing w:val="-8"/>
          <w:sz w:val="24"/>
          <w:rPrChange w:id="13431" w:author="Author" w:date="2024-04-24T12:17:00Z">
            <w:rPr>
              <w:spacing w:val="-2"/>
              <w:sz w:val="24"/>
            </w:rPr>
          </w:rPrChange>
        </w:rPr>
        <w:t xml:space="preserve"> </w:t>
      </w:r>
      <w:r>
        <w:rPr>
          <w:sz w:val="24"/>
        </w:rPr>
        <w:t>landfill*</w:t>
      </w:r>
      <w:r>
        <w:rPr>
          <w:spacing w:val="-5"/>
          <w:sz w:val="24"/>
          <w:rPrChange w:id="13432" w:author="Author" w:date="2024-04-24T12:17:00Z">
            <w:rPr>
              <w:spacing w:val="-3"/>
              <w:sz w:val="24"/>
            </w:rPr>
          </w:rPrChange>
        </w:rPr>
        <w:t xml:space="preserve"> </w:t>
      </w:r>
      <w:r>
        <w:rPr>
          <w:sz w:val="24"/>
        </w:rPr>
        <w:t>and</w:t>
      </w:r>
      <w:r>
        <w:rPr>
          <w:spacing w:val="-10"/>
          <w:sz w:val="24"/>
          <w:rPrChange w:id="13433" w:author="Author" w:date="2024-04-24T12:17:00Z">
            <w:rPr>
              <w:spacing w:val="-2"/>
              <w:sz w:val="24"/>
            </w:rPr>
          </w:rPrChange>
        </w:rPr>
        <w:t xml:space="preserve"> </w:t>
      </w:r>
      <w:r>
        <w:rPr>
          <w:sz w:val="24"/>
        </w:rPr>
        <w:t>hazardous</w:t>
      </w:r>
      <w:r>
        <w:rPr>
          <w:spacing w:val="-8"/>
          <w:sz w:val="24"/>
          <w:rPrChange w:id="13434" w:author="Author" w:date="2024-04-24T12:17:00Z">
            <w:rPr>
              <w:spacing w:val="-3"/>
              <w:sz w:val="24"/>
            </w:rPr>
          </w:rPrChange>
        </w:rPr>
        <w:t xml:space="preserve"> </w:t>
      </w:r>
      <w:r>
        <w:rPr>
          <w:sz w:val="24"/>
        </w:rPr>
        <w:t>waste</w:t>
      </w:r>
      <w:r>
        <w:rPr>
          <w:spacing w:val="-7"/>
          <w:sz w:val="24"/>
          <w:rPrChange w:id="13435" w:author="Author" w:date="2024-04-24T12:17:00Z">
            <w:rPr>
              <w:spacing w:val="-3"/>
              <w:sz w:val="24"/>
            </w:rPr>
          </w:rPrChange>
        </w:rPr>
        <w:t xml:space="preserve"> </w:t>
      </w:r>
      <w:r>
        <w:rPr>
          <w:spacing w:val="-2"/>
          <w:sz w:val="24"/>
        </w:rPr>
        <w:t>facilities).</w:t>
      </w:r>
    </w:p>
    <w:p w14:paraId="71596848" w14:textId="77777777" w:rsidR="006718C9" w:rsidRDefault="003C66F1">
      <w:pPr>
        <w:pStyle w:val="ListParagraph"/>
        <w:numPr>
          <w:ilvl w:val="0"/>
          <w:numId w:val="2"/>
        </w:numPr>
        <w:tabs>
          <w:tab w:val="left" w:pos="1031"/>
        </w:tabs>
        <w:spacing w:before="37"/>
        <w:ind w:left="1031" w:hanging="361"/>
        <w:rPr>
          <w:sz w:val="24"/>
        </w:rPr>
        <w:pPrChange w:id="13436" w:author="Author" w:date="2024-04-24T12:17:00Z">
          <w:pPr>
            <w:pStyle w:val="ListParagraph"/>
            <w:numPr>
              <w:numId w:val="8"/>
            </w:numPr>
            <w:tabs>
              <w:tab w:val="left" w:pos="1051"/>
            </w:tabs>
            <w:spacing w:before="40"/>
            <w:ind w:left="1051"/>
          </w:pPr>
        </w:pPrChange>
      </w:pPr>
      <w:r>
        <w:rPr>
          <w:sz w:val="24"/>
        </w:rPr>
        <w:t>Minerals</w:t>
      </w:r>
      <w:r>
        <w:rPr>
          <w:spacing w:val="-8"/>
          <w:sz w:val="24"/>
          <w:rPrChange w:id="13437" w:author="Author" w:date="2024-04-24T12:17:00Z">
            <w:rPr>
              <w:spacing w:val="-5"/>
              <w:sz w:val="24"/>
            </w:rPr>
          </w:rPrChange>
        </w:rPr>
        <w:t xml:space="preserve"> </w:t>
      </w:r>
      <w:r>
        <w:rPr>
          <w:sz w:val="24"/>
        </w:rPr>
        <w:t>working</w:t>
      </w:r>
      <w:r>
        <w:rPr>
          <w:spacing w:val="-6"/>
          <w:sz w:val="24"/>
          <w:rPrChange w:id="13438" w:author="Author" w:date="2024-04-24T12:17:00Z">
            <w:rPr>
              <w:spacing w:val="-1"/>
              <w:sz w:val="24"/>
            </w:rPr>
          </w:rPrChange>
        </w:rPr>
        <w:t xml:space="preserve"> </w:t>
      </w:r>
      <w:r>
        <w:rPr>
          <w:sz w:val="24"/>
        </w:rPr>
        <w:t>and</w:t>
      </w:r>
      <w:r>
        <w:rPr>
          <w:spacing w:val="-6"/>
          <w:sz w:val="24"/>
          <w:rPrChange w:id="13439" w:author="Author" w:date="2024-04-24T12:17:00Z">
            <w:rPr>
              <w:spacing w:val="-3"/>
              <w:sz w:val="24"/>
            </w:rPr>
          </w:rPrChange>
        </w:rPr>
        <w:t xml:space="preserve"> </w:t>
      </w:r>
      <w:r>
        <w:rPr>
          <w:sz w:val="24"/>
        </w:rPr>
        <w:t>processing</w:t>
      </w:r>
      <w:r>
        <w:rPr>
          <w:spacing w:val="-5"/>
          <w:sz w:val="24"/>
          <w:rPrChange w:id="13440" w:author="Author" w:date="2024-04-24T12:17:00Z">
            <w:rPr>
              <w:spacing w:val="-3"/>
              <w:sz w:val="24"/>
            </w:rPr>
          </w:rPrChange>
        </w:rPr>
        <w:t xml:space="preserve"> </w:t>
      </w:r>
      <w:r>
        <w:rPr>
          <w:sz w:val="24"/>
        </w:rPr>
        <w:t>(except</w:t>
      </w:r>
      <w:r>
        <w:rPr>
          <w:spacing w:val="-5"/>
          <w:sz w:val="24"/>
          <w:rPrChange w:id="13441" w:author="Author" w:date="2024-04-24T12:17:00Z">
            <w:rPr>
              <w:spacing w:val="-1"/>
              <w:sz w:val="24"/>
            </w:rPr>
          </w:rPrChange>
        </w:rPr>
        <w:t xml:space="preserve"> </w:t>
      </w:r>
      <w:r>
        <w:rPr>
          <w:sz w:val="24"/>
        </w:rPr>
        <w:t>for</w:t>
      </w:r>
      <w:r>
        <w:rPr>
          <w:spacing w:val="-7"/>
          <w:sz w:val="24"/>
          <w:rPrChange w:id="13442" w:author="Author" w:date="2024-04-24T12:17:00Z">
            <w:rPr>
              <w:spacing w:val="-5"/>
              <w:sz w:val="24"/>
            </w:rPr>
          </w:rPrChange>
        </w:rPr>
        <w:t xml:space="preserve"> </w:t>
      </w:r>
      <w:r>
        <w:rPr>
          <w:sz w:val="24"/>
        </w:rPr>
        <w:t>sand</w:t>
      </w:r>
      <w:r>
        <w:rPr>
          <w:spacing w:val="-7"/>
          <w:sz w:val="24"/>
          <w:rPrChange w:id="13443" w:author="Author" w:date="2024-04-24T12:17:00Z">
            <w:rPr>
              <w:spacing w:val="-2"/>
              <w:sz w:val="24"/>
            </w:rPr>
          </w:rPrChange>
        </w:rPr>
        <w:t xml:space="preserve"> </w:t>
      </w:r>
      <w:r>
        <w:rPr>
          <w:sz w:val="24"/>
        </w:rPr>
        <w:t>and</w:t>
      </w:r>
      <w:r>
        <w:rPr>
          <w:spacing w:val="-6"/>
          <w:sz w:val="24"/>
          <w:rPrChange w:id="13444" w:author="Author" w:date="2024-04-24T12:17:00Z">
            <w:rPr>
              <w:spacing w:val="-3"/>
              <w:sz w:val="24"/>
            </w:rPr>
          </w:rPrChange>
        </w:rPr>
        <w:t xml:space="preserve"> </w:t>
      </w:r>
      <w:r>
        <w:rPr>
          <w:sz w:val="24"/>
        </w:rPr>
        <w:t>gravel</w:t>
      </w:r>
      <w:r>
        <w:rPr>
          <w:spacing w:val="-5"/>
          <w:sz w:val="24"/>
          <w:rPrChange w:id="13445" w:author="Author" w:date="2024-04-24T12:17:00Z">
            <w:rPr>
              <w:spacing w:val="-2"/>
              <w:sz w:val="24"/>
            </w:rPr>
          </w:rPrChange>
        </w:rPr>
        <w:t xml:space="preserve"> </w:t>
      </w:r>
      <w:r>
        <w:rPr>
          <w:spacing w:val="-2"/>
          <w:sz w:val="24"/>
        </w:rPr>
        <w:t>working).</w:t>
      </w:r>
    </w:p>
    <w:p w14:paraId="71596849" w14:textId="77777777" w:rsidR="006718C9" w:rsidRDefault="003C66F1">
      <w:pPr>
        <w:pStyle w:val="ListParagraph"/>
        <w:numPr>
          <w:ilvl w:val="0"/>
          <w:numId w:val="2"/>
        </w:numPr>
        <w:tabs>
          <w:tab w:val="left" w:pos="1032"/>
        </w:tabs>
        <w:spacing w:before="37" w:line="268" w:lineRule="auto"/>
        <w:ind w:right="742"/>
        <w:rPr>
          <w:sz w:val="24"/>
        </w:rPr>
        <w:pPrChange w:id="13446" w:author="Author" w:date="2024-04-24T12:17:00Z">
          <w:pPr>
            <w:pStyle w:val="ListParagraph"/>
            <w:numPr>
              <w:numId w:val="8"/>
            </w:numPr>
            <w:tabs>
              <w:tab w:val="left" w:pos="1052"/>
            </w:tabs>
            <w:spacing w:before="40" w:line="271" w:lineRule="auto"/>
            <w:ind w:left="1052" w:right="595"/>
          </w:pPr>
        </w:pPrChange>
      </w:pPr>
      <w:r>
        <w:rPr>
          <w:sz w:val="24"/>
        </w:rPr>
        <w:t>Water</w:t>
      </w:r>
      <w:r>
        <w:rPr>
          <w:spacing w:val="-6"/>
          <w:sz w:val="24"/>
          <w:rPrChange w:id="13447" w:author="Author" w:date="2024-04-24T12:17:00Z">
            <w:rPr>
              <w:spacing w:val="-4"/>
              <w:sz w:val="24"/>
            </w:rPr>
          </w:rPrChange>
        </w:rPr>
        <w:t xml:space="preserve"> </w:t>
      </w:r>
      <w:r>
        <w:rPr>
          <w:sz w:val="24"/>
        </w:rPr>
        <w:t>treatment</w:t>
      </w:r>
      <w:r>
        <w:rPr>
          <w:spacing w:val="-6"/>
          <w:sz w:val="24"/>
          <w:rPrChange w:id="13448" w:author="Author" w:date="2024-04-24T12:17:00Z">
            <w:rPr>
              <w:spacing w:val="-2"/>
              <w:sz w:val="24"/>
            </w:rPr>
          </w:rPrChange>
        </w:rPr>
        <w:t xml:space="preserve"> </w:t>
      </w:r>
      <w:r>
        <w:rPr>
          <w:sz w:val="24"/>
        </w:rPr>
        <w:t>works</w:t>
      </w:r>
      <w:r>
        <w:rPr>
          <w:spacing w:val="-7"/>
          <w:sz w:val="24"/>
          <w:rPrChange w:id="13449" w:author="Author" w:date="2024-04-24T12:17:00Z">
            <w:rPr>
              <w:spacing w:val="-5"/>
              <w:sz w:val="24"/>
            </w:rPr>
          </w:rPrChange>
        </w:rPr>
        <w:t xml:space="preserve"> </w:t>
      </w:r>
      <w:r>
        <w:rPr>
          <w:sz w:val="24"/>
        </w:rPr>
        <w:t>which</w:t>
      </w:r>
      <w:r>
        <w:rPr>
          <w:spacing w:val="-6"/>
          <w:sz w:val="24"/>
          <w:rPrChange w:id="13450" w:author="Author" w:date="2024-04-24T12:17:00Z">
            <w:rPr>
              <w:spacing w:val="-2"/>
              <w:sz w:val="24"/>
            </w:rPr>
          </w:rPrChange>
        </w:rPr>
        <w:t xml:space="preserve"> </w:t>
      </w:r>
      <w:r>
        <w:rPr>
          <w:sz w:val="24"/>
        </w:rPr>
        <w:t>do</w:t>
      </w:r>
      <w:r>
        <w:rPr>
          <w:spacing w:val="-7"/>
          <w:sz w:val="24"/>
          <w:rPrChange w:id="13451" w:author="Author" w:date="2024-04-24T12:17:00Z">
            <w:rPr>
              <w:spacing w:val="-2"/>
              <w:sz w:val="24"/>
            </w:rPr>
          </w:rPrChange>
        </w:rPr>
        <w:t xml:space="preserve"> </w:t>
      </w:r>
      <w:r>
        <w:rPr>
          <w:sz w:val="24"/>
        </w:rPr>
        <w:t>not</w:t>
      </w:r>
      <w:r>
        <w:rPr>
          <w:spacing w:val="-6"/>
          <w:sz w:val="24"/>
          <w:rPrChange w:id="13452" w:author="Author" w:date="2024-04-24T12:17:00Z">
            <w:rPr>
              <w:spacing w:val="-2"/>
              <w:sz w:val="24"/>
            </w:rPr>
          </w:rPrChange>
        </w:rPr>
        <w:t xml:space="preserve"> </w:t>
      </w:r>
      <w:r>
        <w:rPr>
          <w:sz w:val="24"/>
        </w:rPr>
        <w:t>need</w:t>
      </w:r>
      <w:r>
        <w:rPr>
          <w:spacing w:val="-7"/>
          <w:sz w:val="24"/>
          <w:rPrChange w:id="13453" w:author="Author" w:date="2024-04-24T12:17:00Z">
            <w:rPr>
              <w:spacing w:val="-4"/>
              <w:sz w:val="24"/>
            </w:rPr>
          </w:rPrChange>
        </w:rPr>
        <w:t xml:space="preserve"> </w:t>
      </w:r>
      <w:r>
        <w:rPr>
          <w:sz w:val="24"/>
        </w:rPr>
        <w:t>to</w:t>
      </w:r>
      <w:r>
        <w:rPr>
          <w:spacing w:val="-7"/>
          <w:sz w:val="24"/>
          <w:rPrChange w:id="13454" w:author="Author" w:date="2024-04-24T12:17:00Z">
            <w:rPr>
              <w:spacing w:val="-2"/>
              <w:sz w:val="24"/>
            </w:rPr>
          </w:rPrChange>
        </w:rPr>
        <w:t xml:space="preserve"> </w:t>
      </w:r>
      <w:r>
        <w:rPr>
          <w:sz w:val="24"/>
        </w:rPr>
        <w:t>remain</w:t>
      </w:r>
      <w:r>
        <w:rPr>
          <w:spacing w:val="-7"/>
          <w:sz w:val="24"/>
          <w:rPrChange w:id="13455" w:author="Author" w:date="2024-04-24T12:17:00Z">
            <w:rPr>
              <w:spacing w:val="-2"/>
              <w:sz w:val="24"/>
            </w:rPr>
          </w:rPrChange>
        </w:rPr>
        <w:t xml:space="preserve"> </w:t>
      </w:r>
      <w:r>
        <w:rPr>
          <w:sz w:val="24"/>
        </w:rPr>
        <w:t>operational</w:t>
      </w:r>
      <w:r>
        <w:rPr>
          <w:spacing w:val="-6"/>
          <w:sz w:val="24"/>
        </w:rPr>
        <w:t xml:space="preserve"> </w:t>
      </w:r>
      <w:r>
        <w:rPr>
          <w:sz w:val="24"/>
        </w:rPr>
        <w:t>during</w:t>
      </w:r>
      <w:r>
        <w:rPr>
          <w:spacing w:val="-7"/>
          <w:sz w:val="24"/>
          <w:rPrChange w:id="13456" w:author="Author" w:date="2024-04-24T12:17:00Z">
            <w:rPr>
              <w:spacing w:val="-2"/>
              <w:sz w:val="24"/>
            </w:rPr>
          </w:rPrChange>
        </w:rPr>
        <w:t xml:space="preserve"> </w:t>
      </w:r>
      <w:r>
        <w:rPr>
          <w:sz w:val="24"/>
        </w:rPr>
        <w:t>times</w:t>
      </w:r>
      <w:r>
        <w:rPr>
          <w:spacing w:val="-6"/>
          <w:sz w:val="24"/>
          <w:rPrChange w:id="13457" w:author="Author" w:date="2024-04-24T12:17:00Z">
            <w:rPr>
              <w:spacing w:val="-5"/>
              <w:sz w:val="24"/>
            </w:rPr>
          </w:rPrChange>
        </w:rPr>
        <w:t xml:space="preserve"> </w:t>
      </w:r>
      <w:r>
        <w:rPr>
          <w:sz w:val="24"/>
        </w:rPr>
        <w:t xml:space="preserve">of </w:t>
      </w:r>
      <w:r>
        <w:rPr>
          <w:spacing w:val="-2"/>
          <w:sz w:val="24"/>
        </w:rPr>
        <w:t>flood.</w:t>
      </w:r>
    </w:p>
    <w:p w14:paraId="7159684A" w14:textId="77777777" w:rsidR="006718C9" w:rsidRDefault="003C66F1">
      <w:pPr>
        <w:pStyle w:val="ListParagraph"/>
        <w:numPr>
          <w:ilvl w:val="0"/>
          <w:numId w:val="2"/>
        </w:numPr>
        <w:tabs>
          <w:tab w:val="left" w:pos="1032"/>
        </w:tabs>
        <w:spacing w:before="9" w:line="268" w:lineRule="auto"/>
        <w:ind w:right="641"/>
        <w:rPr>
          <w:sz w:val="24"/>
        </w:rPr>
        <w:pPrChange w:id="13458" w:author="Author" w:date="2024-04-24T12:17:00Z">
          <w:pPr>
            <w:pStyle w:val="ListParagraph"/>
            <w:numPr>
              <w:numId w:val="8"/>
            </w:numPr>
            <w:tabs>
              <w:tab w:val="left" w:pos="1052"/>
            </w:tabs>
            <w:spacing w:before="6" w:line="271" w:lineRule="auto"/>
            <w:ind w:left="1052" w:right="488"/>
          </w:pPr>
        </w:pPrChange>
      </w:pPr>
      <w:r>
        <w:rPr>
          <w:sz w:val="24"/>
        </w:rPr>
        <w:t>Sewage</w:t>
      </w:r>
      <w:r>
        <w:rPr>
          <w:spacing w:val="-8"/>
          <w:sz w:val="24"/>
          <w:rPrChange w:id="13459" w:author="Author" w:date="2024-04-24T12:17:00Z">
            <w:rPr>
              <w:spacing w:val="-2"/>
              <w:sz w:val="24"/>
            </w:rPr>
          </w:rPrChange>
        </w:rPr>
        <w:t xml:space="preserve"> </w:t>
      </w:r>
      <w:r>
        <w:rPr>
          <w:sz w:val="24"/>
        </w:rPr>
        <w:t>treatment</w:t>
      </w:r>
      <w:r>
        <w:rPr>
          <w:spacing w:val="-7"/>
          <w:sz w:val="24"/>
          <w:rPrChange w:id="13460" w:author="Author" w:date="2024-04-24T12:17:00Z">
            <w:rPr>
              <w:spacing w:val="-5"/>
              <w:sz w:val="24"/>
            </w:rPr>
          </w:rPrChange>
        </w:rPr>
        <w:t xml:space="preserve"> </w:t>
      </w:r>
      <w:r>
        <w:rPr>
          <w:sz w:val="24"/>
        </w:rPr>
        <w:t>works,</w:t>
      </w:r>
      <w:r>
        <w:rPr>
          <w:spacing w:val="-7"/>
          <w:sz w:val="24"/>
          <w:rPrChange w:id="13461" w:author="Author" w:date="2024-04-24T12:17:00Z">
            <w:rPr>
              <w:spacing w:val="-2"/>
              <w:sz w:val="24"/>
            </w:rPr>
          </w:rPrChange>
        </w:rPr>
        <w:t xml:space="preserve"> </w:t>
      </w:r>
      <w:r>
        <w:rPr>
          <w:sz w:val="24"/>
        </w:rPr>
        <w:t>if</w:t>
      </w:r>
      <w:r>
        <w:rPr>
          <w:spacing w:val="-8"/>
          <w:sz w:val="24"/>
          <w:rPrChange w:id="13462" w:author="Author" w:date="2024-04-24T12:17:00Z">
            <w:rPr>
              <w:spacing w:val="-2"/>
              <w:sz w:val="24"/>
            </w:rPr>
          </w:rPrChange>
        </w:rPr>
        <w:t xml:space="preserve"> </w:t>
      </w:r>
      <w:r>
        <w:rPr>
          <w:sz w:val="24"/>
        </w:rPr>
        <w:t>adequate</w:t>
      </w:r>
      <w:r>
        <w:rPr>
          <w:spacing w:val="-8"/>
          <w:sz w:val="24"/>
          <w:rPrChange w:id="13463" w:author="Author" w:date="2024-04-24T12:17:00Z">
            <w:rPr>
              <w:spacing w:val="-2"/>
              <w:sz w:val="24"/>
            </w:rPr>
          </w:rPrChange>
        </w:rPr>
        <w:t xml:space="preserve"> </w:t>
      </w:r>
      <w:r>
        <w:rPr>
          <w:sz w:val="24"/>
        </w:rPr>
        <w:t>measures</w:t>
      </w:r>
      <w:r>
        <w:rPr>
          <w:spacing w:val="-8"/>
          <w:sz w:val="24"/>
          <w:rPrChange w:id="13464" w:author="Author" w:date="2024-04-24T12:17:00Z">
            <w:rPr>
              <w:spacing w:val="-3"/>
              <w:sz w:val="24"/>
            </w:rPr>
          </w:rPrChange>
        </w:rPr>
        <w:t xml:space="preserve"> </w:t>
      </w:r>
      <w:r>
        <w:rPr>
          <w:sz w:val="24"/>
        </w:rPr>
        <w:t>to</w:t>
      </w:r>
      <w:r>
        <w:rPr>
          <w:spacing w:val="-9"/>
          <w:sz w:val="24"/>
          <w:rPrChange w:id="13465" w:author="Author" w:date="2024-04-24T12:17:00Z">
            <w:rPr>
              <w:spacing w:val="-2"/>
              <w:sz w:val="24"/>
            </w:rPr>
          </w:rPrChange>
        </w:rPr>
        <w:t xml:space="preserve"> </w:t>
      </w:r>
      <w:r>
        <w:rPr>
          <w:sz w:val="24"/>
        </w:rPr>
        <w:t>control</w:t>
      </w:r>
      <w:r>
        <w:rPr>
          <w:spacing w:val="-11"/>
          <w:sz w:val="24"/>
          <w:rPrChange w:id="13466" w:author="Author" w:date="2024-04-24T12:17:00Z">
            <w:rPr>
              <w:spacing w:val="-6"/>
              <w:sz w:val="24"/>
            </w:rPr>
          </w:rPrChange>
        </w:rPr>
        <w:t xml:space="preserve"> </w:t>
      </w:r>
      <w:r>
        <w:rPr>
          <w:sz w:val="24"/>
        </w:rPr>
        <w:t>pollution</w:t>
      </w:r>
      <w:r>
        <w:rPr>
          <w:spacing w:val="-8"/>
          <w:sz w:val="24"/>
          <w:rPrChange w:id="13467" w:author="Author" w:date="2024-04-24T12:17:00Z">
            <w:rPr>
              <w:spacing w:val="-4"/>
              <w:sz w:val="24"/>
            </w:rPr>
          </w:rPrChange>
        </w:rPr>
        <w:t xml:space="preserve"> </w:t>
      </w:r>
      <w:r>
        <w:rPr>
          <w:sz w:val="24"/>
        </w:rPr>
        <w:t>and</w:t>
      </w:r>
      <w:r>
        <w:rPr>
          <w:spacing w:val="-9"/>
          <w:sz w:val="24"/>
          <w:rPrChange w:id="13468" w:author="Author" w:date="2024-04-24T12:17:00Z">
            <w:rPr>
              <w:spacing w:val="-4"/>
              <w:sz w:val="24"/>
            </w:rPr>
          </w:rPrChange>
        </w:rPr>
        <w:t xml:space="preserve"> </w:t>
      </w:r>
      <w:r>
        <w:rPr>
          <w:sz w:val="24"/>
        </w:rPr>
        <w:t>manage sewage during flooding events are in place.</w:t>
      </w:r>
    </w:p>
    <w:p w14:paraId="7159684B" w14:textId="77777777" w:rsidR="006718C9" w:rsidRDefault="003C66F1">
      <w:pPr>
        <w:pStyle w:val="ListParagraph"/>
        <w:numPr>
          <w:ilvl w:val="0"/>
          <w:numId w:val="2"/>
        </w:numPr>
        <w:tabs>
          <w:tab w:val="left" w:pos="1031"/>
        </w:tabs>
        <w:spacing w:before="8"/>
        <w:ind w:left="1031" w:hanging="361"/>
        <w:rPr>
          <w:sz w:val="24"/>
        </w:rPr>
        <w:pPrChange w:id="13469" w:author="Author" w:date="2024-04-24T12:17:00Z">
          <w:pPr>
            <w:pStyle w:val="ListParagraph"/>
            <w:numPr>
              <w:numId w:val="8"/>
            </w:numPr>
            <w:tabs>
              <w:tab w:val="left" w:pos="1051"/>
            </w:tabs>
            <w:spacing w:before="6"/>
            <w:ind w:left="1051" w:hanging="359"/>
          </w:pPr>
        </w:pPrChange>
      </w:pPr>
      <w:r>
        <w:rPr>
          <w:sz w:val="24"/>
        </w:rPr>
        <w:t>Car</w:t>
      </w:r>
      <w:r>
        <w:rPr>
          <w:spacing w:val="-6"/>
          <w:sz w:val="24"/>
          <w:rPrChange w:id="13470" w:author="Author" w:date="2024-04-24T12:17:00Z">
            <w:rPr>
              <w:spacing w:val="-2"/>
              <w:sz w:val="24"/>
            </w:rPr>
          </w:rPrChange>
        </w:rPr>
        <w:t xml:space="preserve"> </w:t>
      </w:r>
      <w:r>
        <w:rPr>
          <w:spacing w:val="-2"/>
          <w:sz w:val="24"/>
        </w:rPr>
        <w:t>parks.</w:t>
      </w:r>
    </w:p>
    <w:p w14:paraId="7159684C" w14:textId="77777777" w:rsidR="006718C9" w:rsidRDefault="006718C9">
      <w:pPr>
        <w:pStyle w:val="BodyText"/>
        <w:rPr>
          <w:sz w:val="28"/>
          <w:rPrChange w:id="13471" w:author="Author" w:date="2024-04-24T12:17:00Z">
            <w:rPr/>
          </w:rPrChange>
        </w:rPr>
      </w:pPr>
    </w:p>
    <w:p w14:paraId="6F4F85EC" w14:textId="77777777" w:rsidR="006D36B8" w:rsidRDefault="006D36B8">
      <w:pPr>
        <w:pStyle w:val="BodyText"/>
        <w:spacing w:before="3"/>
        <w:rPr>
          <w:del w:id="13472" w:author="Author" w:date="2024-04-24T12:17:00Z"/>
        </w:rPr>
      </w:pPr>
      <w:bookmarkStart w:id="13473" w:name="WATER-COMPATIBLE_DEVELOPMENT"/>
      <w:bookmarkEnd w:id="13473"/>
    </w:p>
    <w:p w14:paraId="7159684D" w14:textId="77777777" w:rsidR="006718C9" w:rsidRDefault="003C66F1">
      <w:pPr>
        <w:pStyle w:val="Heading3"/>
        <w:spacing w:before="229"/>
        <w:pPrChange w:id="13474" w:author="Author" w:date="2024-04-24T12:17:00Z">
          <w:pPr>
            <w:pStyle w:val="Heading3"/>
            <w:ind w:left="332"/>
          </w:pPr>
        </w:pPrChange>
      </w:pPr>
      <w:r>
        <w:t>WATER-COMPATIBLE</w:t>
      </w:r>
      <w:r>
        <w:rPr>
          <w:spacing w:val="-11"/>
          <w:rPrChange w:id="13475" w:author="Author" w:date="2024-04-24T12:17:00Z">
            <w:rPr>
              <w:spacing w:val="-6"/>
            </w:rPr>
          </w:rPrChange>
        </w:rPr>
        <w:t xml:space="preserve"> </w:t>
      </w:r>
      <w:r>
        <w:rPr>
          <w:spacing w:val="-2"/>
        </w:rPr>
        <w:t>DEVELOPMENT</w:t>
      </w:r>
    </w:p>
    <w:p w14:paraId="7159684E" w14:textId="77777777" w:rsidR="006718C9" w:rsidRDefault="003C66F1">
      <w:pPr>
        <w:pStyle w:val="ListParagraph"/>
        <w:numPr>
          <w:ilvl w:val="0"/>
          <w:numId w:val="2"/>
        </w:numPr>
        <w:tabs>
          <w:tab w:val="left" w:pos="1031"/>
        </w:tabs>
        <w:spacing w:before="122"/>
        <w:ind w:left="1031" w:hanging="361"/>
        <w:rPr>
          <w:sz w:val="24"/>
        </w:rPr>
        <w:pPrChange w:id="13476" w:author="Author" w:date="2024-04-24T12:17:00Z">
          <w:pPr>
            <w:pStyle w:val="ListParagraph"/>
            <w:numPr>
              <w:numId w:val="8"/>
            </w:numPr>
            <w:tabs>
              <w:tab w:val="left" w:pos="1051"/>
            </w:tabs>
            <w:spacing w:before="121"/>
            <w:ind w:left="1051" w:hanging="359"/>
          </w:pPr>
        </w:pPrChange>
      </w:pPr>
      <w:r>
        <w:rPr>
          <w:sz w:val="24"/>
        </w:rPr>
        <w:t>Flood</w:t>
      </w:r>
      <w:r>
        <w:rPr>
          <w:spacing w:val="-8"/>
          <w:sz w:val="24"/>
          <w:rPrChange w:id="13477" w:author="Author" w:date="2024-04-24T12:17:00Z">
            <w:rPr>
              <w:spacing w:val="-2"/>
              <w:sz w:val="24"/>
            </w:rPr>
          </w:rPrChange>
        </w:rPr>
        <w:t xml:space="preserve"> </w:t>
      </w:r>
      <w:r>
        <w:rPr>
          <w:sz w:val="24"/>
        </w:rPr>
        <w:t>control</w:t>
      </w:r>
      <w:r>
        <w:rPr>
          <w:spacing w:val="-7"/>
          <w:sz w:val="24"/>
          <w:rPrChange w:id="13478" w:author="Author" w:date="2024-04-24T12:17:00Z">
            <w:rPr>
              <w:spacing w:val="-1"/>
              <w:sz w:val="24"/>
            </w:rPr>
          </w:rPrChange>
        </w:rPr>
        <w:t xml:space="preserve"> </w:t>
      </w:r>
      <w:r>
        <w:rPr>
          <w:spacing w:val="-2"/>
          <w:sz w:val="24"/>
        </w:rPr>
        <w:t>infrastructure.</w:t>
      </w:r>
    </w:p>
    <w:p w14:paraId="7159684F" w14:textId="77777777" w:rsidR="006718C9" w:rsidRDefault="003C66F1">
      <w:pPr>
        <w:pStyle w:val="ListParagraph"/>
        <w:numPr>
          <w:ilvl w:val="0"/>
          <w:numId w:val="2"/>
        </w:numPr>
        <w:tabs>
          <w:tab w:val="left" w:pos="1031"/>
        </w:tabs>
        <w:spacing w:before="39"/>
        <w:ind w:left="1031" w:hanging="361"/>
        <w:rPr>
          <w:sz w:val="24"/>
        </w:rPr>
        <w:pPrChange w:id="13479" w:author="Author" w:date="2024-04-24T12:17:00Z">
          <w:pPr>
            <w:pStyle w:val="ListParagraph"/>
            <w:numPr>
              <w:numId w:val="8"/>
            </w:numPr>
            <w:tabs>
              <w:tab w:val="left" w:pos="1051"/>
            </w:tabs>
            <w:spacing w:before="39"/>
            <w:ind w:left="1051" w:hanging="359"/>
          </w:pPr>
        </w:pPrChange>
      </w:pPr>
      <w:r>
        <w:rPr>
          <w:sz w:val="24"/>
        </w:rPr>
        <w:t>Water</w:t>
      </w:r>
      <w:r>
        <w:rPr>
          <w:spacing w:val="-13"/>
          <w:sz w:val="24"/>
          <w:rPrChange w:id="13480" w:author="Author" w:date="2024-04-24T12:17:00Z">
            <w:rPr>
              <w:spacing w:val="-5"/>
              <w:sz w:val="24"/>
            </w:rPr>
          </w:rPrChange>
        </w:rPr>
        <w:t xml:space="preserve"> </w:t>
      </w:r>
      <w:r>
        <w:rPr>
          <w:sz w:val="24"/>
        </w:rPr>
        <w:t>transmission</w:t>
      </w:r>
      <w:r>
        <w:rPr>
          <w:spacing w:val="-9"/>
          <w:sz w:val="24"/>
          <w:rPrChange w:id="13481" w:author="Author" w:date="2024-04-24T12:17:00Z">
            <w:rPr>
              <w:spacing w:val="-3"/>
              <w:sz w:val="24"/>
            </w:rPr>
          </w:rPrChange>
        </w:rPr>
        <w:t xml:space="preserve"> </w:t>
      </w:r>
      <w:r>
        <w:rPr>
          <w:sz w:val="24"/>
        </w:rPr>
        <w:t>infrastructure</w:t>
      </w:r>
      <w:r>
        <w:rPr>
          <w:spacing w:val="-12"/>
          <w:sz w:val="24"/>
          <w:rPrChange w:id="13482" w:author="Author" w:date="2024-04-24T12:17:00Z">
            <w:rPr>
              <w:spacing w:val="-4"/>
              <w:sz w:val="24"/>
            </w:rPr>
          </w:rPrChange>
        </w:rPr>
        <w:t xml:space="preserve"> </w:t>
      </w:r>
      <w:r>
        <w:rPr>
          <w:sz w:val="24"/>
        </w:rPr>
        <w:t>and</w:t>
      </w:r>
      <w:r>
        <w:rPr>
          <w:spacing w:val="-9"/>
          <w:sz w:val="24"/>
          <w:rPrChange w:id="13483" w:author="Author" w:date="2024-04-24T12:17:00Z">
            <w:rPr>
              <w:spacing w:val="-3"/>
              <w:sz w:val="24"/>
            </w:rPr>
          </w:rPrChange>
        </w:rPr>
        <w:t xml:space="preserve"> </w:t>
      </w:r>
      <w:r>
        <w:rPr>
          <w:sz w:val="24"/>
        </w:rPr>
        <w:t>pumping</w:t>
      </w:r>
      <w:r>
        <w:rPr>
          <w:spacing w:val="-8"/>
          <w:sz w:val="24"/>
          <w:rPrChange w:id="13484" w:author="Author" w:date="2024-04-24T12:17:00Z">
            <w:rPr>
              <w:spacing w:val="-2"/>
              <w:sz w:val="24"/>
            </w:rPr>
          </w:rPrChange>
        </w:rPr>
        <w:t xml:space="preserve"> </w:t>
      </w:r>
      <w:r>
        <w:rPr>
          <w:spacing w:val="-2"/>
          <w:sz w:val="24"/>
        </w:rPr>
        <w:t>stations.</w:t>
      </w:r>
    </w:p>
    <w:p w14:paraId="71596850" w14:textId="77777777" w:rsidR="006718C9" w:rsidRDefault="003C66F1">
      <w:pPr>
        <w:pStyle w:val="ListParagraph"/>
        <w:numPr>
          <w:ilvl w:val="0"/>
          <w:numId w:val="2"/>
        </w:numPr>
        <w:tabs>
          <w:tab w:val="left" w:pos="1031"/>
        </w:tabs>
        <w:spacing w:before="37"/>
        <w:ind w:left="1031" w:hanging="361"/>
        <w:rPr>
          <w:sz w:val="24"/>
        </w:rPr>
        <w:pPrChange w:id="13485" w:author="Author" w:date="2024-04-24T12:17:00Z">
          <w:pPr>
            <w:pStyle w:val="ListParagraph"/>
            <w:numPr>
              <w:numId w:val="8"/>
            </w:numPr>
            <w:tabs>
              <w:tab w:val="left" w:pos="1051"/>
            </w:tabs>
            <w:spacing w:before="40"/>
            <w:ind w:left="1051" w:hanging="359"/>
          </w:pPr>
        </w:pPrChange>
      </w:pPr>
      <w:r>
        <w:rPr>
          <w:sz w:val="24"/>
        </w:rPr>
        <w:t>Sewage</w:t>
      </w:r>
      <w:r>
        <w:rPr>
          <w:spacing w:val="-13"/>
          <w:sz w:val="24"/>
          <w:rPrChange w:id="13486" w:author="Author" w:date="2024-04-24T12:17:00Z">
            <w:rPr>
              <w:spacing w:val="-5"/>
              <w:sz w:val="24"/>
            </w:rPr>
          </w:rPrChange>
        </w:rPr>
        <w:t xml:space="preserve"> </w:t>
      </w:r>
      <w:r>
        <w:rPr>
          <w:sz w:val="24"/>
        </w:rPr>
        <w:t>transmission</w:t>
      </w:r>
      <w:r>
        <w:rPr>
          <w:spacing w:val="-10"/>
          <w:sz w:val="24"/>
          <w:rPrChange w:id="13487" w:author="Author" w:date="2024-04-24T12:17:00Z">
            <w:rPr>
              <w:spacing w:val="-5"/>
              <w:sz w:val="24"/>
            </w:rPr>
          </w:rPrChange>
        </w:rPr>
        <w:t xml:space="preserve"> </w:t>
      </w:r>
      <w:r>
        <w:rPr>
          <w:sz w:val="24"/>
        </w:rPr>
        <w:t>infrastructure</w:t>
      </w:r>
      <w:r>
        <w:rPr>
          <w:spacing w:val="-11"/>
          <w:sz w:val="24"/>
          <w:rPrChange w:id="13488" w:author="Author" w:date="2024-04-24T12:17:00Z">
            <w:rPr>
              <w:spacing w:val="-3"/>
              <w:sz w:val="24"/>
            </w:rPr>
          </w:rPrChange>
        </w:rPr>
        <w:t xml:space="preserve"> </w:t>
      </w:r>
      <w:r>
        <w:rPr>
          <w:sz w:val="24"/>
        </w:rPr>
        <w:t>and</w:t>
      </w:r>
      <w:r>
        <w:rPr>
          <w:spacing w:val="-10"/>
          <w:sz w:val="24"/>
          <w:rPrChange w:id="13489" w:author="Author" w:date="2024-04-24T12:17:00Z">
            <w:rPr>
              <w:spacing w:val="-6"/>
              <w:sz w:val="24"/>
            </w:rPr>
          </w:rPrChange>
        </w:rPr>
        <w:t xml:space="preserve"> </w:t>
      </w:r>
      <w:r>
        <w:rPr>
          <w:sz w:val="24"/>
        </w:rPr>
        <w:t>pumping</w:t>
      </w:r>
      <w:r>
        <w:rPr>
          <w:spacing w:val="-9"/>
          <w:sz w:val="24"/>
          <w:rPrChange w:id="13490" w:author="Author" w:date="2024-04-24T12:17:00Z">
            <w:rPr>
              <w:spacing w:val="-2"/>
              <w:sz w:val="24"/>
            </w:rPr>
          </w:rPrChange>
        </w:rPr>
        <w:t xml:space="preserve"> </w:t>
      </w:r>
      <w:r>
        <w:rPr>
          <w:spacing w:val="-2"/>
          <w:sz w:val="24"/>
        </w:rPr>
        <w:t>stations.</w:t>
      </w:r>
    </w:p>
    <w:p w14:paraId="71596851" w14:textId="77777777" w:rsidR="006718C9" w:rsidRDefault="003C66F1">
      <w:pPr>
        <w:pStyle w:val="ListParagraph"/>
        <w:numPr>
          <w:ilvl w:val="0"/>
          <w:numId w:val="2"/>
        </w:numPr>
        <w:tabs>
          <w:tab w:val="left" w:pos="1031"/>
        </w:tabs>
        <w:spacing w:before="38"/>
        <w:ind w:left="1031" w:hanging="361"/>
        <w:rPr>
          <w:sz w:val="24"/>
        </w:rPr>
        <w:pPrChange w:id="13491" w:author="Author" w:date="2024-04-24T12:17:00Z">
          <w:pPr>
            <w:pStyle w:val="ListParagraph"/>
            <w:numPr>
              <w:numId w:val="8"/>
            </w:numPr>
            <w:tabs>
              <w:tab w:val="left" w:pos="1051"/>
            </w:tabs>
            <w:spacing w:before="39"/>
            <w:ind w:left="1051" w:hanging="359"/>
          </w:pPr>
        </w:pPrChange>
      </w:pPr>
      <w:r>
        <w:rPr>
          <w:sz w:val="24"/>
        </w:rPr>
        <w:t>Sand</w:t>
      </w:r>
      <w:r>
        <w:rPr>
          <w:spacing w:val="-6"/>
          <w:sz w:val="24"/>
          <w:rPrChange w:id="13492" w:author="Author" w:date="2024-04-24T12:17:00Z">
            <w:rPr>
              <w:spacing w:val="-5"/>
              <w:sz w:val="24"/>
            </w:rPr>
          </w:rPrChange>
        </w:rPr>
        <w:t xml:space="preserve"> </w:t>
      </w:r>
      <w:r>
        <w:rPr>
          <w:sz w:val="24"/>
        </w:rPr>
        <w:t>and</w:t>
      </w:r>
      <w:r>
        <w:rPr>
          <w:spacing w:val="-6"/>
          <w:sz w:val="24"/>
          <w:rPrChange w:id="13493" w:author="Author" w:date="2024-04-24T12:17:00Z">
            <w:rPr>
              <w:spacing w:val="-1"/>
              <w:sz w:val="24"/>
            </w:rPr>
          </w:rPrChange>
        </w:rPr>
        <w:t xml:space="preserve"> </w:t>
      </w:r>
      <w:r>
        <w:rPr>
          <w:sz w:val="24"/>
        </w:rPr>
        <w:t>gravel</w:t>
      </w:r>
      <w:r>
        <w:rPr>
          <w:spacing w:val="-6"/>
          <w:sz w:val="24"/>
          <w:rPrChange w:id="13494" w:author="Author" w:date="2024-04-24T12:17:00Z">
            <w:rPr>
              <w:spacing w:val="-2"/>
              <w:sz w:val="24"/>
            </w:rPr>
          </w:rPrChange>
        </w:rPr>
        <w:t xml:space="preserve"> </w:t>
      </w:r>
      <w:r>
        <w:rPr>
          <w:spacing w:val="-2"/>
          <w:sz w:val="24"/>
        </w:rPr>
        <w:t>working.</w:t>
      </w:r>
    </w:p>
    <w:p w14:paraId="71596852" w14:textId="77777777" w:rsidR="006718C9" w:rsidRDefault="003C66F1">
      <w:pPr>
        <w:pStyle w:val="ListParagraph"/>
        <w:numPr>
          <w:ilvl w:val="0"/>
          <w:numId w:val="2"/>
        </w:numPr>
        <w:tabs>
          <w:tab w:val="left" w:pos="1031"/>
        </w:tabs>
        <w:spacing w:before="37"/>
        <w:ind w:left="1031" w:hanging="361"/>
        <w:rPr>
          <w:sz w:val="24"/>
        </w:rPr>
        <w:pPrChange w:id="13495" w:author="Author" w:date="2024-04-24T12:17:00Z">
          <w:pPr>
            <w:pStyle w:val="ListParagraph"/>
            <w:numPr>
              <w:numId w:val="8"/>
            </w:numPr>
            <w:tabs>
              <w:tab w:val="left" w:pos="1051"/>
            </w:tabs>
            <w:spacing w:before="40"/>
            <w:ind w:left="1051" w:hanging="359"/>
          </w:pPr>
        </w:pPrChange>
      </w:pPr>
      <w:r>
        <w:rPr>
          <w:sz w:val="24"/>
        </w:rPr>
        <w:t>Docks,</w:t>
      </w:r>
      <w:r>
        <w:rPr>
          <w:spacing w:val="-6"/>
          <w:sz w:val="24"/>
          <w:rPrChange w:id="13496" w:author="Author" w:date="2024-04-24T12:17:00Z">
            <w:rPr>
              <w:spacing w:val="-1"/>
              <w:sz w:val="24"/>
            </w:rPr>
          </w:rPrChange>
        </w:rPr>
        <w:t xml:space="preserve"> </w:t>
      </w:r>
      <w:r>
        <w:rPr>
          <w:sz w:val="24"/>
        </w:rPr>
        <w:t>marinas</w:t>
      </w:r>
      <w:r>
        <w:rPr>
          <w:spacing w:val="-6"/>
          <w:sz w:val="24"/>
          <w:rPrChange w:id="13497" w:author="Author" w:date="2024-04-24T12:17:00Z">
            <w:rPr>
              <w:spacing w:val="-2"/>
              <w:sz w:val="24"/>
            </w:rPr>
          </w:rPrChange>
        </w:rPr>
        <w:t xml:space="preserve"> </w:t>
      </w:r>
      <w:r>
        <w:rPr>
          <w:sz w:val="24"/>
        </w:rPr>
        <w:t>and</w:t>
      </w:r>
      <w:r>
        <w:rPr>
          <w:spacing w:val="-6"/>
          <w:sz w:val="24"/>
          <w:rPrChange w:id="13498" w:author="Author" w:date="2024-04-24T12:17:00Z">
            <w:rPr>
              <w:spacing w:val="-1"/>
              <w:sz w:val="24"/>
            </w:rPr>
          </w:rPrChange>
        </w:rPr>
        <w:t xml:space="preserve"> </w:t>
      </w:r>
      <w:r>
        <w:rPr>
          <w:spacing w:val="-2"/>
          <w:sz w:val="24"/>
        </w:rPr>
        <w:t>wharves.</w:t>
      </w:r>
    </w:p>
    <w:p w14:paraId="71596853" w14:textId="77777777" w:rsidR="006718C9" w:rsidRDefault="003C66F1">
      <w:pPr>
        <w:pStyle w:val="ListParagraph"/>
        <w:numPr>
          <w:ilvl w:val="0"/>
          <w:numId w:val="2"/>
        </w:numPr>
        <w:tabs>
          <w:tab w:val="left" w:pos="1031"/>
        </w:tabs>
        <w:spacing w:before="37"/>
        <w:ind w:left="1031" w:hanging="361"/>
        <w:rPr>
          <w:sz w:val="24"/>
        </w:rPr>
        <w:pPrChange w:id="13499" w:author="Author" w:date="2024-04-24T12:17:00Z">
          <w:pPr>
            <w:pStyle w:val="ListParagraph"/>
            <w:numPr>
              <w:numId w:val="8"/>
            </w:numPr>
            <w:tabs>
              <w:tab w:val="left" w:pos="1051"/>
            </w:tabs>
            <w:spacing w:before="40"/>
            <w:ind w:left="1051" w:hanging="359"/>
          </w:pPr>
        </w:pPrChange>
      </w:pPr>
      <w:r>
        <w:rPr>
          <w:sz w:val="24"/>
        </w:rPr>
        <w:t>Navigation</w:t>
      </w:r>
      <w:r>
        <w:rPr>
          <w:spacing w:val="-9"/>
          <w:sz w:val="24"/>
          <w:rPrChange w:id="13500" w:author="Author" w:date="2024-04-24T12:17:00Z">
            <w:rPr>
              <w:spacing w:val="-4"/>
              <w:sz w:val="24"/>
            </w:rPr>
          </w:rPrChange>
        </w:rPr>
        <w:t xml:space="preserve"> </w:t>
      </w:r>
      <w:r>
        <w:rPr>
          <w:spacing w:val="-2"/>
          <w:sz w:val="24"/>
        </w:rPr>
        <w:t>facilities.</w:t>
      </w:r>
    </w:p>
    <w:p w14:paraId="71596854" w14:textId="77777777" w:rsidR="006718C9" w:rsidRDefault="003C66F1">
      <w:pPr>
        <w:pStyle w:val="ListParagraph"/>
        <w:numPr>
          <w:ilvl w:val="0"/>
          <w:numId w:val="2"/>
        </w:numPr>
        <w:tabs>
          <w:tab w:val="left" w:pos="1031"/>
        </w:tabs>
        <w:spacing w:before="39"/>
        <w:ind w:left="1031" w:hanging="361"/>
        <w:rPr>
          <w:sz w:val="24"/>
        </w:rPr>
        <w:pPrChange w:id="13501" w:author="Author" w:date="2024-04-24T12:17:00Z">
          <w:pPr>
            <w:pStyle w:val="ListParagraph"/>
            <w:numPr>
              <w:numId w:val="8"/>
            </w:numPr>
            <w:tabs>
              <w:tab w:val="left" w:pos="1051"/>
            </w:tabs>
            <w:spacing w:before="39"/>
            <w:ind w:left="1051" w:hanging="359"/>
          </w:pPr>
        </w:pPrChange>
      </w:pPr>
      <w:r>
        <w:rPr>
          <w:sz w:val="24"/>
        </w:rPr>
        <w:t>Ministry</w:t>
      </w:r>
      <w:r>
        <w:rPr>
          <w:spacing w:val="-6"/>
          <w:sz w:val="24"/>
          <w:rPrChange w:id="13502" w:author="Author" w:date="2024-04-24T12:17:00Z">
            <w:rPr>
              <w:spacing w:val="-2"/>
              <w:sz w:val="24"/>
            </w:rPr>
          </w:rPrChange>
        </w:rPr>
        <w:t xml:space="preserve"> </w:t>
      </w:r>
      <w:r>
        <w:rPr>
          <w:sz w:val="24"/>
        </w:rPr>
        <w:t>of</w:t>
      </w:r>
      <w:r>
        <w:rPr>
          <w:spacing w:val="-5"/>
          <w:sz w:val="24"/>
          <w:rPrChange w:id="13503" w:author="Author" w:date="2024-04-24T12:17:00Z">
            <w:rPr>
              <w:spacing w:val="-1"/>
              <w:sz w:val="24"/>
            </w:rPr>
          </w:rPrChange>
        </w:rPr>
        <w:t xml:space="preserve"> </w:t>
      </w:r>
      <w:r>
        <w:rPr>
          <w:sz w:val="24"/>
        </w:rPr>
        <w:t>Defence</w:t>
      </w:r>
      <w:r>
        <w:rPr>
          <w:spacing w:val="-4"/>
          <w:sz w:val="24"/>
          <w:rPrChange w:id="13504" w:author="Author" w:date="2024-04-24T12:17:00Z">
            <w:rPr>
              <w:sz w:val="24"/>
            </w:rPr>
          </w:rPrChange>
        </w:rPr>
        <w:t xml:space="preserve"> </w:t>
      </w:r>
      <w:r>
        <w:rPr>
          <w:spacing w:val="-2"/>
          <w:sz w:val="24"/>
        </w:rPr>
        <w:t>installations.</w:t>
      </w:r>
    </w:p>
    <w:p w14:paraId="71596855" w14:textId="77777777" w:rsidR="006718C9" w:rsidRDefault="003C66F1">
      <w:pPr>
        <w:pStyle w:val="ListParagraph"/>
        <w:numPr>
          <w:ilvl w:val="0"/>
          <w:numId w:val="2"/>
        </w:numPr>
        <w:tabs>
          <w:tab w:val="left" w:pos="1032"/>
        </w:tabs>
        <w:spacing w:before="37" w:line="268" w:lineRule="auto"/>
        <w:ind w:right="385"/>
        <w:rPr>
          <w:sz w:val="24"/>
        </w:rPr>
        <w:pPrChange w:id="13505" w:author="Author" w:date="2024-04-24T12:17:00Z">
          <w:pPr>
            <w:pStyle w:val="ListParagraph"/>
            <w:numPr>
              <w:numId w:val="8"/>
            </w:numPr>
            <w:tabs>
              <w:tab w:val="left" w:pos="1052"/>
            </w:tabs>
            <w:spacing w:before="40" w:line="271" w:lineRule="auto"/>
            <w:ind w:left="1052" w:right="238"/>
          </w:pPr>
        </w:pPrChange>
      </w:pPr>
      <w:r>
        <w:rPr>
          <w:sz w:val="24"/>
        </w:rPr>
        <w:t>Ship</w:t>
      </w:r>
      <w:r>
        <w:rPr>
          <w:spacing w:val="-10"/>
          <w:sz w:val="24"/>
          <w:rPrChange w:id="13506" w:author="Author" w:date="2024-04-24T12:17:00Z">
            <w:rPr>
              <w:spacing w:val="-3"/>
              <w:sz w:val="24"/>
            </w:rPr>
          </w:rPrChange>
        </w:rPr>
        <w:t xml:space="preserve"> </w:t>
      </w:r>
      <w:r>
        <w:rPr>
          <w:sz w:val="24"/>
        </w:rPr>
        <w:t>building,</w:t>
      </w:r>
      <w:r>
        <w:rPr>
          <w:spacing w:val="-8"/>
          <w:sz w:val="24"/>
          <w:rPrChange w:id="13507" w:author="Author" w:date="2024-04-24T12:17:00Z">
            <w:rPr>
              <w:spacing w:val="-3"/>
              <w:sz w:val="24"/>
            </w:rPr>
          </w:rPrChange>
        </w:rPr>
        <w:t xml:space="preserve"> </w:t>
      </w:r>
      <w:r>
        <w:rPr>
          <w:sz w:val="24"/>
        </w:rPr>
        <w:t>repairing</w:t>
      </w:r>
      <w:r>
        <w:rPr>
          <w:spacing w:val="-9"/>
          <w:sz w:val="24"/>
          <w:rPrChange w:id="13508" w:author="Author" w:date="2024-04-24T12:17:00Z">
            <w:rPr>
              <w:spacing w:val="-5"/>
              <w:sz w:val="24"/>
            </w:rPr>
          </w:rPrChange>
        </w:rPr>
        <w:t xml:space="preserve"> </w:t>
      </w:r>
      <w:r>
        <w:rPr>
          <w:sz w:val="24"/>
        </w:rPr>
        <w:t>and</w:t>
      </w:r>
      <w:r>
        <w:rPr>
          <w:spacing w:val="-10"/>
          <w:sz w:val="24"/>
          <w:rPrChange w:id="13509" w:author="Author" w:date="2024-04-24T12:17:00Z">
            <w:rPr>
              <w:spacing w:val="-5"/>
              <w:sz w:val="24"/>
            </w:rPr>
          </w:rPrChange>
        </w:rPr>
        <w:t xml:space="preserve"> </w:t>
      </w:r>
      <w:r>
        <w:rPr>
          <w:sz w:val="24"/>
        </w:rPr>
        <w:t>dismantling,</w:t>
      </w:r>
      <w:r>
        <w:rPr>
          <w:spacing w:val="-8"/>
          <w:sz w:val="24"/>
          <w:rPrChange w:id="13510" w:author="Author" w:date="2024-04-24T12:17:00Z">
            <w:rPr>
              <w:spacing w:val="-6"/>
              <w:sz w:val="24"/>
            </w:rPr>
          </w:rPrChange>
        </w:rPr>
        <w:t xml:space="preserve"> </w:t>
      </w:r>
      <w:r>
        <w:rPr>
          <w:sz w:val="24"/>
        </w:rPr>
        <w:t>dockside</w:t>
      </w:r>
      <w:r>
        <w:rPr>
          <w:spacing w:val="-10"/>
          <w:sz w:val="24"/>
          <w:rPrChange w:id="13511" w:author="Author" w:date="2024-04-24T12:17:00Z">
            <w:rPr>
              <w:spacing w:val="-3"/>
              <w:sz w:val="24"/>
            </w:rPr>
          </w:rPrChange>
        </w:rPr>
        <w:t xml:space="preserve"> </w:t>
      </w:r>
      <w:r>
        <w:rPr>
          <w:sz w:val="24"/>
        </w:rPr>
        <w:t>fish</w:t>
      </w:r>
      <w:r>
        <w:rPr>
          <w:spacing w:val="-10"/>
          <w:sz w:val="24"/>
          <w:rPrChange w:id="13512" w:author="Author" w:date="2024-04-24T12:17:00Z">
            <w:rPr>
              <w:spacing w:val="-5"/>
              <w:sz w:val="24"/>
            </w:rPr>
          </w:rPrChange>
        </w:rPr>
        <w:t xml:space="preserve"> </w:t>
      </w:r>
      <w:r>
        <w:rPr>
          <w:sz w:val="24"/>
        </w:rPr>
        <w:t>processing</w:t>
      </w:r>
      <w:r>
        <w:rPr>
          <w:spacing w:val="-9"/>
          <w:sz w:val="24"/>
          <w:rPrChange w:id="13513" w:author="Author" w:date="2024-04-24T12:17:00Z">
            <w:rPr>
              <w:spacing w:val="-3"/>
              <w:sz w:val="24"/>
            </w:rPr>
          </w:rPrChange>
        </w:rPr>
        <w:t xml:space="preserve"> </w:t>
      </w:r>
      <w:r>
        <w:rPr>
          <w:sz w:val="24"/>
        </w:rPr>
        <w:t>and</w:t>
      </w:r>
      <w:r>
        <w:rPr>
          <w:spacing w:val="-9"/>
          <w:sz w:val="24"/>
          <w:rPrChange w:id="13514" w:author="Author" w:date="2024-04-24T12:17:00Z">
            <w:rPr>
              <w:spacing w:val="-3"/>
              <w:sz w:val="24"/>
            </w:rPr>
          </w:rPrChange>
        </w:rPr>
        <w:t xml:space="preserve"> </w:t>
      </w:r>
      <w:r>
        <w:rPr>
          <w:sz w:val="24"/>
        </w:rPr>
        <w:t>refrigeration and compatible activities requiring a waterside location.</w:t>
      </w:r>
    </w:p>
    <w:p w14:paraId="71596856" w14:textId="77777777" w:rsidR="006718C9" w:rsidRDefault="003C66F1">
      <w:pPr>
        <w:pStyle w:val="ListParagraph"/>
        <w:numPr>
          <w:ilvl w:val="0"/>
          <w:numId w:val="2"/>
        </w:numPr>
        <w:tabs>
          <w:tab w:val="left" w:pos="1031"/>
        </w:tabs>
        <w:spacing w:before="7"/>
        <w:ind w:left="1031" w:hanging="361"/>
        <w:rPr>
          <w:sz w:val="24"/>
        </w:rPr>
        <w:pPrChange w:id="13515" w:author="Author" w:date="2024-04-24T12:17:00Z">
          <w:pPr>
            <w:pStyle w:val="ListParagraph"/>
            <w:numPr>
              <w:numId w:val="8"/>
            </w:numPr>
            <w:tabs>
              <w:tab w:val="left" w:pos="1051"/>
            </w:tabs>
            <w:spacing w:before="6"/>
            <w:ind w:left="1051" w:hanging="359"/>
          </w:pPr>
        </w:pPrChange>
      </w:pPr>
      <w:r>
        <w:rPr>
          <w:sz w:val="24"/>
        </w:rPr>
        <w:t>Water-based</w:t>
      </w:r>
      <w:r>
        <w:rPr>
          <w:spacing w:val="-17"/>
          <w:sz w:val="24"/>
          <w:rPrChange w:id="13516" w:author="Author" w:date="2024-04-24T12:17:00Z">
            <w:rPr>
              <w:spacing w:val="-7"/>
              <w:sz w:val="24"/>
            </w:rPr>
          </w:rPrChange>
        </w:rPr>
        <w:t xml:space="preserve"> </w:t>
      </w:r>
      <w:r>
        <w:rPr>
          <w:sz w:val="24"/>
        </w:rPr>
        <w:t>recreation</w:t>
      </w:r>
      <w:r>
        <w:rPr>
          <w:spacing w:val="-11"/>
          <w:sz w:val="24"/>
          <w:rPrChange w:id="13517" w:author="Author" w:date="2024-04-24T12:17:00Z">
            <w:rPr>
              <w:spacing w:val="-3"/>
              <w:sz w:val="24"/>
            </w:rPr>
          </w:rPrChange>
        </w:rPr>
        <w:t xml:space="preserve"> </w:t>
      </w:r>
      <w:r>
        <w:rPr>
          <w:sz w:val="24"/>
        </w:rPr>
        <w:t>(excluding</w:t>
      </w:r>
      <w:r>
        <w:rPr>
          <w:spacing w:val="-12"/>
          <w:sz w:val="24"/>
          <w:rPrChange w:id="13518" w:author="Author" w:date="2024-04-24T12:17:00Z">
            <w:rPr>
              <w:spacing w:val="-4"/>
              <w:sz w:val="24"/>
            </w:rPr>
          </w:rPrChange>
        </w:rPr>
        <w:t xml:space="preserve"> </w:t>
      </w:r>
      <w:r>
        <w:rPr>
          <w:sz w:val="24"/>
        </w:rPr>
        <w:t>sleeping</w:t>
      </w:r>
      <w:r>
        <w:rPr>
          <w:spacing w:val="-9"/>
          <w:sz w:val="24"/>
          <w:rPrChange w:id="13519" w:author="Author" w:date="2024-04-24T12:17:00Z">
            <w:rPr>
              <w:spacing w:val="-4"/>
              <w:sz w:val="24"/>
            </w:rPr>
          </w:rPrChange>
        </w:rPr>
        <w:t xml:space="preserve"> </w:t>
      </w:r>
      <w:r>
        <w:rPr>
          <w:spacing w:val="-2"/>
          <w:sz w:val="24"/>
        </w:rPr>
        <w:t>accommodation).</w:t>
      </w:r>
    </w:p>
    <w:p w14:paraId="71596857" w14:textId="77777777" w:rsidR="006718C9" w:rsidRDefault="003C66F1">
      <w:pPr>
        <w:pStyle w:val="ListParagraph"/>
        <w:numPr>
          <w:ilvl w:val="0"/>
          <w:numId w:val="2"/>
        </w:numPr>
        <w:tabs>
          <w:tab w:val="left" w:pos="1031"/>
        </w:tabs>
        <w:spacing w:before="39"/>
        <w:ind w:left="1031" w:hanging="361"/>
        <w:rPr>
          <w:sz w:val="24"/>
        </w:rPr>
        <w:pPrChange w:id="13520" w:author="Author" w:date="2024-04-24T12:17:00Z">
          <w:pPr>
            <w:pStyle w:val="ListParagraph"/>
            <w:numPr>
              <w:numId w:val="8"/>
            </w:numPr>
            <w:tabs>
              <w:tab w:val="left" w:pos="1051"/>
            </w:tabs>
            <w:spacing w:before="40"/>
            <w:ind w:left="1051" w:hanging="359"/>
          </w:pPr>
        </w:pPrChange>
      </w:pPr>
      <w:r>
        <w:rPr>
          <w:sz w:val="24"/>
        </w:rPr>
        <w:t>Lifeguard</w:t>
      </w:r>
      <w:r>
        <w:rPr>
          <w:spacing w:val="-10"/>
          <w:sz w:val="24"/>
          <w:rPrChange w:id="13521" w:author="Author" w:date="2024-04-24T12:17:00Z">
            <w:rPr>
              <w:spacing w:val="-5"/>
              <w:sz w:val="24"/>
            </w:rPr>
          </w:rPrChange>
        </w:rPr>
        <w:t xml:space="preserve"> </w:t>
      </w:r>
      <w:r>
        <w:rPr>
          <w:sz w:val="24"/>
        </w:rPr>
        <w:t>and</w:t>
      </w:r>
      <w:r>
        <w:rPr>
          <w:spacing w:val="-10"/>
          <w:sz w:val="24"/>
          <w:rPrChange w:id="13522" w:author="Author" w:date="2024-04-24T12:17:00Z">
            <w:rPr>
              <w:spacing w:val="-4"/>
              <w:sz w:val="24"/>
            </w:rPr>
          </w:rPrChange>
        </w:rPr>
        <w:t xml:space="preserve"> </w:t>
      </w:r>
      <w:r>
        <w:rPr>
          <w:sz w:val="24"/>
        </w:rPr>
        <w:t>coastguard</w:t>
      </w:r>
      <w:r>
        <w:rPr>
          <w:spacing w:val="-10"/>
          <w:sz w:val="24"/>
          <w:rPrChange w:id="13523" w:author="Author" w:date="2024-04-24T12:17:00Z">
            <w:rPr>
              <w:spacing w:val="-2"/>
              <w:sz w:val="24"/>
            </w:rPr>
          </w:rPrChange>
        </w:rPr>
        <w:t xml:space="preserve"> </w:t>
      </w:r>
      <w:r>
        <w:rPr>
          <w:spacing w:val="-2"/>
          <w:sz w:val="24"/>
        </w:rPr>
        <w:t>stations.</w:t>
      </w:r>
    </w:p>
    <w:p w14:paraId="71596858" w14:textId="77777777" w:rsidR="006718C9" w:rsidRDefault="003C66F1">
      <w:pPr>
        <w:pStyle w:val="ListParagraph"/>
        <w:numPr>
          <w:ilvl w:val="0"/>
          <w:numId w:val="2"/>
        </w:numPr>
        <w:tabs>
          <w:tab w:val="left" w:pos="1032"/>
        </w:tabs>
        <w:spacing w:before="37" w:line="268" w:lineRule="auto"/>
        <w:ind w:right="849"/>
        <w:rPr>
          <w:sz w:val="24"/>
        </w:rPr>
        <w:pPrChange w:id="13524" w:author="Author" w:date="2024-04-24T12:17:00Z">
          <w:pPr>
            <w:pStyle w:val="ListParagraph"/>
            <w:numPr>
              <w:numId w:val="8"/>
            </w:numPr>
            <w:tabs>
              <w:tab w:val="left" w:pos="1052"/>
            </w:tabs>
            <w:spacing w:before="39" w:line="271" w:lineRule="auto"/>
            <w:ind w:left="1052" w:right="704"/>
          </w:pPr>
        </w:pPrChange>
      </w:pPr>
      <w:r>
        <w:rPr>
          <w:sz w:val="24"/>
        </w:rPr>
        <w:t>Amenity</w:t>
      </w:r>
      <w:r>
        <w:rPr>
          <w:spacing w:val="-9"/>
          <w:sz w:val="24"/>
          <w:rPrChange w:id="13525" w:author="Author" w:date="2024-04-24T12:17:00Z">
            <w:rPr>
              <w:spacing w:val="-3"/>
              <w:sz w:val="24"/>
            </w:rPr>
          </w:rPrChange>
        </w:rPr>
        <w:t xml:space="preserve"> </w:t>
      </w:r>
      <w:r>
        <w:rPr>
          <w:sz w:val="24"/>
        </w:rPr>
        <w:t>open</w:t>
      </w:r>
      <w:r>
        <w:rPr>
          <w:spacing w:val="-9"/>
          <w:sz w:val="24"/>
          <w:rPrChange w:id="13526" w:author="Author" w:date="2024-04-24T12:17:00Z">
            <w:rPr>
              <w:spacing w:val="-4"/>
              <w:sz w:val="24"/>
            </w:rPr>
          </w:rPrChange>
        </w:rPr>
        <w:t xml:space="preserve"> </w:t>
      </w:r>
      <w:r>
        <w:rPr>
          <w:sz w:val="24"/>
        </w:rPr>
        <w:t>space,</w:t>
      </w:r>
      <w:r>
        <w:rPr>
          <w:spacing w:val="-9"/>
          <w:sz w:val="24"/>
          <w:rPrChange w:id="13527" w:author="Author" w:date="2024-04-24T12:17:00Z">
            <w:rPr>
              <w:spacing w:val="-5"/>
              <w:sz w:val="24"/>
            </w:rPr>
          </w:rPrChange>
        </w:rPr>
        <w:t xml:space="preserve"> </w:t>
      </w:r>
      <w:r>
        <w:rPr>
          <w:sz w:val="24"/>
        </w:rPr>
        <w:t>nature</w:t>
      </w:r>
      <w:r>
        <w:rPr>
          <w:spacing w:val="-9"/>
          <w:sz w:val="24"/>
          <w:rPrChange w:id="13528" w:author="Author" w:date="2024-04-24T12:17:00Z">
            <w:rPr>
              <w:spacing w:val="-2"/>
              <w:sz w:val="24"/>
            </w:rPr>
          </w:rPrChange>
        </w:rPr>
        <w:t xml:space="preserve"> </w:t>
      </w:r>
      <w:r>
        <w:rPr>
          <w:sz w:val="24"/>
        </w:rPr>
        <w:t>conservation</w:t>
      </w:r>
      <w:r>
        <w:rPr>
          <w:spacing w:val="-9"/>
          <w:sz w:val="24"/>
          <w:rPrChange w:id="13529" w:author="Author" w:date="2024-04-24T12:17:00Z">
            <w:rPr>
              <w:spacing w:val="-4"/>
              <w:sz w:val="24"/>
            </w:rPr>
          </w:rPrChange>
        </w:rPr>
        <w:t xml:space="preserve"> </w:t>
      </w:r>
      <w:r>
        <w:rPr>
          <w:sz w:val="24"/>
        </w:rPr>
        <w:t>and</w:t>
      </w:r>
      <w:r>
        <w:rPr>
          <w:spacing w:val="-10"/>
          <w:sz w:val="24"/>
          <w:rPrChange w:id="13530" w:author="Author" w:date="2024-04-24T12:17:00Z">
            <w:rPr>
              <w:spacing w:val="-4"/>
              <w:sz w:val="24"/>
            </w:rPr>
          </w:rPrChange>
        </w:rPr>
        <w:t xml:space="preserve"> </w:t>
      </w:r>
      <w:r>
        <w:rPr>
          <w:sz w:val="24"/>
        </w:rPr>
        <w:t>biodiversity,</w:t>
      </w:r>
      <w:r>
        <w:rPr>
          <w:spacing w:val="-8"/>
          <w:sz w:val="24"/>
          <w:rPrChange w:id="13531" w:author="Author" w:date="2024-04-24T12:17:00Z">
            <w:rPr>
              <w:spacing w:val="-5"/>
              <w:sz w:val="24"/>
            </w:rPr>
          </w:rPrChange>
        </w:rPr>
        <w:t xml:space="preserve"> </w:t>
      </w:r>
      <w:r>
        <w:rPr>
          <w:sz w:val="24"/>
        </w:rPr>
        <w:t>outdoor</w:t>
      </w:r>
      <w:r>
        <w:rPr>
          <w:spacing w:val="-8"/>
          <w:sz w:val="24"/>
          <w:rPrChange w:id="13532" w:author="Author" w:date="2024-04-24T12:17:00Z">
            <w:rPr>
              <w:spacing w:val="-4"/>
              <w:sz w:val="24"/>
            </w:rPr>
          </w:rPrChange>
        </w:rPr>
        <w:t xml:space="preserve"> </w:t>
      </w:r>
      <w:r>
        <w:rPr>
          <w:sz w:val="24"/>
        </w:rPr>
        <w:t>sports</w:t>
      </w:r>
      <w:r>
        <w:rPr>
          <w:spacing w:val="-9"/>
          <w:sz w:val="24"/>
          <w:rPrChange w:id="13533" w:author="Author" w:date="2024-04-24T12:17:00Z">
            <w:rPr>
              <w:spacing w:val="-3"/>
              <w:sz w:val="24"/>
            </w:rPr>
          </w:rPrChange>
        </w:rPr>
        <w:t xml:space="preserve"> </w:t>
      </w:r>
      <w:r>
        <w:rPr>
          <w:sz w:val="24"/>
        </w:rPr>
        <w:t>and recreation and essential facilities such as changing rooms.</w:t>
      </w:r>
    </w:p>
    <w:p w14:paraId="71596859" w14:textId="77777777" w:rsidR="006718C9" w:rsidRDefault="003C66F1">
      <w:pPr>
        <w:pStyle w:val="ListParagraph"/>
        <w:numPr>
          <w:ilvl w:val="0"/>
          <w:numId w:val="2"/>
        </w:numPr>
        <w:tabs>
          <w:tab w:val="left" w:pos="1032"/>
        </w:tabs>
        <w:spacing w:before="7" w:line="268" w:lineRule="auto"/>
        <w:ind w:right="348"/>
        <w:rPr>
          <w:sz w:val="24"/>
        </w:rPr>
        <w:pPrChange w:id="13534" w:author="Author" w:date="2024-04-24T12:17:00Z">
          <w:pPr>
            <w:pStyle w:val="ListParagraph"/>
            <w:numPr>
              <w:numId w:val="8"/>
            </w:numPr>
            <w:tabs>
              <w:tab w:val="left" w:pos="1052"/>
            </w:tabs>
            <w:spacing w:before="7" w:line="271" w:lineRule="auto"/>
            <w:ind w:left="1052" w:right="194"/>
          </w:pPr>
        </w:pPrChange>
      </w:pPr>
      <w:r>
        <w:rPr>
          <w:sz w:val="24"/>
        </w:rPr>
        <w:t>Essential</w:t>
      </w:r>
      <w:r>
        <w:rPr>
          <w:spacing w:val="-9"/>
          <w:sz w:val="24"/>
          <w:rPrChange w:id="13535" w:author="Author" w:date="2024-04-24T12:17:00Z">
            <w:rPr>
              <w:spacing w:val="-5"/>
              <w:sz w:val="24"/>
            </w:rPr>
          </w:rPrChange>
        </w:rPr>
        <w:t xml:space="preserve"> </w:t>
      </w:r>
      <w:r>
        <w:rPr>
          <w:sz w:val="24"/>
        </w:rPr>
        <w:t>ancillary</w:t>
      </w:r>
      <w:r>
        <w:rPr>
          <w:spacing w:val="-9"/>
          <w:sz w:val="24"/>
          <w:rPrChange w:id="13536" w:author="Author" w:date="2024-04-24T12:17:00Z">
            <w:rPr>
              <w:spacing w:val="-2"/>
              <w:sz w:val="24"/>
            </w:rPr>
          </w:rPrChange>
        </w:rPr>
        <w:t xml:space="preserve"> </w:t>
      </w:r>
      <w:r>
        <w:rPr>
          <w:sz w:val="24"/>
        </w:rPr>
        <w:t>sleeping</w:t>
      </w:r>
      <w:r>
        <w:rPr>
          <w:spacing w:val="-9"/>
          <w:sz w:val="24"/>
          <w:rPrChange w:id="13537" w:author="Author" w:date="2024-04-24T12:17:00Z">
            <w:rPr>
              <w:spacing w:val="-3"/>
              <w:sz w:val="24"/>
            </w:rPr>
          </w:rPrChange>
        </w:rPr>
        <w:t xml:space="preserve"> </w:t>
      </w:r>
      <w:r>
        <w:rPr>
          <w:sz w:val="24"/>
        </w:rPr>
        <w:t>or</w:t>
      </w:r>
      <w:r>
        <w:rPr>
          <w:spacing w:val="-8"/>
          <w:sz w:val="24"/>
          <w:rPrChange w:id="13538" w:author="Author" w:date="2024-04-24T12:17:00Z">
            <w:rPr>
              <w:spacing w:val="-3"/>
              <w:sz w:val="24"/>
            </w:rPr>
          </w:rPrChange>
        </w:rPr>
        <w:t xml:space="preserve"> </w:t>
      </w:r>
      <w:r>
        <w:rPr>
          <w:sz w:val="24"/>
        </w:rPr>
        <w:t>residential</w:t>
      </w:r>
      <w:r>
        <w:rPr>
          <w:spacing w:val="-9"/>
          <w:sz w:val="24"/>
          <w:rPrChange w:id="13539" w:author="Author" w:date="2024-04-24T12:17:00Z">
            <w:rPr>
              <w:spacing w:val="-2"/>
              <w:sz w:val="24"/>
            </w:rPr>
          </w:rPrChange>
        </w:rPr>
        <w:t xml:space="preserve"> </w:t>
      </w:r>
      <w:r>
        <w:rPr>
          <w:sz w:val="24"/>
        </w:rPr>
        <w:t>accommodation</w:t>
      </w:r>
      <w:r>
        <w:rPr>
          <w:spacing w:val="-9"/>
          <w:sz w:val="24"/>
          <w:rPrChange w:id="13540" w:author="Author" w:date="2024-04-24T12:17:00Z">
            <w:rPr>
              <w:spacing w:val="-1"/>
              <w:sz w:val="24"/>
            </w:rPr>
          </w:rPrChange>
        </w:rPr>
        <w:t xml:space="preserve"> </w:t>
      </w:r>
      <w:r>
        <w:rPr>
          <w:sz w:val="24"/>
        </w:rPr>
        <w:t>for</w:t>
      </w:r>
      <w:r>
        <w:rPr>
          <w:spacing w:val="-9"/>
          <w:sz w:val="24"/>
          <w:rPrChange w:id="13541" w:author="Author" w:date="2024-04-24T12:17:00Z">
            <w:rPr>
              <w:spacing w:val="-3"/>
              <w:sz w:val="24"/>
            </w:rPr>
          </w:rPrChange>
        </w:rPr>
        <w:t xml:space="preserve"> </w:t>
      </w:r>
      <w:r>
        <w:rPr>
          <w:sz w:val="24"/>
        </w:rPr>
        <w:t>staff</w:t>
      </w:r>
      <w:r>
        <w:rPr>
          <w:spacing w:val="-9"/>
          <w:sz w:val="24"/>
          <w:rPrChange w:id="13542" w:author="Author" w:date="2024-04-24T12:17:00Z">
            <w:rPr>
              <w:spacing w:val="-4"/>
              <w:sz w:val="24"/>
            </w:rPr>
          </w:rPrChange>
        </w:rPr>
        <w:t xml:space="preserve"> </w:t>
      </w:r>
      <w:r>
        <w:rPr>
          <w:sz w:val="24"/>
        </w:rPr>
        <w:t>required</w:t>
      </w:r>
      <w:r>
        <w:rPr>
          <w:spacing w:val="-9"/>
          <w:sz w:val="24"/>
          <w:rPrChange w:id="13543" w:author="Author" w:date="2024-04-24T12:17:00Z">
            <w:rPr>
              <w:spacing w:val="-3"/>
              <w:sz w:val="24"/>
            </w:rPr>
          </w:rPrChange>
        </w:rPr>
        <w:t xml:space="preserve"> </w:t>
      </w:r>
      <w:r>
        <w:rPr>
          <w:sz w:val="24"/>
        </w:rPr>
        <w:t>by</w:t>
      </w:r>
      <w:r>
        <w:rPr>
          <w:spacing w:val="-9"/>
          <w:sz w:val="24"/>
          <w:rPrChange w:id="13544" w:author="Author" w:date="2024-04-24T12:17:00Z">
            <w:rPr>
              <w:spacing w:val="-4"/>
              <w:sz w:val="24"/>
            </w:rPr>
          </w:rPrChange>
        </w:rPr>
        <w:t xml:space="preserve"> </w:t>
      </w:r>
      <w:r>
        <w:rPr>
          <w:sz w:val="24"/>
        </w:rPr>
        <w:t>uses in this category, subject to a specific warning and evacuation plan.</w:t>
      </w:r>
    </w:p>
    <w:p w14:paraId="7159685A" w14:textId="77777777" w:rsidR="006718C9" w:rsidRDefault="006718C9">
      <w:pPr>
        <w:pStyle w:val="BodyText"/>
        <w:rPr>
          <w:sz w:val="26"/>
          <w:rPrChange w:id="13545" w:author="Author" w:date="2024-04-24T12:17:00Z">
            <w:rPr/>
          </w:rPrChange>
        </w:rPr>
        <w:pPrChange w:id="13546" w:author="Author" w:date="2024-04-24T12:17:00Z">
          <w:pPr>
            <w:pStyle w:val="BodyText"/>
            <w:spacing w:before="245"/>
          </w:pPr>
        </w:pPrChange>
      </w:pPr>
    </w:p>
    <w:p w14:paraId="7159685B" w14:textId="77777777" w:rsidR="006718C9" w:rsidRDefault="003C66F1">
      <w:pPr>
        <w:pStyle w:val="BodyText"/>
        <w:spacing w:before="226"/>
        <w:ind w:left="312" w:right="338"/>
        <w:pPrChange w:id="13547" w:author="Author" w:date="2024-04-24T12:17:00Z">
          <w:pPr>
            <w:pStyle w:val="BodyText"/>
            <w:ind w:left="332" w:right="152"/>
          </w:pPr>
        </w:pPrChange>
      </w:pPr>
      <w:r>
        <w:t>*</w:t>
      </w:r>
      <w:r>
        <w:rPr>
          <w:spacing w:val="-6"/>
          <w:rPrChange w:id="13548" w:author="Author" w:date="2024-04-24T12:17:00Z">
            <w:rPr>
              <w:spacing w:val="-3"/>
            </w:rPr>
          </w:rPrChange>
        </w:rPr>
        <w:t xml:space="preserve"> </w:t>
      </w:r>
      <w:r>
        <w:t>Landfill</w:t>
      </w:r>
      <w:r>
        <w:rPr>
          <w:spacing w:val="-7"/>
          <w:rPrChange w:id="13549" w:author="Author" w:date="2024-04-24T12:17:00Z">
            <w:rPr>
              <w:spacing w:val="-3"/>
            </w:rPr>
          </w:rPrChange>
        </w:rPr>
        <w:t xml:space="preserve"> </w:t>
      </w:r>
      <w:r>
        <w:t>is</w:t>
      </w:r>
      <w:r>
        <w:rPr>
          <w:spacing w:val="-4"/>
          <w:rPrChange w:id="13550" w:author="Author" w:date="2024-04-24T12:17:00Z">
            <w:rPr>
              <w:spacing w:val="-3"/>
            </w:rPr>
          </w:rPrChange>
        </w:rPr>
        <w:t xml:space="preserve"> </w:t>
      </w:r>
      <w:r>
        <w:t>as</w:t>
      </w:r>
      <w:r>
        <w:rPr>
          <w:spacing w:val="-7"/>
          <w:rPrChange w:id="13551" w:author="Author" w:date="2024-04-24T12:17:00Z">
            <w:rPr>
              <w:spacing w:val="-5"/>
            </w:rPr>
          </w:rPrChange>
        </w:rPr>
        <w:t xml:space="preserve"> </w:t>
      </w:r>
      <w:r>
        <w:t>defined</w:t>
      </w:r>
      <w:r>
        <w:rPr>
          <w:spacing w:val="-7"/>
          <w:rPrChange w:id="13552" w:author="Author" w:date="2024-04-24T12:17:00Z">
            <w:rPr>
              <w:spacing w:val="-2"/>
            </w:rPr>
          </w:rPrChange>
        </w:rPr>
        <w:t xml:space="preserve"> </w:t>
      </w:r>
      <w:r>
        <w:t>in</w:t>
      </w:r>
      <w:r>
        <w:rPr>
          <w:spacing w:val="-7"/>
          <w:rPrChange w:id="13553" w:author="Author" w:date="2024-04-24T12:17:00Z">
            <w:rPr>
              <w:spacing w:val="-2"/>
            </w:rPr>
          </w:rPrChange>
        </w:rPr>
        <w:t xml:space="preserve"> </w:t>
      </w:r>
      <w:r>
        <w:t>Schedule</w:t>
      </w:r>
      <w:r>
        <w:rPr>
          <w:spacing w:val="-6"/>
          <w:rPrChange w:id="13554" w:author="Author" w:date="2024-04-24T12:17:00Z">
            <w:rPr>
              <w:spacing w:val="-2"/>
            </w:rPr>
          </w:rPrChange>
        </w:rPr>
        <w:t xml:space="preserve"> </w:t>
      </w:r>
      <w:r>
        <w:t>10</w:t>
      </w:r>
      <w:r>
        <w:rPr>
          <w:spacing w:val="-7"/>
          <w:rPrChange w:id="13555" w:author="Author" w:date="2024-04-24T12:17:00Z">
            <w:rPr>
              <w:spacing w:val="-2"/>
            </w:rPr>
          </w:rPrChange>
        </w:rPr>
        <w:t xml:space="preserve"> </w:t>
      </w:r>
      <w:r>
        <w:t>of</w:t>
      </w:r>
      <w:r>
        <w:rPr>
          <w:spacing w:val="-6"/>
          <w:rPrChange w:id="13556" w:author="Author" w:date="2024-04-24T12:17:00Z">
            <w:rPr>
              <w:spacing w:val="-5"/>
            </w:rPr>
          </w:rPrChange>
        </w:rPr>
        <w:t xml:space="preserve"> </w:t>
      </w:r>
      <w:r>
        <w:t>the</w:t>
      </w:r>
      <w:r>
        <w:rPr>
          <w:spacing w:val="-7"/>
          <w:rPrChange w:id="13557" w:author="Author" w:date="2024-04-24T12:17:00Z">
            <w:rPr>
              <w:spacing w:val="-2"/>
            </w:rPr>
          </w:rPrChange>
        </w:rPr>
        <w:t xml:space="preserve"> </w:t>
      </w:r>
      <w:r>
        <w:t>Environmental</w:t>
      </w:r>
      <w:r>
        <w:rPr>
          <w:spacing w:val="-7"/>
          <w:rPrChange w:id="13558" w:author="Author" w:date="2024-04-24T12:17:00Z">
            <w:rPr>
              <w:spacing w:val="-3"/>
            </w:rPr>
          </w:rPrChange>
        </w:rPr>
        <w:t xml:space="preserve"> </w:t>
      </w:r>
      <w:r>
        <w:t>Permitting</w:t>
      </w:r>
      <w:r>
        <w:rPr>
          <w:spacing w:val="-7"/>
          <w:rPrChange w:id="13559" w:author="Author" w:date="2024-04-24T12:17:00Z">
            <w:rPr>
              <w:spacing w:val="-2"/>
            </w:rPr>
          </w:rPrChange>
        </w:rPr>
        <w:t xml:space="preserve"> </w:t>
      </w:r>
      <w:r>
        <w:t>(England</w:t>
      </w:r>
      <w:r>
        <w:rPr>
          <w:spacing w:val="-6"/>
          <w:rPrChange w:id="13560" w:author="Author" w:date="2024-04-24T12:17:00Z">
            <w:rPr>
              <w:spacing w:val="-4"/>
            </w:rPr>
          </w:rPrChange>
        </w:rPr>
        <w:t xml:space="preserve"> </w:t>
      </w:r>
      <w:r>
        <w:t>and Wales) Regulations 2010.</w:t>
      </w:r>
    </w:p>
    <w:sectPr w:rsidR="006718C9">
      <w:pgSz w:w="11910" w:h="16840"/>
      <w:pgMar w:top="1040" w:right="940" w:bottom="1240" w:left="840" w:header="0" w:footer="1050" w:gutter="0"/>
      <w:cols w:space="720"/>
      <w:sectPrChange w:id="13561" w:author="Author" w:date="2024-04-24T12:17:00Z">
        <w:sectPr w:rsidR="006718C9">
          <w:pgMar w:top="1060" w:right="1040" w:bottom="1240" w:left="820" w:header="0" w:footer="97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01F8" w14:textId="77777777" w:rsidR="003C66F1" w:rsidRDefault="003C66F1">
      <w:r>
        <w:separator/>
      </w:r>
    </w:p>
  </w:endnote>
  <w:endnote w:type="continuationSeparator" w:id="0">
    <w:p w14:paraId="0C894BA3" w14:textId="77777777" w:rsidR="003C66F1" w:rsidRDefault="003C66F1">
      <w:r>
        <w:continuationSeparator/>
      </w:r>
    </w:p>
  </w:endnote>
  <w:endnote w:type="continuationNotice" w:id="1">
    <w:p w14:paraId="2908DB34" w14:textId="77777777" w:rsidR="003C66F1" w:rsidRDefault="003C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ED9B" w14:textId="77777777" w:rsidR="003C66F1" w:rsidRDefault="003C66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8" w14:textId="77777777" w:rsidR="006718C9" w:rsidRDefault="003C66F1">
    <w:pPr>
      <w:pStyle w:val="BodyText"/>
      <w:spacing w:line="14" w:lineRule="auto"/>
      <w:rPr>
        <w:sz w:val="20"/>
        <w:rPrChange w:id="1919" w:author="Author" w:date="2024-04-24T12:17:00Z">
          <w:rPr/>
        </w:rPrChange>
      </w:rPr>
      <w:pPrChange w:id="1920" w:author="Author" w:date="2024-04-24T12:17:00Z">
        <w:pPr>
          <w:pStyle w:val="Footer"/>
        </w:pPr>
      </w:pPrChange>
    </w:pPr>
    <w:ins w:id="1921" w:author="Author" w:date="2024-04-24T12:17:00Z">
      <w:r>
        <w:rPr>
          <w:noProof/>
        </w:rPr>
        <mc:AlternateContent>
          <mc:Choice Requires="wps">
            <w:drawing>
              <wp:anchor distT="0" distB="0" distL="0" distR="0" simplePos="0" relativeHeight="486304768" behindDoc="1" locked="0" layoutInCell="1" allowOverlap="1" wp14:anchorId="715968F4" wp14:editId="715968F5">
                <wp:simplePos x="0" y="0"/>
                <wp:positionH relativeFrom="page">
                  <wp:posOffset>596900</wp:posOffset>
                </wp:positionH>
                <wp:positionV relativeFrom="page">
                  <wp:posOffset>9798987</wp:posOffset>
                </wp:positionV>
                <wp:extent cx="5770880" cy="1714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880" cy="171450"/>
                        </a:xfrm>
                        <a:prstGeom prst="rect">
                          <a:avLst/>
                        </a:prstGeom>
                      </wps:spPr>
                      <wps:txbx>
                        <w:txbxContent>
                          <w:p w14:paraId="71596968" w14:textId="77777777" w:rsidR="006718C9" w:rsidRDefault="003C66F1">
                            <w:pPr>
                              <w:spacing w:before="19"/>
                              <w:ind w:left="20"/>
                              <w:rPr>
                                <w:ins w:id="1922" w:author="Author" w:date="2024-04-24T12:17:00Z"/>
                                <w:sz w:val="20"/>
                              </w:rPr>
                            </w:pPr>
                            <w:ins w:id="1923" w:author="Author" w:date="2024-04-24T12:17:00Z">
                              <w:r>
                                <w:rPr>
                                  <w:sz w:val="20"/>
                                  <w:vertAlign w:val="superscript"/>
                                </w:rPr>
                                <w:t>21</w:t>
                              </w:r>
                              <w:r>
                                <w:rPr>
                                  <w:spacing w:val="-3"/>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6"/>
                                  <w:sz w:val="20"/>
                                </w:rPr>
                                <w:t xml:space="preserve"> </w:t>
                              </w:r>
                              <w:r>
                                <w:rPr>
                                  <w:sz w:val="20"/>
                                </w:rPr>
                                <w:t>in</w:t>
                              </w:r>
                              <w:r>
                                <w:rPr>
                                  <w:spacing w:val="-3"/>
                                  <w:sz w:val="20"/>
                                </w:rPr>
                                <w:t xml:space="preserve"> </w:t>
                              </w:r>
                              <w:r>
                                <w:rPr>
                                  <w:sz w:val="20"/>
                                </w:rPr>
                                <w:t>paragraph</w:t>
                              </w:r>
                              <w:r>
                                <w:rPr>
                                  <w:spacing w:val="-6"/>
                                  <w:sz w:val="20"/>
                                </w:rPr>
                                <w:t xml:space="preserve"> </w:t>
                              </w:r>
                              <w:r>
                                <w:rPr>
                                  <w:sz w:val="20"/>
                                </w:rPr>
                                <w:t>8</w:t>
                              </w:r>
                              <w:r>
                                <w:rPr>
                                  <w:spacing w:val="-6"/>
                                  <w:sz w:val="20"/>
                                </w:rPr>
                                <w:t xml:space="preserve"> </w:t>
                              </w:r>
                              <w:r>
                                <w:rPr>
                                  <w:sz w:val="20"/>
                                </w:rPr>
                                <w:t>of</w:t>
                              </w:r>
                              <w:r>
                                <w:rPr>
                                  <w:spacing w:val="-6"/>
                                  <w:sz w:val="20"/>
                                </w:rPr>
                                <w:t xml:space="preserve"> </w:t>
                              </w:r>
                              <w:r>
                                <w:rPr>
                                  <w:sz w:val="20"/>
                                </w:rPr>
                                <w:t>Schedule</w:t>
                              </w:r>
                              <w:r>
                                <w:rPr>
                                  <w:spacing w:val="-5"/>
                                  <w:sz w:val="20"/>
                                </w:rPr>
                                <w:t xml:space="preserve"> </w:t>
                              </w:r>
                              <w:r>
                                <w:rPr>
                                  <w:sz w:val="20"/>
                                </w:rPr>
                                <w:t>4B</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Town</w:t>
                              </w:r>
                              <w:r>
                                <w:rPr>
                                  <w:spacing w:val="-5"/>
                                  <w:sz w:val="20"/>
                                </w:rPr>
                                <w:t xml:space="preserve"> </w:t>
                              </w:r>
                              <w:r>
                                <w:rPr>
                                  <w:sz w:val="20"/>
                                </w:rPr>
                                <w:t>and</w:t>
                              </w:r>
                              <w:r>
                                <w:rPr>
                                  <w:spacing w:val="-5"/>
                                  <w:sz w:val="20"/>
                                </w:rPr>
                                <w:t xml:space="preserve"> </w:t>
                              </w:r>
                              <w:r>
                                <w:rPr>
                                  <w:sz w:val="20"/>
                                </w:rPr>
                                <w:t>Country</w:t>
                              </w:r>
                              <w:r>
                                <w:rPr>
                                  <w:spacing w:val="-5"/>
                                  <w:sz w:val="20"/>
                                </w:rPr>
                                <w:t xml:space="preserve"> </w:t>
                              </w:r>
                              <w:r>
                                <w:rPr>
                                  <w:sz w:val="20"/>
                                </w:rPr>
                                <w:t>Planning</w:t>
                              </w:r>
                              <w:r>
                                <w:rPr>
                                  <w:spacing w:val="-4"/>
                                  <w:sz w:val="20"/>
                                </w:rPr>
                                <w:t xml:space="preserve"> </w:t>
                              </w:r>
                              <w:r>
                                <w:rPr>
                                  <w:sz w:val="20"/>
                                </w:rPr>
                                <w:t>Act</w:t>
                              </w:r>
                              <w:r>
                                <w:rPr>
                                  <w:spacing w:val="-7"/>
                                  <w:sz w:val="20"/>
                                </w:rPr>
                                <w:t xml:space="preserve"> </w:t>
                              </w:r>
                              <w:r>
                                <w:rPr>
                                  <w:sz w:val="20"/>
                                </w:rPr>
                                <w:t>1990</w:t>
                              </w:r>
                              <w:r>
                                <w:rPr>
                                  <w:spacing w:val="-5"/>
                                  <w:sz w:val="20"/>
                                </w:rPr>
                                <w:t xml:space="preserve"> </w:t>
                              </w:r>
                              <w:r>
                                <w:rPr>
                                  <w:sz w:val="20"/>
                                </w:rPr>
                                <w:t>(as</w:t>
                              </w:r>
                              <w:r>
                                <w:rPr>
                                  <w:spacing w:val="-4"/>
                                  <w:sz w:val="20"/>
                                </w:rPr>
                                <w:t xml:space="preserve"> </w:t>
                              </w:r>
                              <w:r>
                                <w:rPr>
                                  <w:spacing w:val="-2"/>
                                  <w:sz w:val="20"/>
                                </w:rPr>
                                <w:t>amended).</w:t>
                              </w:r>
                            </w:ins>
                          </w:p>
                        </w:txbxContent>
                      </wps:txbx>
                      <wps:bodyPr wrap="square" lIns="0" tIns="0" rIns="0" bIns="0" rtlCol="0">
                        <a:noAutofit/>
                      </wps:bodyPr>
                    </wps:wsp>
                  </a:graphicData>
                </a:graphic>
              </wp:anchor>
            </w:drawing>
          </mc:Choice>
          <mc:Fallback>
            <w:pict>
              <v:shapetype w14:anchorId="715968F4" id="_x0000_t202" coordsize="21600,21600" o:spt="202" path="m,l,21600r21600,l21600,xe">
                <v:stroke joinstyle="miter"/>
                <v:path gradientshapeok="t" o:connecttype="rect"/>
              </v:shapetype>
              <v:shape id="Textbox 25" o:spid="_x0000_s1044" type="#_x0000_t202" style="position:absolute;margin-left:47pt;margin-top:771.55pt;width:454.4pt;height:13.5pt;z-index:-1701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" filled="f" stroked="f">
                <v:textbox inset="0,0,0,0">
                  <w:txbxContent>
                    <w:p w14:paraId="71596968" w14:textId="77777777" w:rsidR="006718C9" w:rsidRDefault="003C66F1">
                      <w:pPr>
                        <w:spacing w:before="19"/>
                        <w:ind w:left="20"/>
                        <w:rPr>
                          <w:ins w:id="1924" w:author="Author" w:date="2024-04-24T12:17:00Z"/>
                          <w:sz w:val="20"/>
                        </w:rPr>
                      </w:pPr>
                      <w:ins w:id="1925" w:author="Author" w:date="2024-04-24T12:17:00Z">
                        <w:r>
                          <w:rPr>
                            <w:sz w:val="20"/>
                            <w:vertAlign w:val="superscript"/>
                          </w:rPr>
                          <w:t>21</w:t>
                        </w:r>
                        <w:r>
                          <w:rPr>
                            <w:spacing w:val="-3"/>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6"/>
                            <w:sz w:val="20"/>
                          </w:rPr>
                          <w:t xml:space="preserve"> </w:t>
                        </w:r>
                        <w:r>
                          <w:rPr>
                            <w:sz w:val="20"/>
                          </w:rPr>
                          <w:t>in</w:t>
                        </w:r>
                        <w:r>
                          <w:rPr>
                            <w:spacing w:val="-3"/>
                            <w:sz w:val="20"/>
                          </w:rPr>
                          <w:t xml:space="preserve"> </w:t>
                        </w:r>
                        <w:r>
                          <w:rPr>
                            <w:sz w:val="20"/>
                          </w:rPr>
                          <w:t>paragraph</w:t>
                        </w:r>
                        <w:r>
                          <w:rPr>
                            <w:spacing w:val="-6"/>
                            <w:sz w:val="20"/>
                          </w:rPr>
                          <w:t xml:space="preserve"> </w:t>
                        </w:r>
                        <w:r>
                          <w:rPr>
                            <w:sz w:val="20"/>
                          </w:rPr>
                          <w:t>8</w:t>
                        </w:r>
                        <w:r>
                          <w:rPr>
                            <w:spacing w:val="-6"/>
                            <w:sz w:val="20"/>
                          </w:rPr>
                          <w:t xml:space="preserve"> </w:t>
                        </w:r>
                        <w:r>
                          <w:rPr>
                            <w:sz w:val="20"/>
                          </w:rPr>
                          <w:t>of</w:t>
                        </w:r>
                        <w:r>
                          <w:rPr>
                            <w:spacing w:val="-6"/>
                            <w:sz w:val="20"/>
                          </w:rPr>
                          <w:t xml:space="preserve"> </w:t>
                        </w:r>
                        <w:r>
                          <w:rPr>
                            <w:sz w:val="20"/>
                          </w:rPr>
                          <w:t>Schedule</w:t>
                        </w:r>
                        <w:r>
                          <w:rPr>
                            <w:spacing w:val="-5"/>
                            <w:sz w:val="20"/>
                          </w:rPr>
                          <w:t xml:space="preserve"> </w:t>
                        </w:r>
                        <w:r>
                          <w:rPr>
                            <w:sz w:val="20"/>
                          </w:rPr>
                          <w:t>4B</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Town</w:t>
                        </w:r>
                        <w:r>
                          <w:rPr>
                            <w:spacing w:val="-5"/>
                            <w:sz w:val="20"/>
                          </w:rPr>
                          <w:t xml:space="preserve"> </w:t>
                        </w:r>
                        <w:r>
                          <w:rPr>
                            <w:sz w:val="20"/>
                          </w:rPr>
                          <w:t>and</w:t>
                        </w:r>
                        <w:r>
                          <w:rPr>
                            <w:spacing w:val="-5"/>
                            <w:sz w:val="20"/>
                          </w:rPr>
                          <w:t xml:space="preserve"> </w:t>
                        </w:r>
                        <w:r>
                          <w:rPr>
                            <w:sz w:val="20"/>
                          </w:rPr>
                          <w:t>Country</w:t>
                        </w:r>
                        <w:r>
                          <w:rPr>
                            <w:spacing w:val="-5"/>
                            <w:sz w:val="20"/>
                          </w:rPr>
                          <w:t xml:space="preserve"> </w:t>
                        </w:r>
                        <w:r>
                          <w:rPr>
                            <w:sz w:val="20"/>
                          </w:rPr>
                          <w:t>Planning</w:t>
                        </w:r>
                        <w:r>
                          <w:rPr>
                            <w:spacing w:val="-4"/>
                            <w:sz w:val="20"/>
                          </w:rPr>
                          <w:t xml:space="preserve"> </w:t>
                        </w:r>
                        <w:r>
                          <w:rPr>
                            <w:sz w:val="20"/>
                          </w:rPr>
                          <w:t>Act</w:t>
                        </w:r>
                        <w:r>
                          <w:rPr>
                            <w:spacing w:val="-7"/>
                            <w:sz w:val="20"/>
                          </w:rPr>
                          <w:t xml:space="preserve"> </w:t>
                        </w:r>
                        <w:r>
                          <w:rPr>
                            <w:sz w:val="20"/>
                          </w:rPr>
                          <w:t>1990</w:t>
                        </w:r>
                        <w:r>
                          <w:rPr>
                            <w:spacing w:val="-5"/>
                            <w:sz w:val="20"/>
                          </w:rPr>
                          <w:t xml:space="preserve"> </w:t>
                        </w:r>
                        <w:r>
                          <w:rPr>
                            <w:sz w:val="20"/>
                          </w:rPr>
                          <w:t>(as</w:t>
                        </w:r>
                        <w:r>
                          <w:rPr>
                            <w:spacing w:val="-4"/>
                            <w:sz w:val="20"/>
                          </w:rPr>
                          <w:t xml:space="preserve"> </w:t>
                        </w:r>
                        <w:r>
                          <w:rPr>
                            <w:spacing w:val="-2"/>
                            <w:sz w:val="20"/>
                          </w:rPr>
                          <w:t>amended).</w:t>
                        </w:r>
                      </w:ins>
                    </w:p>
                  </w:txbxContent>
                </v:textbox>
                <w10:wrap anchorx="page" anchory="page"/>
              </v:shape>
            </w:pict>
          </mc:Fallback>
        </mc:AlternateContent>
      </w:r>
      <w:r>
        <w:rPr>
          <w:noProof/>
        </w:rPr>
        <mc:AlternateContent>
          <mc:Choice Requires="wps">
            <w:drawing>
              <wp:anchor distT="0" distB="0" distL="0" distR="0" simplePos="0" relativeHeight="486305280" behindDoc="1" locked="0" layoutInCell="1" allowOverlap="1" wp14:anchorId="715968F6" wp14:editId="715968F7">
                <wp:simplePos x="0" y="0"/>
                <wp:positionH relativeFrom="page">
                  <wp:posOffset>6647942</wp:posOffset>
                </wp:positionH>
                <wp:positionV relativeFrom="page">
                  <wp:posOffset>9886400</wp:posOffset>
                </wp:positionV>
                <wp:extent cx="188595"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69" w14:textId="77777777" w:rsidR="006718C9" w:rsidRDefault="003C66F1">
                            <w:pPr>
                              <w:pStyle w:val="BodyText"/>
                              <w:spacing w:before="12"/>
                              <w:ind w:left="20"/>
                              <w:rPr>
                                <w:ins w:id="1926" w:author="Author" w:date="2024-04-24T12:17:00Z"/>
                              </w:rPr>
                            </w:pPr>
                            <w:ins w:id="1927" w:author="Author" w:date="2024-04-24T12:17:00Z">
                              <w:r>
                                <w:rPr>
                                  <w:spacing w:val="-5"/>
                                </w:rPr>
                                <w:t>12</w:t>
                              </w:r>
                            </w:ins>
                          </w:p>
                        </w:txbxContent>
                      </wps:txbx>
                      <wps:bodyPr wrap="square" lIns="0" tIns="0" rIns="0" bIns="0" rtlCol="0">
                        <a:noAutofit/>
                      </wps:bodyPr>
                    </wps:wsp>
                  </a:graphicData>
                </a:graphic>
              </wp:anchor>
            </w:drawing>
          </mc:Choice>
          <mc:Fallback>
            <w:pict>
              <v:shape w14:anchorId="715968F6" id="Textbox 26" o:spid="_x0000_s1045" type="#_x0000_t202" style="position:absolute;margin-left:523.45pt;margin-top:778.45pt;width:14.85pt;height:15.45pt;z-index:-1701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" filled="f" stroked="f">
                <v:textbox inset="0,0,0,0">
                  <w:txbxContent>
                    <w:p w14:paraId="71596969" w14:textId="77777777" w:rsidR="006718C9" w:rsidRDefault="003C66F1">
                      <w:pPr>
                        <w:pStyle w:val="BodyText"/>
                        <w:spacing w:before="12"/>
                        <w:ind w:left="20"/>
                        <w:rPr>
                          <w:ins w:id="1928" w:author="Author" w:date="2024-04-24T12:17:00Z"/>
                        </w:rPr>
                      </w:pPr>
                      <w:ins w:id="1929" w:author="Author" w:date="2024-04-24T12:17:00Z">
                        <w:r>
                          <w:rPr>
                            <w:spacing w:val="-5"/>
                          </w:rPr>
                          <w:t>12</w:t>
                        </w:r>
                      </w:ins>
                    </w:p>
                  </w:txbxContent>
                </v:textbox>
                <w10:wrap anchorx="page" anchory="page"/>
              </v:shape>
            </w:pict>
          </mc:Fallback>
        </mc:AlternateContent>
      </w:r>
    </w:ins>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9" w14:textId="2572B80F" w:rsidR="006718C9" w:rsidRDefault="00C367AA">
    <w:pPr>
      <w:pStyle w:val="BodyText"/>
      <w:spacing w:line="14" w:lineRule="auto"/>
      <w:rPr>
        <w:sz w:val="20"/>
      </w:rPr>
    </w:pPr>
    <w:del w:id="1930" w:author="Author" w:date="2024-04-24T12:17:00Z">
      <w:r>
        <w:rPr>
          <w:noProof/>
        </w:rPr>
        <mc:AlternateContent>
          <mc:Choice Requires="wps">
            <w:drawing>
              <wp:anchor distT="0" distB="0" distL="0" distR="0" simplePos="0" relativeHeight="486340608" behindDoc="1" locked="0" layoutInCell="1" allowOverlap="1" wp14:anchorId="3D0BE5F9" wp14:editId="0C826916">
                <wp:simplePos x="0" y="0"/>
                <wp:positionH relativeFrom="page">
                  <wp:posOffset>6621780</wp:posOffset>
                </wp:positionH>
                <wp:positionV relativeFrom="page">
                  <wp:posOffset>9886400</wp:posOffset>
                </wp:positionV>
                <wp:extent cx="259715" cy="196215"/>
                <wp:effectExtent l="0" t="0" r="0" b="0"/>
                <wp:wrapNone/>
                <wp:docPr id="82245006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3EE5F310" w14:textId="77777777" w:rsidR="00C367AA" w:rsidRDefault="00C367AA">
                            <w:pPr>
                              <w:pStyle w:val="BodyText"/>
                              <w:spacing w:before="12"/>
                              <w:ind w:left="60"/>
                              <w:rPr>
                                <w:del w:id="1931" w:author="Author" w:date="2024-04-24T12:17:00Z"/>
                              </w:rPr>
                            </w:pPr>
                            <w:del w:id="1932"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3D0BE5F9" id="_x0000_t202" coordsize="21600,21600" o:spt="202" path="m,l,21600r21600,l21600,xe">
                <v:stroke joinstyle="miter"/>
                <v:path gradientshapeok="t" o:connecttype="rect"/>
              </v:shapetype>
              <v:shape id="_x0000_s1046" type="#_x0000_t202" style="position:absolute;margin-left:521.4pt;margin-top:778.45pt;width:20.45pt;height:15.45pt;z-index:-1697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NEmKM5gB&#10;AAAiAwAADgAAAAAAAAAAAAAAAAAuAgAAZHJzL2Uyb0RvYy54bWxQSwECLQAUAAYACAAAACEApigu&#10;luIAAAAPAQAADwAAAAAAAAAAAAAAAADyAwAAZHJzL2Rvd25yZXYueG1sUEsFBgAAAAAEAAQA8wAA&#10;AAEFAAAAAA==&#10;" filled="f" stroked="f">
                <v:textbox inset="0,0,0,0">
                  <w:txbxContent>
                    <w:p w14:paraId="3EE5F310" w14:textId="77777777" w:rsidR="00C367AA" w:rsidRDefault="00C367AA">
                      <w:pPr>
                        <w:pStyle w:val="BodyText"/>
                        <w:spacing w:before="12"/>
                        <w:ind w:left="60"/>
                        <w:rPr>
                          <w:del w:id="1933" w:author="Author" w:date="2024-04-24T12:17:00Z"/>
                        </w:rPr>
                      </w:pPr>
                      <w:del w:id="1934"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1935" w:author="Author" w:date="2024-04-24T12:17:00Z">
      <w:r w:rsidR="003C66F1">
        <w:rPr>
          <w:noProof/>
        </w:rPr>
        <mc:AlternateContent>
          <mc:Choice Requires="wps">
            <w:drawing>
              <wp:anchor distT="0" distB="0" distL="0" distR="0" simplePos="0" relativeHeight="486305792" behindDoc="1" locked="0" layoutInCell="1" allowOverlap="1" wp14:anchorId="715968F8" wp14:editId="715968F9">
                <wp:simplePos x="0" y="0"/>
                <wp:positionH relativeFrom="page">
                  <wp:posOffset>6622542</wp:posOffset>
                </wp:positionH>
                <wp:positionV relativeFrom="page">
                  <wp:posOffset>9886400</wp:posOffset>
                </wp:positionV>
                <wp:extent cx="252095"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6A" w14:textId="77777777" w:rsidR="006718C9" w:rsidRDefault="003C66F1">
                            <w:pPr>
                              <w:pStyle w:val="BodyText"/>
                              <w:spacing w:before="12"/>
                              <w:ind w:left="60"/>
                              <w:rPr>
                                <w:ins w:id="1936" w:author="Author" w:date="2024-04-24T12:17:00Z"/>
                              </w:rPr>
                            </w:pPr>
                            <w:ins w:id="1937" w:author="Author" w:date="2024-04-24T12:17:00Z">
                              <w:r>
                                <w:rPr>
                                  <w:spacing w:val="-5"/>
                                </w:rPr>
                                <w:t>13</w:t>
                              </w:r>
                            </w:ins>
                          </w:p>
                        </w:txbxContent>
                      </wps:txbx>
                      <wps:bodyPr wrap="square" lIns="0" tIns="0" rIns="0" bIns="0" rtlCol="0">
                        <a:noAutofit/>
                      </wps:bodyPr>
                    </wps:wsp>
                  </a:graphicData>
                </a:graphic>
              </wp:anchor>
            </w:drawing>
          </mc:Choice>
          <mc:Fallback>
            <w:pict>
              <v:shape w14:anchorId="715968F8" id="Textbox 27" o:spid="_x0000_s1047" type="#_x0000_t202" style="position:absolute;margin-left:521.45pt;margin-top:778.45pt;width:19.85pt;height:15.45pt;z-index:-1701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HMvw+mAEA&#10;ACIDAAAOAAAAAAAAAAAAAAAAAC4CAABkcnMvZTJvRG9jLnhtbFBLAQItABQABgAIAAAAIQCZPRFG&#10;4QAAAA8BAAAPAAAAAAAAAAAAAAAAAPIDAABkcnMvZG93bnJldi54bWxQSwUGAAAAAAQABADzAAAA&#10;AAUAAAAA&#10;" filled="f" stroked="f">
                <v:textbox inset="0,0,0,0">
                  <w:txbxContent>
                    <w:p w14:paraId="7159696A" w14:textId="77777777" w:rsidR="006718C9" w:rsidRDefault="003C66F1">
                      <w:pPr>
                        <w:pStyle w:val="BodyText"/>
                        <w:spacing w:before="12"/>
                        <w:ind w:left="60"/>
                        <w:rPr>
                          <w:ins w:id="1938" w:author="Author" w:date="2024-04-24T12:17:00Z"/>
                        </w:rPr>
                      </w:pPr>
                      <w:ins w:id="1939" w:author="Author" w:date="2024-04-24T12:17:00Z">
                        <w:r>
                          <w:rPr>
                            <w:spacing w:val="-5"/>
                          </w:rPr>
                          <w:t>13</w:t>
                        </w:r>
                      </w:ins>
                    </w:p>
                  </w:txbxContent>
                </v:textbox>
                <w10:wrap anchorx="page" anchory="page"/>
              </v:shape>
            </w:pict>
          </mc:Fallback>
        </mc:AlternateContent>
      </w:r>
    </w:ins>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A" w14:textId="77777777" w:rsidR="006718C9" w:rsidRDefault="003C66F1">
    <w:pPr>
      <w:pStyle w:val="BodyText"/>
      <w:spacing w:line="14" w:lineRule="auto"/>
      <w:rPr>
        <w:sz w:val="20"/>
        <w:rPrChange w:id="2269" w:author="Author" w:date="2024-04-24T12:17:00Z">
          <w:rPr/>
        </w:rPrChange>
      </w:rPr>
      <w:pPrChange w:id="2270" w:author="Author" w:date="2024-04-24T12:17:00Z">
        <w:pPr>
          <w:pStyle w:val="Footer"/>
        </w:pPr>
      </w:pPrChange>
    </w:pPr>
    <w:ins w:id="2271" w:author="Author" w:date="2024-04-24T12:17:00Z">
      <w:r>
        <w:rPr>
          <w:noProof/>
        </w:rPr>
        <mc:AlternateContent>
          <mc:Choice Requires="wps">
            <w:drawing>
              <wp:anchor distT="0" distB="0" distL="0" distR="0" simplePos="0" relativeHeight="486306304" behindDoc="1" locked="0" layoutInCell="1" allowOverlap="1" wp14:anchorId="715968FA" wp14:editId="715968FB">
                <wp:simplePos x="0" y="0"/>
                <wp:positionH relativeFrom="page">
                  <wp:posOffset>6647942</wp:posOffset>
                </wp:positionH>
                <wp:positionV relativeFrom="page">
                  <wp:posOffset>9886400</wp:posOffset>
                </wp:positionV>
                <wp:extent cx="188595" cy="196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6B" w14:textId="77777777" w:rsidR="006718C9" w:rsidRDefault="003C66F1">
                            <w:pPr>
                              <w:pStyle w:val="BodyText"/>
                              <w:spacing w:before="12"/>
                              <w:ind w:left="20"/>
                              <w:rPr>
                                <w:ins w:id="2272" w:author="Author" w:date="2024-04-24T12:17:00Z"/>
                              </w:rPr>
                            </w:pPr>
                            <w:ins w:id="2273" w:author="Author" w:date="2024-04-24T12:17:00Z">
                              <w:r>
                                <w:rPr>
                                  <w:spacing w:val="-5"/>
                                </w:rPr>
                                <w:t>14</w:t>
                              </w:r>
                            </w:ins>
                          </w:p>
                        </w:txbxContent>
                      </wps:txbx>
                      <wps:bodyPr wrap="square" lIns="0" tIns="0" rIns="0" bIns="0" rtlCol="0">
                        <a:noAutofit/>
                      </wps:bodyPr>
                    </wps:wsp>
                  </a:graphicData>
                </a:graphic>
              </wp:anchor>
            </w:drawing>
          </mc:Choice>
          <mc:Fallback>
            <w:pict>
              <v:shapetype w14:anchorId="715968FA" id="_x0000_t202" coordsize="21600,21600" o:spt="202" path="m,l,21600r21600,l21600,xe">
                <v:stroke joinstyle="miter"/>
                <v:path gradientshapeok="t" o:connecttype="rect"/>
              </v:shapetype>
              <v:shape id="Textbox 29" o:spid="_x0000_s1048" type="#_x0000_t202" style="position:absolute;margin-left:523.45pt;margin-top:778.45pt;width:14.85pt;height:15.45pt;z-index:-1701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" filled="f" stroked="f">
                <v:textbox inset="0,0,0,0">
                  <w:txbxContent>
                    <w:p w14:paraId="7159696B" w14:textId="77777777" w:rsidR="006718C9" w:rsidRDefault="003C66F1">
                      <w:pPr>
                        <w:pStyle w:val="BodyText"/>
                        <w:spacing w:before="12"/>
                        <w:ind w:left="20"/>
                        <w:rPr>
                          <w:ins w:id="2274" w:author="Author" w:date="2024-04-24T12:17:00Z"/>
                        </w:rPr>
                      </w:pPr>
                      <w:ins w:id="2275" w:author="Author" w:date="2024-04-24T12:17:00Z">
                        <w:r>
                          <w:rPr>
                            <w:spacing w:val="-5"/>
                          </w:rPr>
                          <w:t>14</w:t>
                        </w:r>
                      </w:ins>
                    </w:p>
                  </w:txbxContent>
                </v:textbox>
                <w10:wrap anchorx="page" anchory="page"/>
              </v:shape>
            </w:pict>
          </mc:Fallback>
        </mc:AlternateConten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B" w14:textId="1A8A0966" w:rsidR="006718C9" w:rsidRDefault="00C367AA">
    <w:pPr>
      <w:pStyle w:val="BodyText"/>
      <w:spacing w:line="14" w:lineRule="auto"/>
      <w:rPr>
        <w:sz w:val="20"/>
      </w:rPr>
    </w:pPr>
    <w:del w:id="2276" w:author="Author" w:date="2024-04-24T12:17:00Z">
      <w:r>
        <w:rPr>
          <w:noProof/>
        </w:rPr>
        <mc:AlternateContent>
          <mc:Choice Requires="wps">
            <w:drawing>
              <wp:anchor distT="0" distB="0" distL="0" distR="0" simplePos="0" relativeHeight="486342656" behindDoc="1" locked="0" layoutInCell="1" allowOverlap="1" wp14:anchorId="3C974EA5" wp14:editId="13B0D973">
                <wp:simplePos x="0" y="0"/>
                <wp:positionH relativeFrom="page">
                  <wp:posOffset>6621780</wp:posOffset>
                </wp:positionH>
                <wp:positionV relativeFrom="page">
                  <wp:posOffset>9886400</wp:posOffset>
                </wp:positionV>
                <wp:extent cx="259715" cy="196215"/>
                <wp:effectExtent l="0" t="0" r="0" b="0"/>
                <wp:wrapNone/>
                <wp:docPr id="177985402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02062C7D" w14:textId="77777777" w:rsidR="00C367AA" w:rsidRDefault="00C367AA">
                            <w:pPr>
                              <w:pStyle w:val="BodyText"/>
                              <w:spacing w:before="12"/>
                              <w:ind w:left="60"/>
                              <w:rPr>
                                <w:del w:id="2277" w:author="Author" w:date="2024-04-24T12:17:00Z"/>
                              </w:rPr>
                            </w:pPr>
                            <w:del w:id="2278"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3C974EA5" id="_x0000_t202" coordsize="21600,21600" o:spt="202" path="m,l,21600r21600,l21600,xe">
                <v:stroke joinstyle="miter"/>
                <v:path gradientshapeok="t" o:connecttype="rect"/>
              </v:shapetype>
              <v:shape id="_x0000_s1049" type="#_x0000_t202" style="position:absolute;margin-left:521.4pt;margin-top:778.45pt;width:20.45pt;height:15.45pt;z-index:-1697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Gog5h5gB&#10;AAAiAwAADgAAAAAAAAAAAAAAAAAuAgAAZHJzL2Uyb0RvYy54bWxQSwECLQAUAAYACAAAACEApigu&#10;luIAAAAPAQAADwAAAAAAAAAAAAAAAADyAwAAZHJzL2Rvd25yZXYueG1sUEsFBgAAAAAEAAQA8wAA&#10;AAEFAAAAAA==&#10;" filled="f" stroked="f">
                <v:textbox inset="0,0,0,0">
                  <w:txbxContent>
                    <w:p w14:paraId="02062C7D" w14:textId="77777777" w:rsidR="00C367AA" w:rsidRDefault="00C367AA">
                      <w:pPr>
                        <w:pStyle w:val="BodyText"/>
                        <w:spacing w:before="12"/>
                        <w:ind w:left="60"/>
                        <w:rPr>
                          <w:del w:id="2279" w:author="Author" w:date="2024-04-24T12:17:00Z"/>
                        </w:rPr>
                      </w:pPr>
                      <w:del w:id="2280"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2281" w:author="Author" w:date="2024-04-24T12:17:00Z">
      <w:r w:rsidR="003C66F1">
        <w:rPr>
          <w:noProof/>
        </w:rPr>
        <mc:AlternateContent>
          <mc:Choice Requires="wps">
            <w:drawing>
              <wp:anchor distT="0" distB="0" distL="0" distR="0" simplePos="0" relativeHeight="486306816" behindDoc="1" locked="0" layoutInCell="1" allowOverlap="1" wp14:anchorId="715968FC" wp14:editId="715968FD">
                <wp:simplePos x="0" y="0"/>
                <wp:positionH relativeFrom="page">
                  <wp:posOffset>6622542</wp:posOffset>
                </wp:positionH>
                <wp:positionV relativeFrom="page">
                  <wp:posOffset>9886400</wp:posOffset>
                </wp:positionV>
                <wp:extent cx="252095"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6C" w14:textId="77777777" w:rsidR="006718C9" w:rsidRDefault="003C66F1">
                            <w:pPr>
                              <w:pStyle w:val="BodyText"/>
                              <w:spacing w:before="12"/>
                              <w:ind w:left="60"/>
                              <w:rPr>
                                <w:ins w:id="2282" w:author="Author" w:date="2024-04-24T12:17:00Z"/>
                              </w:rPr>
                            </w:pPr>
                            <w:ins w:id="2283" w:author="Author" w:date="2024-04-24T12:17:00Z">
                              <w:r>
                                <w:rPr>
                                  <w:spacing w:val="-5"/>
                                </w:rPr>
                                <w:t>15</w:t>
                              </w:r>
                            </w:ins>
                          </w:p>
                        </w:txbxContent>
                      </wps:txbx>
                      <wps:bodyPr wrap="square" lIns="0" tIns="0" rIns="0" bIns="0" rtlCol="0">
                        <a:noAutofit/>
                      </wps:bodyPr>
                    </wps:wsp>
                  </a:graphicData>
                </a:graphic>
              </wp:anchor>
            </w:drawing>
          </mc:Choice>
          <mc:Fallback>
            <w:pict>
              <v:shape w14:anchorId="715968FC" id="Textbox 30" o:spid="_x0000_s1050" type="#_x0000_t202" style="position:absolute;margin-left:521.45pt;margin-top:778.45pt;width:19.85pt;height:15.45pt;z-index:-1700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BuK+P7mAEA&#10;ACIDAAAOAAAAAAAAAAAAAAAAAC4CAABkcnMvZTJvRG9jLnhtbFBLAQItABQABgAIAAAAIQCZPRFG&#10;4QAAAA8BAAAPAAAAAAAAAAAAAAAAAPIDAABkcnMvZG93bnJldi54bWxQSwUGAAAAAAQABADzAAAA&#10;AAUAAAAA&#10;" filled="f" stroked="f">
                <v:textbox inset="0,0,0,0">
                  <w:txbxContent>
                    <w:p w14:paraId="7159696C" w14:textId="77777777" w:rsidR="006718C9" w:rsidRDefault="003C66F1">
                      <w:pPr>
                        <w:pStyle w:val="BodyText"/>
                        <w:spacing w:before="12"/>
                        <w:ind w:left="60"/>
                        <w:rPr>
                          <w:ins w:id="2284" w:author="Author" w:date="2024-04-24T12:17:00Z"/>
                        </w:rPr>
                      </w:pPr>
                      <w:ins w:id="2285" w:author="Author" w:date="2024-04-24T12:17:00Z">
                        <w:r>
                          <w:rPr>
                            <w:spacing w:val="-5"/>
                          </w:rPr>
                          <w:t>15</w:t>
                        </w:r>
                      </w:ins>
                    </w:p>
                  </w:txbxContent>
                </v:textbox>
                <w10:wrap anchorx="page" anchory="page"/>
              </v:shape>
            </w:pict>
          </mc:Fallback>
        </mc:AlternateConten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C" w14:textId="77777777" w:rsidR="006718C9" w:rsidRDefault="003C66F1">
    <w:pPr>
      <w:pStyle w:val="BodyText"/>
      <w:spacing w:line="14" w:lineRule="auto"/>
      <w:rPr>
        <w:sz w:val="20"/>
        <w:rPrChange w:id="2701" w:author="Author" w:date="2024-04-24T12:17:00Z">
          <w:rPr/>
        </w:rPrChange>
      </w:rPr>
      <w:pPrChange w:id="2702" w:author="Author" w:date="2024-04-24T12:17:00Z">
        <w:pPr>
          <w:pStyle w:val="Footer"/>
        </w:pPr>
      </w:pPrChange>
    </w:pPr>
    <w:ins w:id="2703" w:author="Author" w:date="2024-04-24T12:17:00Z">
      <w:r>
        <w:rPr>
          <w:noProof/>
        </w:rPr>
        <mc:AlternateContent>
          <mc:Choice Requires="wps">
            <w:drawing>
              <wp:anchor distT="0" distB="0" distL="0" distR="0" simplePos="0" relativeHeight="486307328" behindDoc="1" locked="0" layoutInCell="1" allowOverlap="1" wp14:anchorId="715968FE" wp14:editId="715968FF">
                <wp:simplePos x="0" y="0"/>
                <wp:positionH relativeFrom="page">
                  <wp:posOffset>596900</wp:posOffset>
                </wp:positionH>
                <wp:positionV relativeFrom="page">
                  <wp:posOffset>9798987</wp:posOffset>
                </wp:positionV>
                <wp:extent cx="4912360" cy="1714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171450"/>
                        </a:xfrm>
                        <a:prstGeom prst="rect">
                          <a:avLst/>
                        </a:prstGeom>
                      </wps:spPr>
                      <wps:txbx>
                        <w:txbxContent>
                          <w:p w14:paraId="7159696D" w14:textId="77777777" w:rsidR="006718C9" w:rsidRDefault="003C66F1">
                            <w:pPr>
                              <w:spacing w:before="19"/>
                              <w:ind w:left="20"/>
                              <w:rPr>
                                <w:ins w:id="2704" w:author="Author" w:date="2024-04-24T12:17:00Z"/>
                                <w:sz w:val="20"/>
                              </w:rPr>
                            </w:pPr>
                            <w:ins w:id="2705" w:author="Author" w:date="2024-04-24T12:17:00Z">
                              <w:r>
                                <w:rPr>
                                  <w:sz w:val="20"/>
                                  <w:vertAlign w:val="superscript"/>
                                </w:rPr>
                                <w:t>24</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Regulation</w:t>
                              </w:r>
                              <w:r>
                                <w:rPr>
                                  <w:spacing w:val="-4"/>
                                  <w:sz w:val="20"/>
                                </w:rPr>
                                <w:t xml:space="preserve"> </w:t>
                              </w:r>
                              <w:r>
                                <w:rPr>
                                  <w:sz w:val="20"/>
                                </w:rPr>
                                <w:t>122(2)</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Community</w:t>
                              </w:r>
                              <w:r>
                                <w:rPr>
                                  <w:spacing w:val="-3"/>
                                  <w:sz w:val="20"/>
                                </w:rPr>
                                <w:t xml:space="preserve"> </w:t>
                              </w:r>
                              <w:r>
                                <w:rPr>
                                  <w:sz w:val="20"/>
                                </w:rPr>
                                <w:t>Infrastructure</w:t>
                              </w:r>
                              <w:r>
                                <w:rPr>
                                  <w:spacing w:val="-4"/>
                                  <w:sz w:val="20"/>
                                </w:rPr>
                                <w:t xml:space="preserve"> </w:t>
                              </w:r>
                              <w:r>
                                <w:rPr>
                                  <w:sz w:val="20"/>
                                </w:rPr>
                                <w:t>Levy</w:t>
                              </w:r>
                              <w:r>
                                <w:rPr>
                                  <w:spacing w:val="-4"/>
                                  <w:sz w:val="20"/>
                                </w:rPr>
                                <w:t xml:space="preserve"> </w:t>
                              </w:r>
                              <w:r>
                                <w:rPr>
                                  <w:sz w:val="20"/>
                                </w:rPr>
                                <w:t>Regulations</w:t>
                              </w:r>
                              <w:r>
                                <w:rPr>
                                  <w:spacing w:val="-3"/>
                                  <w:sz w:val="20"/>
                                </w:rPr>
                                <w:t xml:space="preserve"> </w:t>
                              </w:r>
                              <w:r>
                                <w:rPr>
                                  <w:spacing w:val="-2"/>
                                  <w:sz w:val="20"/>
                                </w:rPr>
                                <w:t>2010.</w:t>
                              </w:r>
                            </w:ins>
                          </w:p>
                        </w:txbxContent>
                      </wps:txbx>
                      <wps:bodyPr wrap="square" lIns="0" tIns="0" rIns="0" bIns="0" rtlCol="0">
                        <a:noAutofit/>
                      </wps:bodyPr>
                    </wps:wsp>
                  </a:graphicData>
                </a:graphic>
              </wp:anchor>
            </w:drawing>
          </mc:Choice>
          <mc:Fallback>
            <w:pict>
              <v:shapetype w14:anchorId="715968FE" id="_x0000_t202" coordsize="21600,21600" o:spt="202" path="m,l,21600r21600,l21600,xe">
                <v:stroke joinstyle="miter"/>
                <v:path gradientshapeok="t" o:connecttype="rect"/>
              </v:shapetype>
              <v:shape id="Textbox 32" o:spid="_x0000_s1051" type="#_x0000_t202" style="position:absolute;margin-left:47pt;margin-top:771.55pt;width:386.8pt;height:13.5pt;z-index:-170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" filled="f" stroked="f">
                <v:textbox inset="0,0,0,0">
                  <w:txbxContent>
                    <w:p w14:paraId="7159696D" w14:textId="77777777" w:rsidR="006718C9" w:rsidRDefault="003C66F1">
                      <w:pPr>
                        <w:spacing w:before="19"/>
                        <w:ind w:left="20"/>
                        <w:rPr>
                          <w:ins w:id="2706" w:author="Author" w:date="2024-04-24T12:17:00Z"/>
                          <w:sz w:val="20"/>
                        </w:rPr>
                      </w:pPr>
                      <w:ins w:id="2707" w:author="Author" w:date="2024-04-24T12:17:00Z">
                        <w:r>
                          <w:rPr>
                            <w:sz w:val="20"/>
                            <w:vertAlign w:val="superscript"/>
                          </w:rPr>
                          <w:t>24</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Regulation</w:t>
                        </w:r>
                        <w:r>
                          <w:rPr>
                            <w:spacing w:val="-4"/>
                            <w:sz w:val="20"/>
                          </w:rPr>
                          <w:t xml:space="preserve"> </w:t>
                        </w:r>
                        <w:r>
                          <w:rPr>
                            <w:sz w:val="20"/>
                          </w:rPr>
                          <w:t>122(2)</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Community</w:t>
                        </w:r>
                        <w:r>
                          <w:rPr>
                            <w:spacing w:val="-3"/>
                            <w:sz w:val="20"/>
                          </w:rPr>
                          <w:t xml:space="preserve"> </w:t>
                        </w:r>
                        <w:r>
                          <w:rPr>
                            <w:sz w:val="20"/>
                          </w:rPr>
                          <w:t>Infrastructure</w:t>
                        </w:r>
                        <w:r>
                          <w:rPr>
                            <w:spacing w:val="-4"/>
                            <w:sz w:val="20"/>
                          </w:rPr>
                          <w:t xml:space="preserve"> </w:t>
                        </w:r>
                        <w:r>
                          <w:rPr>
                            <w:sz w:val="20"/>
                          </w:rPr>
                          <w:t>Levy</w:t>
                        </w:r>
                        <w:r>
                          <w:rPr>
                            <w:spacing w:val="-4"/>
                            <w:sz w:val="20"/>
                          </w:rPr>
                          <w:t xml:space="preserve"> </w:t>
                        </w:r>
                        <w:r>
                          <w:rPr>
                            <w:sz w:val="20"/>
                          </w:rPr>
                          <w:t>Regulations</w:t>
                        </w:r>
                        <w:r>
                          <w:rPr>
                            <w:spacing w:val="-3"/>
                            <w:sz w:val="20"/>
                          </w:rPr>
                          <w:t xml:space="preserve"> </w:t>
                        </w:r>
                        <w:r>
                          <w:rPr>
                            <w:spacing w:val="-2"/>
                            <w:sz w:val="20"/>
                          </w:rPr>
                          <w:t>2010.</w:t>
                        </w:r>
                      </w:ins>
                    </w:p>
                  </w:txbxContent>
                </v:textbox>
                <w10:wrap anchorx="page" anchory="page"/>
              </v:shape>
            </w:pict>
          </mc:Fallback>
        </mc:AlternateContent>
      </w:r>
      <w:r>
        <w:rPr>
          <w:noProof/>
        </w:rPr>
        <mc:AlternateContent>
          <mc:Choice Requires="wps">
            <w:drawing>
              <wp:anchor distT="0" distB="0" distL="0" distR="0" simplePos="0" relativeHeight="486307840" behindDoc="1" locked="0" layoutInCell="1" allowOverlap="1" wp14:anchorId="71596900" wp14:editId="71596901">
                <wp:simplePos x="0" y="0"/>
                <wp:positionH relativeFrom="page">
                  <wp:posOffset>6647942</wp:posOffset>
                </wp:positionH>
                <wp:positionV relativeFrom="page">
                  <wp:posOffset>9886400</wp:posOffset>
                </wp:positionV>
                <wp:extent cx="188595" cy="196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6E" w14:textId="77777777" w:rsidR="006718C9" w:rsidRDefault="003C66F1">
                            <w:pPr>
                              <w:pStyle w:val="BodyText"/>
                              <w:spacing w:before="12"/>
                              <w:ind w:left="20"/>
                              <w:rPr>
                                <w:ins w:id="2708" w:author="Author" w:date="2024-04-24T12:17:00Z"/>
                              </w:rPr>
                            </w:pPr>
                            <w:ins w:id="2709" w:author="Author" w:date="2024-04-24T12:17:00Z">
                              <w:r>
                                <w:rPr>
                                  <w:spacing w:val="-5"/>
                                </w:rPr>
                                <w:t>16</w:t>
                              </w:r>
                            </w:ins>
                          </w:p>
                        </w:txbxContent>
                      </wps:txbx>
                      <wps:bodyPr wrap="square" lIns="0" tIns="0" rIns="0" bIns="0" rtlCol="0">
                        <a:noAutofit/>
                      </wps:bodyPr>
                    </wps:wsp>
                  </a:graphicData>
                </a:graphic>
              </wp:anchor>
            </w:drawing>
          </mc:Choice>
          <mc:Fallback>
            <w:pict>
              <v:shape w14:anchorId="71596900" id="Textbox 33" o:spid="_x0000_s1052" type="#_x0000_t202" style="position:absolute;margin-left:523.45pt;margin-top:778.45pt;width:14.85pt;height:15.45pt;z-index:-170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" filled="f" stroked="f">
                <v:textbox inset="0,0,0,0">
                  <w:txbxContent>
                    <w:p w14:paraId="7159696E" w14:textId="77777777" w:rsidR="006718C9" w:rsidRDefault="003C66F1">
                      <w:pPr>
                        <w:pStyle w:val="BodyText"/>
                        <w:spacing w:before="12"/>
                        <w:ind w:left="20"/>
                        <w:rPr>
                          <w:ins w:id="2710" w:author="Author" w:date="2024-04-24T12:17:00Z"/>
                        </w:rPr>
                      </w:pPr>
                      <w:ins w:id="2711" w:author="Author" w:date="2024-04-24T12:17:00Z">
                        <w:r>
                          <w:rPr>
                            <w:spacing w:val="-5"/>
                          </w:rPr>
                          <w:t>16</w:t>
                        </w:r>
                      </w:ins>
                    </w:p>
                  </w:txbxContent>
                </v:textbox>
                <w10:wrap anchorx="page" anchory="page"/>
              </v:shape>
            </w:pict>
          </mc:Fallback>
        </mc:AlternateContent>
      </w:r>
    </w:ins>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D" w14:textId="3021C04F" w:rsidR="006718C9" w:rsidRDefault="00C367AA">
    <w:pPr>
      <w:pStyle w:val="BodyText"/>
      <w:spacing w:line="14" w:lineRule="auto"/>
      <w:rPr>
        <w:sz w:val="20"/>
      </w:rPr>
    </w:pPr>
    <w:del w:id="2712" w:author="Author" w:date="2024-04-24T12:17:00Z">
      <w:r>
        <w:rPr>
          <w:noProof/>
        </w:rPr>
        <mc:AlternateContent>
          <mc:Choice Requires="wps">
            <w:drawing>
              <wp:anchor distT="0" distB="0" distL="0" distR="0" simplePos="0" relativeHeight="486344704" behindDoc="1" locked="0" layoutInCell="1" allowOverlap="1" wp14:anchorId="19DB538B" wp14:editId="0E20C1DB">
                <wp:simplePos x="0" y="0"/>
                <wp:positionH relativeFrom="page">
                  <wp:posOffset>6621780</wp:posOffset>
                </wp:positionH>
                <wp:positionV relativeFrom="page">
                  <wp:posOffset>9886400</wp:posOffset>
                </wp:positionV>
                <wp:extent cx="259715" cy="196215"/>
                <wp:effectExtent l="0" t="0" r="0" b="0"/>
                <wp:wrapNone/>
                <wp:docPr id="2124997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0292CB86" w14:textId="77777777" w:rsidR="00C367AA" w:rsidRDefault="00C367AA">
                            <w:pPr>
                              <w:pStyle w:val="BodyText"/>
                              <w:spacing w:before="12"/>
                              <w:ind w:left="60"/>
                              <w:rPr>
                                <w:del w:id="2713" w:author="Author" w:date="2024-04-24T12:17:00Z"/>
                              </w:rPr>
                            </w:pPr>
                            <w:del w:id="2714"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19DB538B" id="_x0000_t202" coordsize="21600,21600" o:spt="202" path="m,l,21600r21600,l21600,xe">
                <v:stroke joinstyle="miter"/>
                <v:path gradientshapeok="t" o:connecttype="rect"/>
              </v:shapetype>
              <v:shape id="_x0000_s1053" type="#_x0000_t202" style="position:absolute;margin-left:521.4pt;margin-top:778.45pt;width:20.45pt;height:15.45pt;z-index:-1697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" filled="f" stroked="f">
                <v:textbox inset="0,0,0,0">
                  <w:txbxContent>
                    <w:p w14:paraId="0292CB86" w14:textId="77777777" w:rsidR="00C367AA" w:rsidRDefault="00C367AA">
                      <w:pPr>
                        <w:pStyle w:val="BodyText"/>
                        <w:spacing w:before="12"/>
                        <w:ind w:left="60"/>
                        <w:rPr>
                          <w:del w:id="2715" w:author="Author" w:date="2024-04-24T12:17:00Z"/>
                        </w:rPr>
                      </w:pPr>
                      <w:del w:id="2716"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2717" w:author="Author" w:date="2024-04-24T12:17:00Z">
      <w:r w:rsidR="003C66F1">
        <w:rPr>
          <w:noProof/>
        </w:rPr>
        <mc:AlternateContent>
          <mc:Choice Requires="wps">
            <w:drawing>
              <wp:anchor distT="0" distB="0" distL="0" distR="0" simplePos="0" relativeHeight="486308352" behindDoc="1" locked="0" layoutInCell="1" allowOverlap="1" wp14:anchorId="71596902" wp14:editId="71596903">
                <wp:simplePos x="0" y="0"/>
                <wp:positionH relativeFrom="page">
                  <wp:posOffset>6622542</wp:posOffset>
                </wp:positionH>
                <wp:positionV relativeFrom="page">
                  <wp:posOffset>9886400</wp:posOffset>
                </wp:positionV>
                <wp:extent cx="252095"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6F" w14:textId="77777777" w:rsidR="006718C9" w:rsidRDefault="003C66F1">
                            <w:pPr>
                              <w:pStyle w:val="BodyText"/>
                              <w:spacing w:before="12"/>
                              <w:ind w:left="60"/>
                              <w:rPr>
                                <w:ins w:id="2718" w:author="Author" w:date="2024-04-24T12:17:00Z"/>
                              </w:rPr>
                            </w:pPr>
                            <w:ins w:id="2719" w:author="Author" w:date="2024-04-24T12:17:00Z">
                              <w:r>
                                <w:rPr>
                                  <w:spacing w:val="-5"/>
                                </w:rPr>
                                <w:t>17</w:t>
                              </w:r>
                            </w:ins>
                          </w:p>
                        </w:txbxContent>
                      </wps:txbx>
                      <wps:bodyPr wrap="square" lIns="0" tIns="0" rIns="0" bIns="0" rtlCol="0">
                        <a:noAutofit/>
                      </wps:bodyPr>
                    </wps:wsp>
                  </a:graphicData>
                </a:graphic>
              </wp:anchor>
            </w:drawing>
          </mc:Choice>
          <mc:Fallback>
            <w:pict>
              <v:shape w14:anchorId="71596902" id="Textbox 34" o:spid="_x0000_s1054" type="#_x0000_t202" style="position:absolute;margin-left:521.45pt;margin-top:778.45pt;width:19.85pt;height:15.45pt;z-index:-1700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DvsuFTmAEA&#10;ACIDAAAOAAAAAAAAAAAAAAAAAC4CAABkcnMvZTJvRG9jLnhtbFBLAQItABQABgAIAAAAIQCZPRFG&#10;4QAAAA8BAAAPAAAAAAAAAAAAAAAAAPIDAABkcnMvZG93bnJldi54bWxQSwUGAAAAAAQABADzAAAA&#10;AAUAAAAA&#10;" filled="f" stroked="f">
                <v:textbox inset="0,0,0,0">
                  <w:txbxContent>
                    <w:p w14:paraId="7159696F" w14:textId="77777777" w:rsidR="006718C9" w:rsidRDefault="003C66F1">
                      <w:pPr>
                        <w:pStyle w:val="BodyText"/>
                        <w:spacing w:before="12"/>
                        <w:ind w:left="60"/>
                        <w:rPr>
                          <w:ins w:id="2720" w:author="Author" w:date="2024-04-24T12:17:00Z"/>
                        </w:rPr>
                      </w:pPr>
                      <w:ins w:id="2721" w:author="Author" w:date="2024-04-24T12:17:00Z">
                        <w:r>
                          <w:rPr>
                            <w:spacing w:val="-5"/>
                          </w:rPr>
                          <w:t>17</w:t>
                        </w:r>
                      </w:ins>
                    </w:p>
                  </w:txbxContent>
                </v:textbox>
                <w10:wrap anchorx="page" anchory="page"/>
              </v:shape>
            </w:pict>
          </mc:Fallback>
        </mc:AlternateContent>
      </w:r>
    </w:ins>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E" w14:textId="77777777" w:rsidR="006718C9" w:rsidRDefault="003C66F1">
    <w:pPr>
      <w:pStyle w:val="BodyText"/>
      <w:spacing w:line="14" w:lineRule="auto"/>
      <w:rPr>
        <w:sz w:val="18"/>
      </w:rPr>
    </w:pPr>
    <w:r>
      <w:rPr>
        <w:noProof/>
      </w:rPr>
      <mc:AlternateContent>
        <mc:Choice Requires="wps">
          <w:drawing>
            <wp:anchor distT="0" distB="0" distL="0" distR="0" simplePos="0" relativeHeight="486308864" behindDoc="1" locked="0" layoutInCell="1" allowOverlap="1" wp14:anchorId="71596904" wp14:editId="71596905">
              <wp:simplePos x="0" y="0"/>
              <wp:positionH relativeFrom="page">
                <wp:posOffset>6622542</wp:posOffset>
              </wp:positionH>
              <wp:positionV relativeFrom="page">
                <wp:posOffset>9886400</wp:posOffset>
              </wp:positionV>
              <wp:extent cx="252095" cy="1962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0"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71596904" id="_x0000_t202" coordsize="21600,21600" o:spt="202" path="m,l,21600r21600,l21600,xe">
              <v:stroke joinstyle="miter"/>
              <v:path gradientshapeok="t" o:connecttype="rect"/>
            </v:shapetype>
            <v:shape id="Textbox 38" o:spid="_x0000_s1055" type="#_x0000_t202" style="position:absolute;margin-left:521.45pt;margin-top:778.45pt;width:19.85pt;height:15.45pt;z-index:-1700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m2hTBmAEA&#10;ACIDAAAOAAAAAAAAAAAAAAAAAC4CAABkcnMvZTJvRG9jLnhtbFBLAQItABQABgAIAAAAIQCZPRFG&#10;4QAAAA8BAAAPAAAAAAAAAAAAAAAAAPIDAABkcnMvZG93bnJldi54bWxQSwUGAAAAAAQABADzAAAA&#10;AAUAAAAA&#10;" filled="f" stroked="f">
              <v:textbox inset="0,0,0,0">
                <w:txbxContent>
                  <w:p w14:paraId="71596970"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F" w14:textId="77777777" w:rsidR="006718C9" w:rsidRDefault="003C66F1">
    <w:pPr>
      <w:pStyle w:val="BodyText"/>
      <w:spacing w:line="14" w:lineRule="auto"/>
      <w:rPr>
        <w:sz w:val="20"/>
      </w:rPr>
    </w:pPr>
    <w:r>
      <w:rPr>
        <w:noProof/>
      </w:rPr>
      <mc:AlternateContent>
        <mc:Choice Requires="wps">
          <w:drawing>
            <wp:anchor distT="0" distB="0" distL="0" distR="0" simplePos="0" relativeHeight="486309376" behindDoc="1" locked="0" layoutInCell="1" allowOverlap="1" wp14:anchorId="71596906" wp14:editId="71596907">
              <wp:simplePos x="0" y="0"/>
              <wp:positionH relativeFrom="page">
                <wp:posOffset>6622542</wp:posOffset>
              </wp:positionH>
              <wp:positionV relativeFrom="page">
                <wp:posOffset>9886400</wp:posOffset>
              </wp:positionV>
              <wp:extent cx="252095" cy="1962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1"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71596906" id="_x0000_t202" coordsize="21600,21600" o:spt="202" path="m,l,21600r21600,l21600,xe">
              <v:stroke joinstyle="miter"/>
              <v:path gradientshapeok="t" o:connecttype="rect"/>
            </v:shapetype>
            <v:shape id="Textbox 39" o:spid="_x0000_s1056" type="#_x0000_t202" style="position:absolute;margin-left:521.45pt;margin-top:778.45pt;width:19.85pt;height:15.45pt;z-index:-1700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YQK4sJkB&#10;AAAiAwAADgAAAAAAAAAAAAAAAAAuAgAAZHJzL2Uyb0RvYy54bWxQSwECLQAUAAYACAAAACEAmT0R&#10;RuEAAAAPAQAADwAAAAAAAAAAAAAAAADzAwAAZHJzL2Rvd25yZXYueG1sUEsFBgAAAAAEAAQA8wAA&#10;AAEFAAAAAA==&#10;" filled="f" stroked="f">
              <v:textbox inset="0,0,0,0">
                <w:txbxContent>
                  <w:p w14:paraId="71596971"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0" w14:textId="77777777" w:rsidR="006718C9" w:rsidRDefault="003C66F1">
    <w:pPr>
      <w:pStyle w:val="BodyText"/>
      <w:spacing w:line="14" w:lineRule="auto"/>
      <w:rPr>
        <w:sz w:val="20"/>
        <w:rPrChange w:id="5554" w:author="Author" w:date="2024-04-24T12:17:00Z">
          <w:rPr/>
        </w:rPrChange>
      </w:rPr>
      <w:pPrChange w:id="5555" w:author="Author" w:date="2024-04-24T12:17:00Z">
        <w:pPr>
          <w:pStyle w:val="Footer"/>
        </w:pPr>
      </w:pPrChange>
    </w:pPr>
    <w:ins w:id="5556" w:author="Author" w:date="2024-04-24T12:17:00Z">
      <w:r>
        <w:rPr>
          <w:noProof/>
        </w:rPr>
        <mc:AlternateContent>
          <mc:Choice Requires="wps">
            <w:drawing>
              <wp:anchor distT="0" distB="0" distL="0" distR="0" simplePos="0" relativeHeight="486309888" behindDoc="1" locked="0" layoutInCell="1" allowOverlap="1" wp14:anchorId="71596908" wp14:editId="71596909">
                <wp:simplePos x="0" y="0"/>
                <wp:positionH relativeFrom="page">
                  <wp:posOffset>596900</wp:posOffset>
                </wp:positionH>
                <wp:positionV relativeFrom="page">
                  <wp:posOffset>9798987</wp:posOffset>
                </wp:positionV>
                <wp:extent cx="3470910" cy="17145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0910" cy="171450"/>
                        </a:xfrm>
                        <a:prstGeom prst="rect">
                          <a:avLst/>
                        </a:prstGeom>
                      </wps:spPr>
                      <wps:txbx>
                        <w:txbxContent>
                          <w:p w14:paraId="71596972" w14:textId="77777777" w:rsidR="006718C9" w:rsidRDefault="003C66F1">
                            <w:pPr>
                              <w:spacing w:before="19"/>
                              <w:ind w:left="20"/>
                              <w:rPr>
                                <w:ins w:id="5557" w:author="Author" w:date="2024-04-24T12:17:00Z"/>
                                <w:i/>
                                <w:sz w:val="20"/>
                              </w:rPr>
                            </w:pPr>
                            <w:ins w:id="5558" w:author="Author" w:date="2024-04-24T12:17:00Z">
                              <w:r>
                                <w:rPr>
                                  <w:sz w:val="20"/>
                                  <w:vertAlign w:val="superscript"/>
                                </w:rPr>
                                <w:t>47</w:t>
                              </w:r>
                              <w:r>
                                <w:rPr>
                                  <w:spacing w:val="-5"/>
                                  <w:sz w:val="20"/>
                                </w:rPr>
                                <w:t xml:space="preserve"> </w:t>
                              </w:r>
                              <w:r>
                                <w:rPr>
                                  <w:sz w:val="20"/>
                                </w:rPr>
                                <w:t>Department</w:t>
                              </w:r>
                              <w:r>
                                <w:rPr>
                                  <w:spacing w:val="-10"/>
                                  <w:sz w:val="20"/>
                                </w:rPr>
                                <w:t xml:space="preserve"> </w:t>
                              </w:r>
                              <w:r>
                                <w:rPr>
                                  <w:sz w:val="20"/>
                                </w:rPr>
                                <w:t>for</w:t>
                              </w:r>
                              <w:r>
                                <w:rPr>
                                  <w:spacing w:val="-7"/>
                                  <w:sz w:val="20"/>
                                </w:rPr>
                                <w:t xml:space="preserve"> </w:t>
                              </w:r>
                              <w:r>
                                <w:rPr>
                                  <w:sz w:val="20"/>
                                </w:rPr>
                                <w:t>Transport</w:t>
                              </w:r>
                              <w:r>
                                <w:rPr>
                                  <w:spacing w:val="-9"/>
                                  <w:sz w:val="20"/>
                                </w:rPr>
                                <w:t xml:space="preserve"> </w:t>
                              </w:r>
                              <w:r>
                                <w:rPr>
                                  <w:sz w:val="20"/>
                                </w:rPr>
                                <w:t>(2015)</w:t>
                              </w:r>
                              <w:r>
                                <w:rPr>
                                  <w:spacing w:val="-7"/>
                                  <w:sz w:val="20"/>
                                </w:rPr>
                                <w:t xml:space="preserve"> </w:t>
                              </w:r>
                              <w:r>
                                <w:rPr>
                                  <w:i/>
                                  <w:sz w:val="20"/>
                                </w:rPr>
                                <w:t>General</w:t>
                              </w:r>
                              <w:r>
                                <w:rPr>
                                  <w:i/>
                                  <w:spacing w:val="-9"/>
                                  <w:sz w:val="20"/>
                                </w:rPr>
                                <w:t xml:space="preserve"> </w:t>
                              </w:r>
                              <w:r>
                                <w:rPr>
                                  <w:i/>
                                  <w:sz w:val="20"/>
                                </w:rPr>
                                <w:t>Aviation</w:t>
                              </w:r>
                              <w:r>
                                <w:rPr>
                                  <w:i/>
                                  <w:spacing w:val="-8"/>
                                  <w:sz w:val="20"/>
                                </w:rPr>
                                <w:t xml:space="preserve"> </w:t>
                              </w:r>
                              <w:r>
                                <w:rPr>
                                  <w:i/>
                                  <w:spacing w:val="-2"/>
                                  <w:sz w:val="20"/>
                                </w:rPr>
                                <w:t>Strategy.</w:t>
                              </w:r>
                            </w:ins>
                          </w:p>
                        </w:txbxContent>
                      </wps:txbx>
                      <wps:bodyPr wrap="square" lIns="0" tIns="0" rIns="0" bIns="0" rtlCol="0">
                        <a:noAutofit/>
                      </wps:bodyPr>
                    </wps:wsp>
                  </a:graphicData>
                </a:graphic>
              </wp:anchor>
            </w:drawing>
          </mc:Choice>
          <mc:Fallback>
            <w:pict>
              <v:shapetype w14:anchorId="71596908" id="_x0000_t202" coordsize="21600,21600" o:spt="202" path="m,l,21600r21600,l21600,xe">
                <v:stroke joinstyle="miter"/>
                <v:path gradientshapeok="t" o:connecttype="rect"/>
              </v:shapetype>
              <v:shape id="Textbox 46" o:spid="_x0000_s1057" type="#_x0000_t202" style="position:absolute;margin-left:47pt;margin-top:771.55pt;width:273.3pt;height:13.5pt;z-index:-1700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" filled="f" stroked="f">
                <v:textbox inset="0,0,0,0">
                  <w:txbxContent>
                    <w:p w14:paraId="71596972" w14:textId="77777777" w:rsidR="006718C9" w:rsidRDefault="003C66F1">
                      <w:pPr>
                        <w:spacing w:before="19"/>
                        <w:ind w:left="20"/>
                        <w:rPr>
                          <w:ins w:id="5559" w:author="Author" w:date="2024-04-24T12:17:00Z"/>
                          <w:i/>
                          <w:sz w:val="20"/>
                        </w:rPr>
                      </w:pPr>
                      <w:ins w:id="5560" w:author="Author" w:date="2024-04-24T12:17:00Z">
                        <w:r>
                          <w:rPr>
                            <w:sz w:val="20"/>
                            <w:vertAlign w:val="superscript"/>
                          </w:rPr>
                          <w:t>47</w:t>
                        </w:r>
                        <w:r>
                          <w:rPr>
                            <w:spacing w:val="-5"/>
                            <w:sz w:val="20"/>
                          </w:rPr>
                          <w:t xml:space="preserve"> </w:t>
                        </w:r>
                        <w:r>
                          <w:rPr>
                            <w:sz w:val="20"/>
                          </w:rPr>
                          <w:t>Department</w:t>
                        </w:r>
                        <w:r>
                          <w:rPr>
                            <w:spacing w:val="-10"/>
                            <w:sz w:val="20"/>
                          </w:rPr>
                          <w:t xml:space="preserve"> </w:t>
                        </w:r>
                        <w:r>
                          <w:rPr>
                            <w:sz w:val="20"/>
                          </w:rPr>
                          <w:t>for</w:t>
                        </w:r>
                        <w:r>
                          <w:rPr>
                            <w:spacing w:val="-7"/>
                            <w:sz w:val="20"/>
                          </w:rPr>
                          <w:t xml:space="preserve"> </w:t>
                        </w:r>
                        <w:r>
                          <w:rPr>
                            <w:sz w:val="20"/>
                          </w:rPr>
                          <w:t>Transport</w:t>
                        </w:r>
                        <w:r>
                          <w:rPr>
                            <w:spacing w:val="-9"/>
                            <w:sz w:val="20"/>
                          </w:rPr>
                          <w:t xml:space="preserve"> </w:t>
                        </w:r>
                        <w:r>
                          <w:rPr>
                            <w:sz w:val="20"/>
                          </w:rPr>
                          <w:t>(2015)</w:t>
                        </w:r>
                        <w:r>
                          <w:rPr>
                            <w:spacing w:val="-7"/>
                            <w:sz w:val="20"/>
                          </w:rPr>
                          <w:t xml:space="preserve"> </w:t>
                        </w:r>
                        <w:r>
                          <w:rPr>
                            <w:i/>
                            <w:sz w:val="20"/>
                          </w:rPr>
                          <w:t>General</w:t>
                        </w:r>
                        <w:r>
                          <w:rPr>
                            <w:i/>
                            <w:spacing w:val="-9"/>
                            <w:sz w:val="20"/>
                          </w:rPr>
                          <w:t xml:space="preserve"> </w:t>
                        </w:r>
                        <w:r>
                          <w:rPr>
                            <w:i/>
                            <w:sz w:val="20"/>
                          </w:rPr>
                          <w:t>Aviation</w:t>
                        </w:r>
                        <w:r>
                          <w:rPr>
                            <w:i/>
                            <w:spacing w:val="-8"/>
                            <w:sz w:val="20"/>
                          </w:rPr>
                          <w:t xml:space="preserve"> </w:t>
                        </w:r>
                        <w:r>
                          <w:rPr>
                            <w:i/>
                            <w:spacing w:val="-2"/>
                            <w:sz w:val="20"/>
                          </w:rPr>
                          <w:t>Strategy.</w:t>
                        </w:r>
                      </w:ins>
                    </w:p>
                  </w:txbxContent>
                </v:textbox>
                <w10:wrap anchorx="page" anchory="page"/>
              </v:shape>
            </w:pict>
          </mc:Fallback>
        </mc:AlternateContent>
      </w:r>
      <w:r>
        <w:rPr>
          <w:noProof/>
        </w:rPr>
        <mc:AlternateContent>
          <mc:Choice Requires="wps">
            <w:drawing>
              <wp:anchor distT="0" distB="0" distL="0" distR="0" simplePos="0" relativeHeight="486310400" behindDoc="1" locked="0" layoutInCell="1" allowOverlap="1" wp14:anchorId="7159690A" wp14:editId="7159690B">
                <wp:simplePos x="0" y="0"/>
                <wp:positionH relativeFrom="page">
                  <wp:posOffset>6622542</wp:posOffset>
                </wp:positionH>
                <wp:positionV relativeFrom="page">
                  <wp:posOffset>9886400</wp:posOffset>
                </wp:positionV>
                <wp:extent cx="252095" cy="19621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3" w14:textId="77777777" w:rsidR="006718C9" w:rsidRDefault="003C66F1">
                            <w:pPr>
                              <w:pStyle w:val="BodyText"/>
                              <w:spacing w:before="12"/>
                              <w:ind w:left="60"/>
                              <w:rPr>
                                <w:ins w:id="5561" w:author="Author" w:date="2024-04-24T12:17:00Z"/>
                              </w:rPr>
                            </w:pPr>
                            <w:ins w:id="5562" w:author="Author" w:date="2024-04-24T12:17:00Z">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ins>
                          </w:p>
                        </w:txbxContent>
                      </wps:txbx>
                      <wps:bodyPr wrap="square" lIns="0" tIns="0" rIns="0" bIns="0" rtlCol="0">
                        <a:noAutofit/>
                      </wps:bodyPr>
                    </wps:wsp>
                  </a:graphicData>
                </a:graphic>
              </wp:anchor>
            </w:drawing>
          </mc:Choice>
          <mc:Fallback>
            <w:pict>
              <v:shape w14:anchorId="7159690A" id="Textbox 47" o:spid="_x0000_s1058" type="#_x0000_t202" style="position:absolute;margin-left:521.45pt;margin-top:778.45pt;width:19.85pt;height:15.45pt;z-index:-1700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Cy1SNOmAEA&#10;ACIDAAAOAAAAAAAAAAAAAAAAAC4CAABkcnMvZTJvRG9jLnhtbFBLAQItABQABgAIAAAAIQCZPRFG&#10;4QAAAA8BAAAPAAAAAAAAAAAAAAAAAPIDAABkcnMvZG93bnJldi54bWxQSwUGAAAAAAQABADzAAAA&#10;AAUAAAAA&#10;" filled="f" stroked="f">
                <v:textbox inset="0,0,0,0">
                  <w:txbxContent>
                    <w:p w14:paraId="71596973" w14:textId="77777777" w:rsidR="006718C9" w:rsidRDefault="003C66F1">
                      <w:pPr>
                        <w:pStyle w:val="BodyText"/>
                        <w:spacing w:before="12"/>
                        <w:ind w:left="60"/>
                        <w:rPr>
                          <w:ins w:id="5563" w:author="Author" w:date="2024-04-24T12:17:00Z"/>
                        </w:rPr>
                      </w:pPr>
                      <w:ins w:id="5564" w:author="Author" w:date="2024-04-24T12:17:00Z">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ins>
                    </w:p>
                  </w:txbxContent>
                </v:textbox>
                <w10:wrap anchorx="page" anchory="page"/>
              </v:shape>
            </w:pict>
          </mc:Fallback>
        </mc:AlternateContent>
      </w:r>
    </w:ins>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1" w14:textId="47DD218F" w:rsidR="006718C9" w:rsidRDefault="00C367AA">
    <w:pPr>
      <w:pStyle w:val="BodyText"/>
      <w:spacing w:line="14" w:lineRule="auto"/>
      <w:rPr>
        <w:sz w:val="20"/>
      </w:rPr>
    </w:pPr>
    <w:del w:id="5565" w:author="Author" w:date="2024-04-24T12:17:00Z">
      <w:r>
        <w:rPr>
          <w:noProof/>
        </w:rPr>
        <mc:AlternateContent>
          <mc:Choice Requires="wps">
            <w:drawing>
              <wp:anchor distT="0" distB="0" distL="0" distR="0" simplePos="0" relativeHeight="486346752" behindDoc="1" locked="0" layoutInCell="1" allowOverlap="1" wp14:anchorId="095D57F9" wp14:editId="5D04A9F2">
                <wp:simplePos x="0" y="0"/>
                <wp:positionH relativeFrom="page">
                  <wp:posOffset>6621780</wp:posOffset>
                </wp:positionH>
                <wp:positionV relativeFrom="page">
                  <wp:posOffset>9886400</wp:posOffset>
                </wp:positionV>
                <wp:extent cx="259715" cy="196215"/>
                <wp:effectExtent l="0" t="0" r="0" b="0"/>
                <wp:wrapNone/>
                <wp:docPr id="80319637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19B9B78B" w14:textId="77777777" w:rsidR="00C367AA" w:rsidRDefault="00C367AA">
                            <w:pPr>
                              <w:pStyle w:val="BodyText"/>
                              <w:spacing w:before="12"/>
                              <w:ind w:left="60"/>
                              <w:rPr>
                                <w:del w:id="5566" w:author="Author" w:date="2024-04-24T12:17:00Z"/>
                              </w:rPr>
                            </w:pPr>
                            <w:del w:id="5567"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095D57F9" id="_x0000_t202" coordsize="21600,21600" o:spt="202" path="m,l,21600r21600,l21600,xe">
                <v:stroke joinstyle="miter"/>
                <v:path gradientshapeok="t" o:connecttype="rect"/>
              </v:shapetype>
              <v:shape id="_x0000_s1059" type="#_x0000_t202" style="position:absolute;margin-left:521.4pt;margin-top:778.45pt;width:20.45pt;height:15.45pt;z-index:-1696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" filled="f" stroked="f">
                <v:textbox inset="0,0,0,0">
                  <w:txbxContent>
                    <w:p w14:paraId="19B9B78B" w14:textId="77777777" w:rsidR="00C367AA" w:rsidRDefault="00C367AA">
                      <w:pPr>
                        <w:pStyle w:val="BodyText"/>
                        <w:spacing w:before="12"/>
                        <w:ind w:left="60"/>
                        <w:rPr>
                          <w:del w:id="5568" w:author="Author" w:date="2024-04-24T12:17:00Z"/>
                        </w:rPr>
                      </w:pPr>
                      <w:del w:id="5569"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5570" w:author="Author" w:date="2024-04-24T12:17:00Z">
      <w:r w:rsidR="003C66F1">
        <w:rPr>
          <w:noProof/>
        </w:rPr>
        <mc:AlternateContent>
          <mc:Choice Requires="wps">
            <w:drawing>
              <wp:anchor distT="0" distB="0" distL="0" distR="0" simplePos="0" relativeHeight="486310912" behindDoc="1" locked="0" layoutInCell="1" allowOverlap="1" wp14:anchorId="7159690C" wp14:editId="7159690D">
                <wp:simplePos x="0" y="0"/>
                <wp:positionH relativeFrom="page">
                  <wp:posOffset>595953</wp:posOffset>
                </wp:positionH>
                <wp:positionV relativeFrom="page">
                  <wp:posOffset>9802521</wp:posOffset>
                </wp:positionV>
                <wp:extent cx="478790" cy="16764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67640"/>
                        </a:xfrm>
                        <a:prstGeom prst="rect">
                          <a:avLst/>
                        </a:prstGeom>
                      </wps:spPr>
                      <wps:txbx>
                        <w:txbxContent>
                          <w:p w14:paraId="71596974" w14:textId="77777777" w:rsidR="006718C9" w:rsidRDefault="003C66F1">
                            <w:pPr>
                              <w:spacing w:before="14"/>
                              <w:ind w:left="20"/>
                              <w:rPr>
                                <w:ins w:id="5571" w:author="Author" w:date="2024-04-24T12:17:00Z"/>
                                <w:sz w:val="20"/>
                              </w:rPr>
                            </w:pPr>
                            <w:ins w:id="5572" w:author="Author" w:date="2024-04-24T12:17:00Z">
                              <w:r>
                                <w:rPr>
                                  <w:sz w:val="20"/>
                                </w:rPr>
                                <w:t>in</w:t>
                              </w:r>
                              <w:r>
                                <w:rPr>
                                  <w:spacing w:val="-2"/>
                                  <w:sz w:val="20"/>
                                </w:rPr>
                                <w:t xml:space="preserve"> 2007.</w:t>
                              </w:r>
                            </w:ins>
                          </w:p>
                        </w:txbxContent>
                      </wps:txbx>
                      <wps:bodyPr wrap="square" lIns="0" tIns="0" rIns="0" bIns="0" rtlCol="0">
                        <a:noAutofit/>
                      </wps:bodyPr>
                    </wps:wsp>
                  </a:graphicData>
                </a:graphic>
              </wp:anchor>
            </w:drawing>
          </mc:Choice>
          <mc:Fallback>
            <w:pict>
              <v:shape w14:anchorId="7159690C" id="Textbox 48" o:spid="_x0000_s1060" type="#_x0000_t202" style="position:absolute;margin-left:46.95pt;margin-top:771.85pt;width:37.7pt;height:13.2pt;z-index:-1700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" filled="f" stroked="f">
                <v:textbox inset="0,0,0,0">
                  <w:txbxContent>
                    <w:p w14:paraId="71596974" w14:textId="77777777" w:rsidR="006718C9" w:rsidRDefault="003C66F1">
                      <w:pPr>
                        <w:spacing w:before="14"/>
                        <w:ind w:left="20"/>
                        <w:rPr>
                          <w:ins w:id="5573" w:author="Author" w:date="2024-04-24T12:17:00Z"/>
                          <w:sz w:val="20"/>
                        </w:rPr>
                      </w:pPr>
                      <w:ins w:id="5574" w:author="Author" w:date="2024-04-24T12:17:00Z">
                        <w:r>
                          <w:rPr>
                            <w:sz w:val="20"/>
                          </w:rPr>
                          <w:t>in</w:t>
                        </w:r>
                        <w:r>
                          <w:rPr>
                            <w:spacing w:val="-2"/>
                            <w:sz w:val="20"/>
                          </w:rPr>
                          <w:t xml:space="preserve"> 2007.</w:t>
                        </w:r>
                      </w:ins>
                    </w:p>
                  </w:txbxContent>
                </v:textbox>
                <w10:wrap anchorx="page" anchory="page"/>
              </v:shape>
            </w:pict>
          </mc:Fallback>
        </mc:AlternateContent>
      </w:r>
      <w:r w:rsidR="003C66F1">
        <w:rPr>
          <w:noProof/>
        </w:rPr>
        <mc:AlternateContent>
          <mc:Choice Requires="wps">
            <w:drawing>
              <wp:anchor distT="0" distB="0" distL="0" distR="0" simplePos="0" relativeHeight="486311424" behindDoc="1" locked="0" layoutInCell="1" allowOverlap="1" wp14:anchorId="7159690E" wp14:editId="7159690F">
                <wp:simplePos x="0" y="0"/>
                <wp:positionH relativeFrom="page">
                  <wp:posOffset>6622542</wp:posOffset>
                </wp:positionH>
                <wp:positionV relativeFrom="page">
                  <wp:posOffset>9886400</wp:posOffset>
                </wp:positionV>
                <wp:extent cx="252095" cy="19621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5" w14:textId="77777777" w:rsidR="006718C9" w:rsidRDefault="003C66F1">
                            <w:pPr>
                              <w:pStyle w:val="BodyText"/>
                              <w:spacing w:before="12"/>
                              <w:ind w:left="60"/>
                              <w:rPr>
                                <w:ins w:id="5575" w:author="Author" w:date="2024-04-24T12:17:00Z"/>
                              </w:rPr>
                            </w:pPr>
                            <w:ins w:id="5576" w:author="Author" w:date="2024-04-24T12:17:00Z">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ins>
                          </w:p>
                        </w:txbxContent>
                      </wps:txbx>
                      <wps:bodyPr wrap="square" lIns="0" tIns="0" rIns="0" bIns="0" rtlCol="0">
                        <a:noAutofit/>
                      </wps:bodyPr>
                    </wps:wsp>
                  </a:graphicData>
                </a:graphic>
              </wp:anchor>
            </w:drawing>
          </mc:Choice>
          <mc:Fallback>
            <w:pict>
              <v:shape w14:anchorId="7159690E" id="Textbox 49" o:spid="_x0000_s1061" type="#_x0000_t202" style="position:absolute;margin-left:521.45pt;margin-top:778.45pt;width:19.85pt;height:15.45pt;z-index:-1700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PGV6rZkB&#10;AAAiAwAADgAAAAAAAAAAAAAAAAAuAgAAZHJzL2Uyb0RvYy54bWxQSwECLQAUAAYACAAAACEAmT0R&#10;RuEAAAAPAQAADwAAAAAAAAAAAAAAAADzAwAAZHJzL2Rvd25yZXYueG1sUEsFBgAAAAAEAAQA8wAA&#10;AAEFAAAAAA==&#10;" filled="f" stroked="f">
                <v:textbox inset="0,0,0,0">
                  <w:txbxContent>
                    <w:p w14:paraId="71596975" w14:textId="77777777" w:rsidR="006718C9" w:rsidRDefault="003C66F1">
                      <w:pPr>
                        <w:pStyle w:val="BodyText"/>
                        <w:spacing w:before="12"/>
                        <w:ind w:left="60"/>
                        <w:rPr>
                          <w:ins w:id="5577" w:author="Author" w:date="2024-04-24T12:17:00Z"/>
                        </w:rPr>
                      </w:pPr>
                      <w:ins w:id="5578" w:author="Author" w:date="2024-04-24T12:17:00Z">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0" w14:textId="77777777" w:rsidR="006718C9" w:rsidRDefault="003C66F1">
    <w:pPr>
      <w:pStyle w:val="BodyText"/>
      <w:spacing w:line="14" w:lineRule="auto"/>
      <w:rPr>
        <w:sz w:val="20"/>
        <w:rPrChange w:id="205" w:author="Author" w:date="2024-04-24T12:17:00Z">
          <w:rPr/>
        </w:rPrChange>
      </w:rPr>
      <w:pPrChange w:id="206" w:author="Author" w:date="2024-04-24T12:17:00Z">
        <w:pPr>
          <w:pStyle w:val="Footer"/>
        </w:pPr>
      </w:pPrChange>
    </w:pPr>
    <w:ins w:id="207" w:author="Author" w:date="2024-04-24T12:17:00Z">
      <w:r>
        <w:rPr>
          <w:noProof/>
        </w:rPr>
        <mc:AlternateContent>
          <mc:Choice Requires="wps">
            <w:drawing>
              <wp:anchor distT="0" distB="0" distL="0" distR="0" simplePos="0" relativeHeight="486298112" behindDoc="1" locked="0" layoutInCell="1" allowOverlap="1" wp14:anchorId="715968D8" wp14:editId="715968D9">
                <wp:simplePos x="0" y="0"/>
                <wp:positionH relativeFrom="page">
                  <wp:posOffset>595917</wp:posOffset>
                </wp:positionH>
                <wp:positionV relativeFrom="page">
                  <wp:posOffset>9802521</wp:posOffset>
                </wp:positionV>
                <wp:extent cx="1093470"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3470" cy="167640"/>
                        </a:xfrm>
                        <a:prstGeom prst="rect">
                          <a:avLst/>
                        </a:prstGeom>
                      </wps:spPr>
                      <wps:txbx>
                        <w:txbxContent>
                          <w:p w14:paraId="7159695B" w14:textId="77777777" w:rsidR="006718C9" w:rsidRDefault="003C66F1">
                            <w:pPr>
                              <w:spacing w:before="14"/>
                              <w:ind w:left="20"/>
                              <w:rPr>
                                <w:ins w:id="208" w:author="Author" w:date="2024-04-24T12:17:00Z"/>
                                <w:sz w:val="20"/>
                              </w:rPr>
                            </w:pPr>
                            <w:ins w:id="209" w:author="Author" w:date="2024-04-24T12:17:00Z">
                              <w:r>
                                <w:rPr>
                                  <w:sz w:val="20"/>
                                </w:rPr>
                                <w:t>Planning</w:t>
                              </w:r>
                              <w:r>
                                <w:rPr>
                                  <w:spacing w:val="-4"/>
                                  <w:sz w:val="20"/>
                                </w:rPr>
                                <w:t xml:space="preserve"> </w:t>
                              </w:r>
                              <w:r>
                                <w:rPr>
                                  <w:sz w:val="20"/>
                                </w:rPr>
                                <w:t>Act</w:t>
                              </w:r>
                              <w:r>
                                <w:rPr>
                                  <w:spacing w:val="-3"/>
                                  <w:sz w:val="20"/>
                                </w:rPr>
                                <w:t xml:space="preserve"> </w:t>
                              </w:r>
                              <w:r>
                                <w:rPr>
                                  <w:spacing w:val="-2"/>
                                  <w:sz w:val="20"/>
                                </w:rPr>
                                <w:t>1990.</w:t>
                              </w:r>
                            </w:ins>
                          </w:p>
                        </w:txbxContent>
                      </wps:txbx>
                      <wps:bodyPr wrap="square" lIns="0" tIns="0" rIns="0" bIns="0" rtlCol="0">
                        <a:noAutofit/>
                      </wps:bodyPr>
                    </wps:wsp>
                  </a:graphicData>
                </a:graphic>
              </wp:anchor>
            </w:drawing>
          </mc:Choice>
          <mc:Fallback>
            <w:pict>
              <v:shapetype w14:anchorId="715968D8" id="_x0000_t202" coordsize="21600,21600" o:spt="202" path="m,l,21600r21600,l21600,xe">
                <v:stroke joinstyle="miter"/>
                <v:path gradientshapeok="t" o:connecttype="rect"/>
              </v:shapetype>
              <v:shape id="Textbox 4" o:spid="_x0000_s1026" type="#_x0000_t202" style="position:absolute;margin-left:46.9pt;margin-top:771.85pt;width:86.1pt;height:13.2pt;z-index:-1701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" filled="f" stroked="f">
                <v:textbox inset="0,0,0,0">
                  <w:txbxContent>
                    <w:p w14:paraId="7159695B" w14:textId="77777777" w:rsidR="006718C9" w:rsidRDefault="003C66F1">
                      <w:pPr>
                        <w:spacing w:before="14"/>
                        <w:ind w:left="20"/>
                        <w:rPr>
                          <w:ins w:id="210" w:author="Author" w:date="2024-04-24T12:17:00Z"/>
                          <w:sz w:val="20"/>
                        </w:rPr>
                      </w:pPr>
                      <w:ins w:id="211" w:author="Author" w:date="2024-04-24T12:17:00Z">
                        <w:r>
                          <w:rPr>
                            <w:sz w:val="20"/>
                          </w:rPr>
                          <w:t>Planning</w:t>
                        </w:r>
                        <w:r>
                          <w:rPr>
                            <w:spacing w:val="-4"/>
                            <w:sz w:val="20"/>
                          </w:rPr>
                          <w:t xml:space="preserve"> </w:t>
                        </w:r>
                        <w:r>
                          <w:rPr>
                            <w:sz w:val="20"/>
                          </w:rPr>
                          <w:t>Act</w:t>
                        </w:r>
                        <w:r>
                          <w:rPr>
                            <w:spacing w:val="-3"/>
                            <w:sz w:val="20"/>
                          </w:rPr>
                          <w:t xml:space="preserve"> </w:t>
                        </w:r>
                        <w:r>
                          <w:rPr>
                            <w:spacing w:val="-2"/>
                            <w:sz w:val="20"/>
                          </w:rPr>
                          <w:t>1990.</w:t>
                        </w:r>
                      </w:ins>
                    </w:p>
                  </w:txbxContent>
                </v:textbox>
                <w10:wrap anchorx="page" anchory="page"/>
              </v:shape>
            </w:pict>
          </mc:Fallback>
        </mc:AlternateContent>
      </w:r>
      <w:r>
        <w:rPr>
          <w:noProof/>
        </w:rPr>
        <mc:AlternateContent>
          <mc:Choice Requires="wps">
            <w:drawing>
              <wp:anchor distT="0" distB="0" distL="0" distR="0" simplePos="0" relativeHeight="486298624" behindDoc="1" locked="0" layoutInCell="1" allowOverlap="1" wp14:anchorId="715968DA" wp14:editId="715968DB">
                <wp:simplePos x="0" y="0"/>
                <wp:positionH relativeFrom="page">
                  <wp:posOffset>6647942</wp:posOffset>
                </wp:positionH>
                <wp:positionV relativeFrom="page">
                  <wp:posOffset>9886400</wp:posOffset>
                </wp:positionV>
                <wp:extent cx="110489"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7159695C" w14:textId="77777777" w:rsidR="006718C9" w:rsidRDefault="003C66F1">
                            <w:pPr>
                              <w:pStyle w:val="BodyText"/>
                              <w:spacing w:before="12"/>
                              <w:ind w:left="20"/>
                              <w:rPr>
                                <w:ins w:id="212" w:author="Author" w:date="2024-04-24T12:17:00Z"/>
                              </w:rPr>
                            </w:pPr>
                            <w:ins w:id="213" w:author="Author" w:date="2024-04-24T12:17:00Z">
                              <w:r>
                                <w:t>4</w:t>
                              </w:r>
                            </w:ins>
                          </w:p>
                        </w:txbxContent>
                      </wps:txbx>
                      <wps:bodyPr wrap="square" lIns="0" tIns="0" rIns="0" bIns="0" rtlCol="0">
                        <a:noAutofit/>
                      </wps:bodyPr>
                    </wps:wsp>
                  </a:graphicData>
                </a:graphic>
              </wp:anchor>
            </w:drawing>
          </mc:Choice>
          <mc:Fallback>
            <w:pict>
              <v:shape w14:anchorId="715968DA" id="Textbox 5" o:spid="_x0000_s1027" type="#_x0000_t202" style="position:absolute;margin-left:523.45pt;margin-top:778.45pt;width:8.7pt;height:15.45pt;z-index:-1701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" filled="f" stroked="f">
                <v:textbox inset="0,0,0,0">
                  <w:txbxContent>
                    <w:p w14:paraId="7159695C" w14:textId="77777777" w:rsidR="006718C9" w:rsidRDefault="003C66F1">
                      <w:pPr>
                        <w:pStyle w:val="BodyText"/>
                        <w:spacing w:before="12"/>
                        <w:ind w:left="20"/>
                        <w:rPr>
                          <w:ins w:id="214" w:author="Author" w:date="2024-04-24T12:17:00Z"/>
                        </w:rPr>
                      </w:pPr>
                      <w:ins w:id="215" w:author="Author" w:date="2024-04-24T12:17:00Z">
                        <w:r>
                          <w:t>4</w:t>
                        </w:r>
                      </w:ins>
                    </w:p>
                  </w:txbxContent>
                </v:textbox>
                <w10:wrap anchorx="page" anchory="page"/>
              </v:shape>
            </w:pict>
          </mc:Fallback>
        </mc:AlternateContent>
      </w:r>
    </w:ins>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2" w14:textId="77777777" w:rsidR="006718C9" w:rsidRDefault="003C66F1">
    <w:pPr>
      <w:pStyle w:val="BodyText"/>
      <w:spacing w:line="14" w:lineRule="auto"/>
      <w:rPr>
        <w:sz w:val="20"/>
      </w:rPr>
    </w:pPr>
    <w:r>
      <w:rPr>
        <w:noProof/>
      </w:rPr>
      <mc:AlternateContent>
        <mc:Choice Requires="wps">
          <w:drawing>
            <wp:anchor distT="0" distB="0" distL="0" distR="0" simplePos="0" relativeHeight="486311936" behindDoc="1" locked="0" layoutInCell="1" allowOverlap="1" wp14:anchorId="71596910" wp14:editId="71596911">
              <wp:simplePos x="0" y="0"/>
              <wp:positionH relativeFrom="page">
                <wp:posOffset>6622542</wp:posOffset>
              </wp:positionH>
              <wp:positionV relativeFrom="page">
                <wp:posOffset>9886400</wp:posOffset>
              </wp:positionV>
              <wp:extent cx="252095" cy="1962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6"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71596910" id="_x0000_t202" coordsize="21600,21600" o:spt="202" path="m,l,21600r21600,l21600,xe">
              <v:stroke joinstyle="miter"/>
              <v:path gradientshapeok="t" o:connecttype="rect"/>
            </v:shapetype>
            <v:shape id="Textbox 52" o:spid="_x0000_s1062" type="#_x0000_t202" style="position:absolute;margin-left:521.45pt;margin-top:778.45pt;width:19.85pt;height:15.45pt;z-index:-1700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SpMkZmAEA&#10;ACIDAAAOAAAAAAAAAAAAAAAAAC4CAABkcnMvZTJvRG9jLnhtbFBLAQItABQABgAIAAAAIQCZPRFG&#10;4QAAAA8BAAAPAAAAAAAAAAAAAAAAAPIDAABkcnMvZG93bnJldi54bWxQSwUGAAAAAAQABADzAAAA&#10;AAUAAAAA&#10;" filled="f" stroked="f">
              <v:textbox inset="0,0,0,0">
                <w:txbxContent>
                  <w:p w14:paraId="71596976"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3" w14:textId="77777777" w:rsidR="006718C9" w:rsidRDefault="003C66F1">
    <w:pPr>
      <w:pStyle w:val="BodyText"/>
      <w:spacing w:line="14" w:lineRule="auto"/>
      <w:rPr>
        <w:sz w:val="20"/>
      </w:rPr>
    </w:pPr>
    <w:r>
      <w:rPr>
        <w:noProof/>
      </w:rPr>
      <mc:AlternateContent>
        <mc:Choice Requires="wps">
          <w:drawing>
            <wp:anchor distT="0" distB="0" distL="0" distR="0" simplePos="0" relativeHeight="486312448" behindDoc="1" locked="0" layoutInCell="1" allowOverlap="1" wp14:anchorId="71596912" wp14:editId="71596913">
              <wp:simplePos x="0" y="0"/>
              <wp:positionH relativeFrom="page">
                <wp:posOffset>6622542</wp:posOffset>
              </wp:positionH>
              <wp:positionV relativeFrom="page">
                <wp:posOffset>9886400</wp:posOffset>
              </wp:positionV>
              <wp:extent cx="252095" cy="19621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7"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71596912" id="_x0000_t202" coordsize="21600,21600" o:spt="202" path="m,l,21600r21600,l21600,xe">
              <v:stroke joinstyle="miter"/>
              <v:path gradientshapeok="t" o:connecttype="rect"/>
            </v:shapetype>
            <v:shape id="Textbox 53" o:spid="_x0000_s1063" type="#_x0000_t202" style="position:absolute;margin-left:521.45pt;margin-top:778.45pt;width:19.85pt;height:15.45pt;z-index:-1700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BVfGVomAEA&#10;ACIDAAAOAAAAAAAAAAAAAAAAAC4CAABkcnMvZTJvRG9jLnhtbFBLAQItABQABgAIAAAAIQCZPRFG&#10;4QAAAA8BAAAPAAAAAAAAAAAAAAAAAPIDAABkcnMvZG93bnJldi54bWxQSwUGAAAAAAQABADzAAAA&#10;AAUAAAAA&#10;" filled="f" stroked="f">
              <v:textbox inset="0,0,0,0">
                <w:txbxContent>
                  <w:p w14:paraId="71596977"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4" w14:textId="77777777" w:rsidR="006718C9" w:rsidRDefault="003C66F1">
    <w:pPr>
      <w:pStyle w:val="BodyText"/>
      <w:spacing w:line="14" w:lineRule="auto"/>
      <w:rPr>
        <w:sz w:val="20"/>
        <w:rPrChange w:id="7868" w:author="Author" w:date="2024-04-24T12:17:00Z">
          <w:rPr/>
        </w:rPrChange>
      </w:rPr>
      <w:pPrChange w:id="7869" w:author="Author" w:date="2024-04-24T12:17:00Z">
        <w:pPr>
          <w:pStyle w:val="Footer"/>
        </w:pPr>
      </w:pPrChange>
    </w:pPr>
    <w:ins w:id="7870" w:author="Author" w:date="2024-04-24T12:17:00Z">
      <w:r>
        <w:rPr>
          <w:noProof/>
        </w:rPr>
        <mc:AlternateContent>
          <mc:Choice Requires="wps">
            <w:drawing>
              <wp:anchor distT="0" distB="0" distL="0" distR="0" simplePos="0" relativeHeight="486312960" behindDoc="1" locked="0" layoutInCell="1" allowOverlap="1" wp14:anchorId="71596914" wp14:editId="71596915">
                <wp:simplePos x="0" y="0"/>
                <wp:positionH relativeFrom="page">
                  <wp:posOffset>596900</wp:posOffset>
                </wp:positionH>
                <wp:positionV relativeFrom="page">
                  <wp:posOffset>9798987</wp:posOffset>
                </wp:positionV>
                <wp:extent cx="4255135" cy="17145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5135" cy="171450"/>
                        </a:xfrm>
                        <a:prstGeom prst="rect">
                          <a:avLst/>
                        </a:prstGeom>
                      </wps:spPr>
                      <wps:txbx>
                        <w:txbxContent>
                          <w:p w14:paraId="71596978" w14:textId="77777777" w:rsidR="006718C9" w:rsidRDefault="003C66F1">
                            <w:pPr>
                              <w:spacing w:before="19"/>
                              <w:ind w:left="20"/>
                              <w:rPr>
                                <w:ins w:id="7871" w:author="Author" w:date="2024-04-24T12:17:00Z"/>
                                <w:sz w:val="20"/>
                              </w:rPr>
                            </w:pPr>
                            <w:ins w:id="7872" w:author="Author" w:date="2024-04-24T12:17:00Z">
                              <w:r>
                                <w:rPr>
                                  <w:sz w:val="20"/>
                                  <w:vertAlign w:val="superscript"/>
                                </w:rPr>
                                <w:t>56</w:t>
                              </w:r>
                              <w:r>
                                <w:rPr>
                                  <w:spacing w:val="-4"/>
                                  <w:sz w:val="20"/>
                                </w:rPr>
                                <w:t xml:space="preserve"> </w:t>
                              </w:r>
                              <w:r>
                                <w:rPr>
                                  <w:sz w:val="20"/>
                                </w:rPr>
                                <w:t>In</w:t>
                              </w:r>
                              <w:r>
                                <w:rPr>
                                  <w:spacing w:val="-6"/>
                                  <w:sz w:val="20"/>
                                </w:rPr>
                                <w:t xml:space="preserve"> </w:t>
                              </w:r>
                              <w:r>
                                <w:rPr>
                                  <w:sz w:val="20"/>
                                </w:rPr>
                                <w:t>line</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objectives</w:t>
                              </w:r>
                              <w:r>
                                <w:rPr>
                                  <w:spacing w:val="-7"/>
                                  <w:sz w:val="20"/>
                                </w:rPr>
                                <w:t xml:space="preserve"> </w:t>
                              </w:r>
                              <w:r>
                                <w:rPr>
                                  <w:sz w:val="20"/>
                                </w:rPr>
                                <w:t>and</w:t>
                              </w:r>
                              <w:r>
                                <w:rPr>
                                  <w:spacing w:val="-6"/>
                                  <w:sz w:val="20"/>
                                </w:rPr>
                                <w:t xml:space="preserve"> </w:t>
                              </w:r>
                              <w:r>
                                <w:rPr>
                                  <w:sz w:val="20"/>
                                </w:rPr>
                                <w:t>provisions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Climate</w:t>
                              </w:r>
                              <w:r>
                                <w:rPr>
                                  <w:spacing w:val="-7"/>
                                  <w:sz w:val="20"/>
                                </w:rPr>
                                <w:t xml:space="preserve"> </w:t>
                              </w:r>
                              <w:r>
                                <w:rPr>
                                  <w:sz w:val="20"/>
                                </w:rPr>
                                <w:t>Change</w:t>
                              </w:r>
                              <w:r>
                                <w:rPr>
                                  <w:spacing w:val="-6"/>
                                  <w:sz w:val="20"/>
                                </w:rPr>
                                <w:t xml:space="preserve"> </w:t>
                              </w:r>
                              <w:r>
                                <w:rPr>
                                  <w:sz w:val="20"/>
                                </w:rPr>
                                <w:t>Act</w:t>
                              </w:r>
                              <w:r>
                                <w:rPr>
                                  <w:spacing w:val="-8"/>
                                  <w:sz w:val="20"/>
                                </w:rPr>
                                <w:t xml:space="preserve"> </w:t>
                              </w:r>
                              <w:r>
                                <w:rPr>
                                  <w:spacing w:val="-2"/>
                                  <w:sz w:val="20"/>
                                </w:rPr>
                                <w:t>2008.</w:t>
                              </w:r>
                            </w:ins>
                          </w:p>
                        </w:txbxContent>
                      </wps:txbx>
                      <wps:bodyPr wrap="square" lIns="0" tIns="0" rIns="0" bIns="0" rtlCol="0">
                        <a:noAutofit/>
                      </wps:bodyPr>
                    </wps:wsp>
                  </a:graphicData>
                </a:graphic>
              </wp:anchor>
            </w:drawing>
          </mc:Choice>
          <mc:Fallback>
            <w:pict>
              <v:shapetype w14:anchorId="71596914" id="_x0000_t202" coordsize="21600,21600" o:spt="202" path="m,l,21600r21600,l21600,xe">
                <v:stroke joinstyle="miter"/>
                <v:path gradientshapeok="t" o:connecttype="rect"/>
              </v:shapetype>
              <v:shape id="Textbox 57" o:spid="_x0000_s1064" type="#_x0000_t202" style="position:absolute;margin-left:47pt;margin-top:771.55pt;width:335.05pt;height:13.5pt;z-index:-1700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" filled="f" stroked="f">
                <v:textbox inset="0,0,0,0">
                  <w:txbxContent>
                    <w:p w14:paraId="71596978" w14:textId="77777777" w:rsidR="006718C9" w:rsidRDefault="003C66F1">
                      <w:pPr>
                        <w:spacing w:before="19"/>
                        <w:ind w:left="20"/>
                        <w:rPr>
                          <w:ins w:id="7873" w:author="Author" w:date="2024-04-24T12:17:00Z"/>
                          <w:sz w:val="20"/>
                        </w:rPr>
                      </w:pPr>
                      <w:ins w:id="7874" w:author="Author" w:date="2024-04-24T12:17:00Z">
                        <w:r>
                          <w:rPr>
                            <w:sz w:val="20"/>
                            <w:vertAlign w:val="superscript"/>
                          </w:rPr>
                          <w:t>56</w:t>
                        </w:r>
                        <w:r>
                          <w:rPr>
                            <w:spacing w:val="-4"/>
                            <w:sz w:val="20"/>
                          </w:rPr>
                          <w:t xml:space="preserve"> </w:t>
                        </w:r>
                        <w:r>
                          <w:rPr>
                            <w:sz w:val="20"/>
                          </w:rPr>
                          <w:t>In</w:t>
                        </w:r>
                        <w:r>
                          <w:rPr>
                            <w:spacing w:val="-6"/>
                            <w:sz w:val="20"/>
                          </w:rPr>
                          <w:t xml:space="preserve"> </w:t>
                        </w:r>
                        <w:r>
                          <w:rPr>
                            <w:sz w:val="20"/>
                          </w:rPr>
                          <w:t>line</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objectives</w:t>
                        </w:r>
                        <w:r>
                          <w:rPr>
                            <w:spacing w:val="-7"/>
                            <w:sz w:val="20"/>
                          </w:rPr>
                          <w:t xml:space="preserve"> </w:t>
                        </w:r>
                        <w:r>
                          <w:rPr>
                            <w:sz w:val="20"/>
                          </w:rPr>
                          <w:t>and</w:t>
                        </w:r>
                        <w:r>
                          <w:rPr>
                            <w:spacing w:val="-6"/>
                            <w:sz w:val="20"/>
                          </w:rPr>
                          <w:t xml:space="preserve"> </w:t>
                        </w:r>
                        <w:r>
                          <w:rPr>
                            <w:sz w:val="20"/>
                          </w:rPr>
                          <w:t>provisions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Climate</w:t>
                        </w:r>
                        <w:r>
                          <w:rPr>
                            <w:spacing w:val="-7"/>
                            <w:sz w:val="20"/>
                          </w:rPr>
                          <w:t xml:space="preserve"> </w:t>
                        </w:r>
                        <w:r>
                          <w:rPr>
                            <w:sz w:val="20"/>
                          </w:rPr>
                          <w:t>Change</w:t>
                        </w:r>
                        <w:r>
                          <w:rPr>
                            <w:spacing w:val="-6"/>
                            <w:sz w:val="20"/>
                          </w:rPr>
                          <w:t xml:space="preserve"> </w:t>
                        </w:r>
                        <w:r>
                          <w:rPr>
                            <w:sz w:val="20"/>
                          </w:rPr>
                          <w:t>Act</w:t>
                        </w:r>
                        <w:r>
                          <w:rPr>
                            <w:spacing w:val="-8"/>
                            <w:sz w:val="20"/>
                          </w:rPr>
                          <w:t xml:space="preserve"> </w:t>
                        </w:r>
                        <w:r>
                          <w:rPr>
                            <w:spacing w:val="-2"/>
                            <w:sz w:val="20"/>
                          </w:rPr>
                          <w:t>2008.</w:t>
                        </w:r>
                      </w:ins>
                    </w:p>
                  </w:txbxContent>
                </v:textbox>
                <w10:wrap anchorx="page" anchory="page"/>
              </v:shape>
            </w:pict>
          </mc:Fallback>
        </mc:AlternateContent>
      </w:r>
      <w:r>
        <w:rPr>
          <w:noProof/>
        </w:rPr>
        <mc:AlternateContent>
          <mc:Choice Requires="wps">
            <w:drawing>
              <wp:anchor distT="0" distB="0" distL="0" distR="0" simplePos="0" relativeHeight="486313472" behindDoc="1" locked="0" layoutInCell="1" allowOverlap="1" wp14:anchorId="71596916" wp14:editId="71596917">
                <wp:simplePos x="0" y="0"/>
                <wp:positionH relativeFrom="page">
                  <wp:posOffset>6622542</wp:posOffset>
                </wp:positionH>
                <wp:positionV relativeFrom="page">
                  <wp:posOffset>9886400</wp:posOffset>
                </wp:positionV>
                <wp:extent cx="252095" cy="19621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9" w14:textId="77777777" w:rsidR="006718C9" w:rsidRDefault="003C66F1">
                            <w:pPr>
                              <w:pStyle w:val="BodyText"/>
                              <w:spacing w:before="12"/>
                              <w:ind w:left="60"/>
                              <w:rPr>
                                <w:ins w:id="7875" w:author="Author" w:date="2024-04-24T12:17:00Z"/>
                              </w:rPr>
                            </w:pPr>
                            <w:ins w:id="7876" w:author="Author" w:date="2024-04-24T12:17:00Z">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ins>
                          </w:p>
                        </w:txbxContent>
                      </wps:txbx>
                      <wps:bodyPr wrap="square" lIns="0" tIns="0" rIns="0" bIns="0" rtlCol="0">
                        <a:noAutofit/>
                      </wps:bodyPr>
                    </wps:wsp>
                  </a:graphicData>
                </a:graphic>
              </wp:anchor>
            </w:drawing>
          </mc:Choice>
          <mc:Fallback>
            <w:pict>
              <v:shape w14:anchorId="71596916" id="Textbox 58" o:spid="_x0000_s1065" type="#_x0000_t202" style="position:absolute;margin-left:521.45pt;margin-top:778.45pt;width:19.85pt;height:15.45pt;z-index:-1700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Eyii7mAEA&#10;ACIDAAAOAAAAAAAAAAAAAAAAAC4CAABkcnMvZTJvRG9jLnhtbFBLAQItABQABgAIAAAAIQCZPRFG&#10;4QAAAA8BAAAPAAAAAAAAAAAAAAAAAPIDAABkcnMvZG93bnJldi54bWxQSwUGAAAAAAQABADzAAAA&#10;AAUAAAAA&#10;" filled="f" stroked="f">
                <v:textbox inset="0,0,0,0">
                  <w:txbxContent>
                    <w:p w14:paraId="71596979" w14:textId="77777777" w:rsidR="006718C9" w:rsidRDefault="003C66F1">
                      <w:pPr>
                        <w:pStyle w:val="BodyText"/>
                        <w:spacing w:before="12"/>
                        <w:ind w:left="60"/>
                        <w:rPr>
                          <w:ins w:id="7877" w:author="Author" w:date="2024-04-24T12:17:00Z"/>
                        </w:rPr>
                      </w:pPr>
                      <w:ins w:id="7878" w:author="Author" w:date="2024-04-24T12:17:00Z">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ins>
                    </w:p>
                  </w:txbxContent>
                </v:textbox>
                <w10:wrap anchorx="page" anchory="page"/>
              </v:shape>
            </w:pict>
          </mc:Fallback>
        </mc:AlternateContent>
      </w:r>
    </w:ins>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5" w14:textId="5B3E1C13" w:rsidR="006718C9" w:rsidRDefault="00C367AA">
    <w:pPr>
      <w:pStyle w:val="BodyText"/>
      <w:spacing w:line="14" w:lineRule="auto"/>
      <w:rPr>
        <w:sz w:val="20"/>
      </w:rPr>
    </w:pPr>
    <w:del w:id="7879" w:author="Author" w:date="2024-04-24T12:17:00Z">
      <w:r>
        <w:rPr>
          <w:noProof/>
        </w:rPr>
        <mc:AlternateContent>
          <mc:Choice Requires="wps">
            <w:drawing>
              <wp:anchor distT="0" distB="0" distL="0" distR="0" simplePos="0" relativeHeight="486348800" behindDoc="1" locked="0" layoutInCell="1" allowOverlap="1" wp14:anchorId="78C7E40F" wp14:editId="27850784">
                <wp:simplePos x="0" y="0"/>
                <wp:positionH relativeFrom="page">
                  <wp:posOffset>6621780</wp:posOffset>
                </wp:positionH>
                <wp:positionV relativeFrom="page">
                  <wp:posOffset>9886400</wp:posOffset>
                </wp:positionV>
                <wp:extent cx="259715" cy="196215"/>
                <wp:effectExtent l="0" t="0" r="0" b="0"/>
                <wp:wrapNone/>
                <wp:docPr id="93994084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16F8957D" w14:textId="77777777" w:rsidR="00C367AA" w:rsidRDefault="00C367AA">
                            <w:pPr>
                              <w:pStyle w:val="BodyText"/>
                              <w:spacing w:before="12"/>
                              <w:ind w:left="60"/>
                              <w:rPr>
                                <w:del w:id="7880" w:author="Author" w:date="2024-04-24T12:17:00Z"/>
                              </w:rPr>
                            </w:pPr>
                            <w:del w:id="7881"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78C7E40F" id="_x0000_t202" coordsize="21600,21600" o:spt="202" path="m,l,21600r21600,l21600,xe">
                <v:stroke joinstyle="miter"/>
                <v:path gradientshapeok="t" o:connecttype="rect"/>
              </v:shapetype>
              <v:shape id="_x0000_s1066" type="#_x0000_t202" style="position:absolute;margin-left:521.4pt;margin-top:778.45pt;width:20.45pt;height:15.45pt;z-index:-1696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DObYJZgB&#10;AAAiAwAADgAAAAAAAAAAAAAAAAAuAgAAZHJzL2Uyb0RvYy54bWxQSwECLQAUAAYACAAAACEApigu&#10;luIAAAAPAQAADwAAAAAAAAAAAAAAAADyAwAAZHJzL2Rvd25yZXYueG1sUEsFBgAAAAAEAAQA8wAA&#10;AAEFAAAAAA==&#10;" filled="f" stroked="f">
                <v:textbox inset="0,0,0,0">
                  <w:txbxContent>
                    <w:p w14:paraId="16F8957D" w14:textId="77777777" w:rsidR="00C367AA" w:rsidRDefault="00C367AA">
                      <w:pPr>
                        <w:pStyle w:val="BodyText"/>
                        <w:spacing w:before="12"/>
                        <w:ind w:left="60"/>
                        <w:rPr>
                          <w:del w:id="7882" w:author="Author" w:date="2024-04-24T12:17:00Z"/>
                        </w:rPr>
                      </w:pPr>
                      <w:del w:id="7883"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7884" w:author="Author" w:date="2024-04-24T12:17:00Z">
      <w:r w:rsidR="003C66F1">
        <w:rPr>
          <w:noProof/>
        </w:rPr>
        <mc:AlternateContent>
          <mc:Choice Requires="wps">
            <w:drawing>
              <wp:anchor distT="0" distB="0" distL="0" distR="0" simplePos="0" relativeHeight="486313984" behindDoc="1" locked="0" layoutInCell="1" allowOverlap="1" wp14:anchorId="71596918" wp14:editId="71596919">
                <wp:simplePos x="0" y="0"/>
                <wp:positionH relativeFrom="page">
                  <wp:posOffset>596844</wp:posOffset>
                </wp:positionH>
                <wp:positionV relativeFrom="page">
                  <wp:posOffset>9802672</wp:posOffset>
                </wp:positionV>
                <wp:extent cx="1134110" cy="1676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167640"/>
                        </a:xfrm>
                        <a:prstGeom prst="rect">
                          <a:avLst/>
                        </a:prstGeom>
                      </wps:spPr>
                      <wps:txbx>
                        <w:txbxContent>
                          <w:p w14:paraId="7159697A" w14:textId="77777777" w:rsidR="006718C9" w:rsidRDefault="003C66F1">
                            <w:pPr>
                              <w:spacing w:before="14"/>
                              <w:ind w:left="20"/>
                              <w:rPr>
                                <w:ins w:id="7885" w:author="Author" w:date="2024-04-24T12:17:00Z"/>
                                <w:sz w:val="20"/>
                              </w:rPr>
                            </w:pPr>
                            <w:ins w:id="7886" w:author="Author" w:date="2024-04-24T12:17:00Z">
                              <w:r>
                                <w:rPr>
                                  <w:sz w:val="20"/>
                                </w:rPr>
                                <w:t>community</w:t>
                              </w:r>
                              <w:r>
                                <w:rPr>
                                  <w:spacing w:val="-6"/>
                                  <w:sz w:val="20"/>
                                </w:rPr>
                                <w:t xml:space="preserve"> </w:t>
                              </w:r>
                              <w:r>
                                <w:rPr>
                                  <w:spacing w:val="-2"/>
                                  <w:sz w:val="20"/>
                                </w:rPr>
                                <w:t>support.</w:t>
                              </w:r>
                            </w:ins>
                          </w:p>
                        </w:txbxContent>
                      </wps:txbx>
                      <wps:bodyPr wrap="square" lIns="0" tIns="0" rIns="0" bIns="0" rtlCol="0">
                        <a:noAutofit/>
                      </wps:bodyPr>
                    </wps:wsp>
                  </a:graphicData>
                </a:graphic>
              </wp:anchor>
            </w:drawing>
          </mc:Choice>
          <mc:Fallback>
            <w:pict>
              <v:shape w14:anchorId="71596918" id="Textbox 59" o:spid="_x0000_s1067" type="#_x0000_t202" style="position:absolute;margin-left:47pt;margin-top:771.85pt;width:89.3pt;height:13.2pt;z-index:-1700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" filled="f" stroked="f">
                <v:textbox inset="0,0,0,0">
                  <w:txbxContent>
                    <w:p w14:paraId="7159697A" w14:textId="77777777" w:rsidR="006718C9" w:rsidRDefault="003C66F1">
                      <w:pPr>
                        <w:spacing w:before="14"/>
                        <w:ind w:left="20"/>
                        <w:rPr>
                          <w:ins w:id="7887" w:author="Author" w:date="2024-04-24T12:17:00Z"/>
                          <w:sz w:val="20"/>
                        </w:rPr>
                      </w:pPr>
                      <w:ins w:id="7888" w:author="Author" w:date="2024-04-24T12:17:00Z">
                        <w:r>
                          <w:rPr>
                            <w:sz w:val="20"/>
                          </w:rPr>
                          <w:t>community</w:t>
                        </w:r>
                        <w:r>
                          <w:rPr>
                            <w:spacing w:val="-6"/>
                            <w:sz w:val="20"/>
                          </w:rPr>
                          <w:t xml:space="preserve"> </w:t>
                        </w:r>
                        <w:r>
                          <w:rPr>
                            <w:spacing w:val="-2"/>
                            <w:sz w:val="20"/>
                          </w:rPr>
                          <w:t>support.</w:t>
                        </w:r>
                      </w:ins>
                    </w:p>
                  </w:txbxContent>
                </v:textbox>
                <w10:wrap anchorx="page" anchory="page"/>
              </v:shape>
            </w:pict>
          </mc:Fallback>
        </mc:AlternateContent>
      </w:r>
      <w:r w:rsidR="003C66F1">
        <w:rPr>
          <w:noProof/>
        </w:rPr>
        <mc:AlternateContent>
          <mc:Choice Requires="wps">
            <w:drawing>
              <wp:anchor distT="0" distB="0" distL="0" distR="0" simplePos="0" relativeHeight="486314496" behindDoc="1" locked="0" layoutInCell="1" allowOverlap="1" wp14:anchorId="7159691A" wp14:editId="7159691B">
                <wp:simplePos x="0" y="0"/>
                <wp:positionH relativeFrom="page">
                  <wp:posOffset>6622542</wp:posOffset>
                </wp:positionH>
                <wp:positionV relativeFrom="page">
                  <wp:posOffset>9886400</wp:posOffset>
                </wp:positionV>
                <wp:extent cx="252095"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B" w14:textId="77777777" w:rsidR="006718C9" w:rsidRDefault="003C66F1">
                            <w:pPr>
                              <w:pStyle w:val="BodyText"/>
                              <w:spacing w:before="12"/>
                              <w:ind w:left="60"/>
                              <w:rPr>
                                <w:ins w:id="7889" w:author="Author" w:date="2024-04-24T12:17:00Z"/>
                              </w:rPr>
                            </w:pPr>
                            <w:ins w:id="7890" w:author="Author" w:date="2024-04-24T12:17:00Z">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ins>
                          </w:p>
                        </w:txbxContent>
                      </wps:txbx>
                      <wps:bodyPr wrap="square" lIns="0" tIns="0" rIns="0" bIns="0" rtlCol="0">
                        <a:noAutofit/>
                      </wps:bodyPr>
                    </wps:wsp>
                  </a:graphicData>
                </a:graphic>
              </wp:anchor>
            </w:drawing>
          </mc:Choice>
          <mc:Fallback>
            <w:pict>
              <v:shape w14:anchorId="7159691A" id="Textbox 60" o:spid="_x0000_s1068" type="#_x0000_t202" style="position:absolute;margin-left:521.45pt;margin-top:778.45pt;width:19.85pt;height:15.45pt;z-index:-1700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FYmQEAACIDAAAOAAAAZHJzL2Uyb0RvYy54bWysUsGO2yAQvVfqPyDuDY5XW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r1qq7uVpwpOlre3dbLVfZbXC+HiOmLBsdy&#10;0vJI4yoE5OER06n13DJzOT2fiaRpOzHbtfzmJqPm0ha6I2kZaZwtx997GTVnw1dPfuXZn5N4Trbn&#10;JKbhE5QfkiV5+LBPYGxhcMWdGdAgiob50+RJ/70vXdevvfkD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inpxWJkB&#10;AAAiAwAADgAAAAAAAAAAAAAAAAAuAgAAZHJzL2Uyb0RvYy54bWxQSwECLQAUAAYACAAAACEAmT0R&#10;RuEAAAAPAQAADwAAAAAAAAAAAAAAAADzAwAAZHJzL2Rvd25yZXYueG1sUEsFBgAAAAAEAAQA8wAA&#10;AAEFAAAAAA==&#10;" filled="f" stroked="f">
                <v:textbox inset="0,0,0,0">
                  <w:txbxContent>
                    <w:p w14:paraId="7159697B" w14:textId="77777777" w:rsidR="006718C9" w:rsidRDefault="003C66F1">
                      <w:pPr>
                        <w:pStyle w:val="BodyText"/>
                        <w:spacing w:before="12"/>
                        <w:ind w:left="60"/>
                        <w:rPr>
                          <w:ins w:id="7891" w:author="Author" w:date="2024-04-24T12:17:00Z"/>
                        </w:rPr>
                      </w:pPr>
                      <w:ins w:id="7892" w:author="Author" w:date="2024-04-24T12:17:00Z">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ins>
                    </w:p>
                  </w:txbxContent>
                </v:textbox>
                <w10:wrap anchorx="page" anchory="page"/>
              </v:shape>
            </w:pict>
          </mc:Fallback>
        </mc:AlternateContent>
      </w:r>
    </w:ins>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6" w14:textId="77777777" w:rsidR="006718C9" w:rsidRDefault="003C66F1">
    <w:pPr>
      <w:pStyle w:val="BodyText"/>
      <w:spacing w:line="14" w:lineRule="auto"/>
      <w:rPr>
        <w:sz w:val="20"/>
      </w:rPr>
    </w:pPr>
    <w:r>
      <w:rPr>
        <w:noProof/>
      </w:rPr>
      <mc:AlternateContent>
        <mc:Choice Requires="wps">
          <w:drawing>
            <wp:anchor distT="0" distB="0" distL="0" distR="0" simplePos="0" relativeHeight="486315008" behindDoc="1" locked="0" layoutInCell="1" allowOverlap="1" wp14:anchorId="7159691C" wp14:editId="7159691D">
              <wp:simplePos x="0" y="0"/>
              <wp:positionH relativeFrom="page">
                <wp:posOffset>6622542</wp:posOffset>
              </wp:positionH>
              <wp:positionV relativeFrom="page">
                <wp:posOffset>9886400</wp:posOffset>
              </wp:positionV>
              <wp:extent cx="252095" cy="19621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C"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7159691C" id="_x0000_t202" coordsize="21600,21600" o:spt="202" path="m,l,21600r21600,l21600,xe">
              <v:stroke joinstyle="miter"/>
              <v:path gradientshapeok="t" o:connecttype="rect"/>
            </v:shapetype>
            <v:shape id="Textbox 64" o:spid="_x0000_s1069" type="#_x0000_t202" style="position:absolute;margin-left:521.45pt;margin-top:778.45pt;width:19.85pt;height:15.45pt;z-index:-1700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HnVG15kB&#10;AAAiAwAADgAAAAAAAAAAAAAAAAAuAgAAZHJzL2Uyb0RvYy54bWxQSwECLQAUAAYACAAAACEAmT0R&#10;RuEAAAAPAQAADwAAAAAAAAAAAAAAAADzAwAAZHJzL2Rvd25yZXYueG1sUEsFBgAAAAAEAAQA8wAA&#10;AAEFAAAAAA==&#10;" filled="f" stroked="f">
              <v:textbox inset="0,0,0,0">
                <w:txbxContent>
                  <w:p w14:paraId="7159697C"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7" w14:textId="77777777" w:rsidR="006718C9" w:rsidRDefault="003C66F1">
    <w:pPr>
      <w:pStyle w:val="BodyText"/>
      <w:spacing w:line="14" w:lineRule="auto"/>
      <w:rPr>
        <w:sz w:val="20"/>
      </w:rPr>
    </w:pPr>
    <w:r>
      <w:rPr>
        <w:noProof/>
      </w:rPr>
      <mc:AlternateContent>
        <mc:Choice Requires="wps">
          <w:drawing>
            <wp:anchor distT="0" distB="0" distL="0" distR="0" simplePos="0" relativeHeight="486315520" behindDoc="1" locked="0" layoutInCell="1" allowOverlap="1" wp14:anchorId="7159691E" wp14:editId="7159691F">
              <wp:simplePos x="0" y="0"/>
              <wp:positionH relativeFrom="page">
                <wp:posOffset>596335</wp:posOffset>
              </wp:positionH>
              <wp:positionV relativeFrom="page">
                <wp:posOffset>9802634</wp:posOffset>
              </wp:positionV>
              <wp:extent cx="4065904" cy="1676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904" cy="167640"/>
                      </a:xfrm>
                      <a:prstGeom prst="rect">
                        <a:avLst/>
                      </a:prstGeom>
                    </wps:spPr>
                    <wps:txbx>
                      <w:txbxContent>
                        <w:p w14:paraId="7159697D" w14:textId="77777777" w:rsidR="006718C9" w:rsidRDefault="003C66F1">
                          <w:pPr>
                            <w:spacing w:before="14"/>
                            <w:ind w:left="20"/>
                            <w:rPr>
                              <w:sz w:val="20"/>
                            </w:rPr>
                          </w:pPr>
                          <w:r>
                            <w:rPr>
                              <w:sz w:val="20"/>
                            </w:rPr>
                            <w:t>flooding,</w:t>
                          </w:r>
                          <w:r>
                            <w:rPr>
                              <w:spacing w:val="-7"/>
                              <w:sz w:val="20"/>
                            </w:rPr>
                            <w:t xml:space="preserve"> </w:t>
                          </w:r>
                          <w:r>
                            <w:rPr>
                              <w:sz w:val="20"/>
                            </w:rPr>
                            <w:t>where</w:t>
                          </w:r>
                          <w:r>
                            <w:rPr>
                              <w:spacing w:val="-4"/>
                              <w:sz w:val="20"/>
                            </w:rPr>
                            <w:t xml:space="preserve"> </w:t>
                          </w:r>
                          <w:r>
                            <w:rPr>
                              <w:sz w:val="20"/>
                            </w:rPr>
                            <w:t>its</w:t>
                          </w:r>
                          <w:r>
                            <w:rPr>
                              <w:spacing w:val="-4"/>
                              <w:sz w:val="20"/>
                            </w:rPr>
                            <w:t xml:space="preserve"> </w:t>
                          </w:r>
                          <w:r>
                            <w:rPr>
                              <w:sz w:val="20"/>
                            </w:rPr>
                            <w:t>development</w:t>
                          </w:r>
                          <w:r>
                            <w:rPr>
                              <w:spacing w:val="-4"/>
                              <w:sz w:val="20"/>
                            </w:rPr>
                            <w:t xml:space="preserve"> </w:t>
                          </w:r>
                          <w:r>
                            <w:rPr>
                              <w:sz w:val="20"/>
                            </w:rPr>
                            <w:t>would</w:t>
                          </w:r>
                          <w:r>
                            <w:rPr>
                              <w:spacing w:val="-5"/>
                              <w:sz w:val="20"/>
                            </w:rPr>
                            <w:t xml:space="preserve"> </w:t>
                          </w:r>
                          <w:r>
                            <w:rPr>
                              <w:sz w:val="20"/>
                            </w:rPr>
                            <w:t>introduce</w:t>
                          </w:r>
                          <w:r>
                            <w:rPr>
                              <w:spacing w:val="-4"/>
                              <w:sz w:val="20"/>
                            </w:rPr>
                            <w:t xml:space="preserve"> </w:t>
                          </w:r>
                          <w:r>
                            <w:rPr>
                              <w:sz w:val="20"/>
                            </w:rPr>
                            <w:t>a</w:t>
                          </w:r>
                          <w:r>
                            <w:rPr>
                              <w:spacing w:val="-5"/>
                              <w:sz w:val="20"/>
                            </w:rPr>
                            <w:t xml:space="preserve"> </w:t>
                          </w:r>
                          <w:r>
                            <w:rPr>
                              <w:sz w:val="20"/>
                            </w:rPr>
                            <w:t>more</w:t>
                          </w:r>
                          <w:r>
                            <w:rPr>
                              <w:spacing w:val="-4"/>
                              <w:sz w:val="20"/>
                            </w:rPr>
                            <w:t xml:space="preserve"> </w:t>
                          </w:r>
                          <w:r>
                            <w:rPr>
                              <w:sz w:val="20"/>
                            </w:rPr>
                            <w:t>vulnerable</w:t>
                          </w:r>
                          <w:r>
                            <w:rPr>
                              <w:spacing w:val="-4"/>
                              <w:sz w:val="20"/>
                            </w:rPr>
                            <w:t xml:space="preserve"> use.</w:t>
                          </w:r>
                        </w:p>
                      </w:txbxContent>
                    </wps:txbx>
                    <wps:bodyPr wrap="square" lIns="0" tIns="0" rIns="0" bIns="0" rtlCol="0">
                      <a:noAutofit/>
                    </wps:bodyPr>
                  </wps:wsp>
                </a:graphicData>
              </a:graphic>
            </wp:anchor>
          </w:drawing>
        </mc:Choice>
        <mc:Fallback>
          <w:pict>
            <v:shapetype w14:anchorId="7159691E" id="_x0000_t202" coordsize="21600,21600" o:spt="202" path="m,l,21600r21600,l21600,xe">
              <v:stroke joinstyle="miter"/>
              <v:path gradientshapeok="t" o:connecttype="rect"/>
            </v:shapetype>
            <v:shape id="Textbox 65" o:spid="_x0000_s1070" type="#_x0000_t202" style="position:absolute;margin-left:46.95pt;margin-top:771.85pt;width:320.15pt;height:13.2pt;z-index:-1700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" filled="f" stroked="f">
              <v:textbox inset="0,0,0,0">
                <w:txbxContent>
                  <w:p w14:paraId="7159697D" w14:textId="77777777" w:rsidR="006718C9" w:rsidRDefault="003C66F1">
                    <w:pPr>
                      <w:spacing w:before="14"/>
                      <w:ind w:left="20"/>
                      <w:rPr>
                        <w:sz w:val="20"/>
                      </w:rPr>
                    </w:pPr>
                    <w:r>
                      <w:rPr>
                        <w:sz w:val="20"/>
                      </w:rPr>
                      <w:t>flooding,</w:t>
                    </w:r>
                    <w:r>
                      <w:rPr>
                        <w:spacing w:val="-7"/>
                        <w:sz w:val="20"/>
                      </w:rPr>
                      <w:t xml:space="preserve"> </w:t>
                    </w:r>
                    <w:r>
                      <w:rPr>
                        <w:sz w:val="20"/>
                      </w:rPr>
                      <w:t>where</w:t>
                    </w:r>
                    <w:r>
                      <w:rPr>
                        <w:spacing w:val="-4"/>
                        <w:sz w:val="20"/>
                      </w:rPr>
                      <w:t xml:space="preserve"> </w:t>
                    </w:r>
                    <w:r>
                      <w:rPr>
                        <w:sz w:val="20"/>
                      </w:rPr>
                      <w:t>its</w:t>
                    </w:r>
                    <w:r>
                      <w:rPr>
                        <w:spacing w:val="-4"/>
                        <w:sz w:val="20"/>
                      </w:rPr>
                      <w:t xml:space="preserve"> </w:t>
                    </w:r>
                    <w:r>
                      <w:rPr>
                        <w:sz w:val="20"/>
                      </w:rPr>
                      <w:t>development</w:t>
                    </w:r>
                    <w:r>
                      <w:rPr>
                        <w:spacing w:val="-4"/>
                        <w:sz w:val="20"/>
                      </w:rPr>
                      <w:t xml:space="preserve"> </w:t>
                    </w:r>
                    <w:r>
                      <w:rPr>
                        <w:sz w:val="20"/>
                      </w:rPr>
                      <w:t>would</w:t>
                    </w:r>
                    <w:r>
                      <w:rPr>
                        <w:spacing w:val="-5"/>
                        <w:sz w:val="20"/>
                      </w:rPr>
                      <w:t xml:space="preserve"> </w:t>
                    </w:r>
                    <w:r>
                      <w:rPr>
                        <w:sz w:val="20"/>
                      </w:rPr>
                      <w:t>introduce</w:t>
                    </w:r>
                    <w:r>
                      <w:rPr>
                        <w:spacing w:val="-4"/>
                        <w:sz w:val="20"/>
                      </w:rPr>
                      <w:t xml:space="preserve"> </w:t>
                    </w:r>
                    <w:r>
                      <w:rPr>
                        <w:sz w:val="20"/>
                      </w:rPr>
                      <w:t>a</w:t>
                    </w:r>
                    <w:r>
                      <w:rPr>
                        <w:spacing w:val="-5"/>
                        <w:sz w:val="20"/>
                      </w:rPr>
                      <w:t xml:space="preserve"> </w:t>
                    </w:r>
                    <w:r>
                      <w:rPr>
                        <w:sz w:val="20"/>
                      </w:rPr>
                      <w:t>more</w:t>
                    </w:r>
                    <w:r>
                      <w:rPr>
                        <w:spacing w:val="-4"/>
                        <w:sz w:val="20"/>
                      </w:rPr>
                      <w:t xml:space="preserve"> </w:t>
                    </w:r>
                    <w:r>
                      <w:rPr>
                        <w:sz w:val="20"/>
                      </w:rPr>
                      <w:t>vulnerable</w:t>
                    </w:r>
                    <w:r>
                      <w:rPr>
                        <w:spacing w:val="-4"/>
                        <w:sz w:val="20"/>
                      </w:rPr>
                      <w:t xml:space="preserve"> use.</w:t>
                    </w:r>
                  </w:p>
                </w:txbxContent>
              </v:textbox>
              <w10:wrap anchorx="page" anchory="page"/>
            </v:shape>
          </w:pict>
        </mc:Fallback>
      </mc:AlternateContent>
    </w:r>
    <w:r>
      <w:rPr>
        <w:noProof/>
      </w:rPr>
      <mc:AlternateContent>
        <mc:Choice Requires="wps">
          <w:drawing>
            <wp:anchor distT="0" distB="0" distL="0" distR="0" simplePos="0" relativeHeight="486316032" behindDoc="1" locked="0" layoutInCell="1" allowOverlap="1" wp14:anchorId="71596920" wp14:editId="71596921">
              <wp:simplePos x="0" y="0"/>
              <wp:positionH relativeFrom="page">
                <wp:posOffset>6622542</wp:posOffset>
              </wp:positionH>
              <wp:positionV relativeFrom="page">
                <wp:posOffset>9886400</wp:posOffset>
              </wp:positionV>
              <wp:extent cx="252095" cy="1962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7E"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 w14:anchorId="71596920" id="Textbox 66" o:spid="_x0000_s1071" type="#_x0000_t202" style="position:absolute;margin-left:521.45pt;margin-top:778.45pt;width:19.85pt;height:15.45pt;z-index:-1700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kMUfNJkB&#10;AAAiAwAADgAAAAAAAAAAAAAAAAAuAgAAZHJzL2Uyb0RvYy54bWxQSwECLQAUAAYACAAAACEAmT0R&#10;RuEAAAAPAQAADwAAAAAAAAAAAAAAAADzAwAAZHJzL2Rvd25yZXYueG1sUEsFBgAAAAAEAAQA8wAA&#10;AAEFAAAAAA==&#10;" filled="f" stroked="f">
              <v:textbox inset="0,0,0,0">
                <w:txbxContent>
                  <w:p w14:paraId="7159697E"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8" w14:textId="77777777" w:rsidR="006718C9" w:rsidRDefault="003C66F1">
    <w:pPr>
      <w:pStyle w:val="BodyText"/>
      <w:spacing w:line="14" w:lineRule="auto"/>
      <w:rPr>
        <w:sz w:val="20"/>
      </w:rPr>
    </w:pPr>
    <w:r>
      <w:rPr>
        <w:noProof/>
      </w:rPr>
      <mc:AlternateContent>
        <mc:Choice Requires="wps">
          <w:drawing>
            <wp:anchor distT="0" distB="0" distL="0" distR="0" simplePos="0" relativeHeight="486316544" behindDoc="1" locked="0" layoutInCell="1" allowOverlap="1" wp14:anchorId="71596922" wp14:editId="71596923">
              <wp:simplePos x="0" y="0"/>
              <wp:positionH relativeFrom="page">
                <wp:posOffset>596900</wp:posOffset>
              </wp:positionH>
              <wp:positionV relativeFrom="page">
                <wp:posOffset>9798987</wp:posOffset>
              </wp:positionV>
              <wp:extent cx="3311525" cy="1714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1525" cy="171450"/>
                      </a:xfrm>
                      <a:prstGeom prst="rect">
                        <a:avLst/>
                      </a:prstGeom>
                    </wps:spPr>
                    <wps:txbx>
                      <w:txbxContent>
                        <w:p w14:paraId="7159697F" w14:textId="77777777" w:rsidR="006718C9" w:rsidRDefault="003C66F1">
                          <w:pPr>
                            <w:spacing w:before="19"/>
                            <w:ind w:left="20"/>
                            <w:rPr>
                              <w:sz w:val="20"/>
                            </w:rPr>
                          </w:pPr>
                          <w:r>
                            <w:rPr>
                              <w:sz w:val="20"/>
                              <w:vertAlign w:val="superscript"/>
                            </w:rPr>
                            <w:t>61</w:t>
                          </w:r>
                          <w:r>
                            <w:rPr>
                              <w:spacing w:val="-3"/>
                              <w:sz w:val="20"/>
                            </w:rPr>
                            <w:t xml:space="preserve"> </w:t>
                          </w:r>
                          <w:r>
                            <w:rPr>
                              <w:sz w:val="20"/>
                            </w:rPr>
                            <w:t>As</w:t>
                          </w:r>
                          <w:r>
                            <w:rPr>
                              <w:spacing w:val="-5"/>
                              <w:sz w:val="20"/>
                            </w:rPr>
                            <w:t xml:space="preserve"> </w:t>
                          </w:r>
                          <w:r>
                            <w:rPr>
                              <w:sz w:val="20"/>
                            </w:rPr>
                            <w:t>required</w:t>
                          </w:r>
                          <w:r>
                            <w:rPr>
                              <w:spacing w:val="-8"/>
                              <w:sz w:val="20"/>
                            </w:rPr>
                            <w:t xml:space="preserve"> </w:t>
                          </w:r>
                          <w:r>
                            <w:rPr>
                              <w:sz w:val="20"/>
                            </w:rPr>
                            <w:t>by</w:t>
                          </w:r>
                          <w:r>
                            <w:rPr>
                              <w:spacing w:val="-5"/>
                              <w:sz w:val="20"/>
                            </w:rPr>
                            <w:t xml:space="preserve"> </w:t>
                          </w:r>
                          <w:r>
                            <w:rPr>
                              <w:sz w:val="20"/>
                            </w:rPr>
                            <w:t>the</w:t>
                          </w:r>
                          <w:r>
                            <w:rPr>
                              <w:spacing w:val="-6"/>
                              <w:sz w:val="20"/>
                            </w:rPr>
                            <w:t xml:space="preserve"> </w:t>
                          </w:r>
                          <w:r>
                            <w:rPr>
                              <w:sz w:val="20"/>
                            </w:rPr>
                            <w:t>Marine</w:t>
                          </w:r>
                          <w:r>
                            <w:rPr>
                              <w:spacing w:val="-6"/>
                              <w:sz w:val="20"/>
                            </w:rPr>
                            <w:t xml:space="preserve"> </w:t>
                          </w:r>
                          <w:r>
                            <w:rPr>
                              <w:sz w:val="20"/>
                            </w:rPr>
                            <w:t>and</w:t>
                          </w:r>
                          <w:r>
                            <w:rPr>
                              <w:spacing w:val="-5"/>
                              <w:sz w:val="20"/>
                            </w:rPr>
                            <w:t xml:space="preserve"> </w:t>
                          </w:r>
                          <w:r>
                            <w:rPr>
                              <w:sz w:val="20"/>
                            </w:rPr>
                            <w:t>Coastal</w:t>
                          </w:r>
                          <w:r>
                            <w:rPr>
                              <w:spacing w:val="-9"/>
                              <w:sz w:val="20"/>
                            </w:rPr>
                            <w:t xml:space="preserve"> </w:t>
                          </w:r>
                          <w:r>
                            <w:rPr>
                              <w:sz w:val="20"/>
                            </w:rPr>
                            <w:t>Access</w:t>
                          </w:r>
                          <w:r>
                            <w:rPr>
                              <w:spacing w:val="-4"/>
                              <w:sz w:val="20"/>
                            </w:rPr>
                            <w:t xml:space="preserve"> </w:t>
                          </w:r>
                          <w:r>
                            <w:rPr>
                              <w:sz w:val="20"/>
                            </w:rPr>
                            <w:t>Act</w:t>
                          </w:r>
                          <w:r>
                            <w:rPr>
                              <w:spacing w:val="-7"/>
                              <w:sz w:val="20"/>
                            </w:rPr>
                            <w:t xml:space="preserve"> </w:t>
                          </w:r>
                          <w:r>
                            <w:rPr>
                              <w:spacing w:val="-2"/>
                              <w:sz w:val="20"/>
                            </w:rPr>
                            <w:t>2009.</w:t>
                          </w:r>
                        </w:p>
                      </w:txbxContent>
                    </wps:txbx>
                    <wps:bodyPr wrap="square" lIns="0" tIns="0" rIns="0" bIns="0" rtlCol="0">
                      <a:noAutofit/>
                    </wps:bodyPr>
                  </wps:wsp>
                </a:graphicData>
              </a:graphic>
            </wp:anchor>
          </w:drawing>
        </mc:Choice>
        <mc:Fallback>
          <w:pict>
            <v:shapetype w14:anchorId="71596922" id="_x0000_t202" coordsize="21600,21600" o:spt="202" path="m,l,21600r21600,l21600,xe">
              <v:stroke joinstyle="miter"/>
              <v:path gradientshapeok="t" o:connecttype="rect"/>
            </v:shapetype>
            <v:shape id="Textbox 68" o:spid="_x0000_s1072" type="#_x0000_t202" style="position:absolute;margin-left:47pt;margin-top:771.55pt;width:260.75pt;height:13.5pt;z-index:-1699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" filled="f" stroked="f">
              <v:textbox inset="0,0,0,0">
                <w:txbxContent>
                  <w:p w14:paraId="7159697F" w14:textId="77777777" w:rsidR="006718C9" w:rsidRDefault="003C66F1">
                    <w:pPr>
                      <w:spacing w:before="19"/>
                      <w:ind w:left="20"/>
                      <w:rPr>
                        <w:sz w:val="20"/>
                      </w:rPr>
                    </w:pPr>
                    <w:r>
                      <w:rPr>
                        <w:sz w:val="20"/>
                        <w:vertAlign w:val="superscript"/>
                      </w:rPr>
                      <w:t>61</w:t>
                    </w:r>
                    <w:r>
                      <w:rPr>
                        <w:spacing w:val="-3"/>
                        <w:sz w:val="20"/>
                      </w:rPr>
                      <w:t xml:space="preserve"> </w:t>
                    </w:r>
                    <w:r>
                      <w:rPr>
                        <w:sz w:val="20"/>
                      </w:rPr>
                      <w:t>As</w:t>
                    </w:r>
                    <w:r>
                      <w:rPr>
                        <w:spacing w:val="-5"/>
                        <w:sz w:val="20"/>
                      </w:rPr>
                      <w:t xml:space="preserve"> </w:t>
                    </w:r>
                    <w:r>
                      <w:rPr>
                        <w:sz w:val="20"/>
                      </w:rPr>
                      <w:t>required</w:t>
                    </w:r>
                    <w:r>
                      <w:rPr>
                        <w:spacing w:val="-8"/>
                        <w:sz w:val="20"/>
                      </w:rPr>
                      <w:t xml:space="preserve"> </w:t>
                    </w:r>
                    <w:r>
                      <w:rPr>
                        <w:sz w:val="20"/>
                      </w:rPr>
                      <w:t>by</w:t>
                    </w:r>
                    <w:r>
                      <w:rPr>
                        <w:spacing w:val="-5"/>
                        <w:sz w:val="20"/>
                      </w:rPr>
                      <w:t xml:space="preserve"> </w:t>
                    </w:r>
                    <w:r>
                      <w:rPr>
                        <w:sz w:val="20"/>
                      </w:rPr>
                      <w:t>the</w:t>
                    </w:r>
                    <w:r>
                      <w:rPr>
                        <w:spacing w:val="-6"/>
                        <w:sz w:val="20"/>
                      </w:rPr>
                      <w:t xml:space="preserve"> </w:t>
                    </w:r>
                    <w:r>
                      <w:rPr>
                        <w:sz w:val="20"/>
                      </w:rPr>
                      <w:t>Marine</w:t>
                    </w:r>
                    <w:r>
                      <w:rPr>
                        <w:spacing w:val="-6"/>
                        <w:sz w:val="20"/>
                      </w:rPr>
                      <w:t xml:space="preserve"> </w:t>
                    </w:r>
                    <w:r>
                      <w:rPr>
                        <w:sz w:val="20"/>
                      </w:rPr>
                      <w:t>and</w:t>
                    </w:r>
                    <w:r>
                      <w:rPr>
                        <w:spacing w:val="-5"/>
                        <w:sz w:val="20"/>
                      </w:rPr>
                      <w:t xml:space="preserve"> </w:t>
                    </w:r>
                    <w:r>
                      <w:rPr>
                        <w:sz w:val="20"/>
                      </w:rPr>
                      <w:t>Coastal</w:t>
                    </w:r>
                    <w:r>
                      <w:rPr>
                        <w:spacing w:val="-9"/>
                        <w:sz w:val="20"/>
                      </w:rPr>
                      <w:t xml:space="preserve"> </w:t>
                    </w:r>
                    <w:r>
                      <w:rPr>
                        <w:sz w:val="20"/>
                      </w:rPr>
                      <w:t>Access</w:t>
                    </w:r>
                    <w:r>
                      <w:rPr>
                        <w:spacing w:val="-4"/>
                        <w:sz w:val="20"/>
                      </w:rPr>
                      <w:t xml:space="preserve"> </w:t>
                    </w:r>
                    <w:r>
                      <w:rPr>
                        <w:sz w:val="20"/>
                      </w:rPr>
                      <w:t>Act</w:t>
                    </w:r>
                    <w:r>
                      <w:rPr>
                        <w:spacing w:val="-7"/>
                        <w:sz w:val="20"/>
                      </w:rPr>
                      <w:t xml:space="preserve"> </w:t>
                    </w:r>
                    <w:r>
                      <w:rPr>
                        <w:spacing w:val="-2"/>
                        <w:sz w:val="20"/>
                      </w:rPr>
                      <w:t>2009.</w:t>
                    </w:r>
                  </w:p>
                </w:txbxContent>
              </v:textbox>
              <w10:wrap anchorx="page" anchory="page"/>
            </v:shape>
          </w:pict>
        </mc:Fallback>
      </mc:AlternateContent>
    </w:r>
    <w:r>
      <w:rPr>
        <w:noProof/>
      </w:rPr>
      <mc:AlternateContent>
        <mc:Choice Requires="wps">
          <w:drawing>
            <wp:anchor distT="0" distB="0" distL="0" distR="0" simplePos="0" relativeHeight="486317056" behindDoc="1" locked="0" layoutInCell="1" allowOverlap="1" wp14:anchorId="71596924" wp14:editId="71596925">
              <wp:simplePos x="0" y="0"/>
              <wp:positionH relativeFrom="page">
                <wp:posOffset>6622542</wp:posOffset>
              </wp:positionH>
              <wp:positionV relativeFrom="page">
                <wp:posOffset>9886400</wp:posOffset>
              </wp:positionV>
              <wp:extent cx="252095" cy="1962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0"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 w14:anchorId="71596924" id="Textbox 69" o:spid="_x0000_s1073" type="#_x0000_t202" style="position:absolute;margin-left:521.45pt;margin-top:778.45pt;width:19.85pt;height:15.45pt;z-index:-1699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dwA8ZkB&#10;AAAiAwAADgAAAAAAAAAAAAAAAAAuAgAAZHJzL2Uyb0RvYy54bWxQSwECLQAUAAYACAAAACEAmT0R&#10;RuEAAAAPAQAADwAAAAAAAAAAAAAAAADzAwAAZHJzL2Rvd25yZXYueG1sUEsFBgAAAAAEAAQA8wAA&#10;AAEFAAAAAA==&#10;" filled="f" stroked="f">
              <v:textbox inset="0,0,0,0">
                <w:txbxContent>
                  <w:p w14:paraId="71596980"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9" w14:textId="77777777" w:rsidR="006718C9" w:rsidRDefault="003C66F1">
    <w:pPr>
      <w:pStyle w:val="BodyText"/>
      <w:spacing w:line="14" w:lineRule="auto"/>
      <w:rPr>
        <w:sz w:val="20"/>
      </w:rPr>
    </w:pPr>
    <w:r>
      <w:rPr>
        <w:noProof/>
      </w:rPr>
      <mc:AlternateContent>
        <mc:Choice Requires="wps">
          <w:drawing>
            <wp:anchor distT="0" distB="0" distL="0" distR="0" simplePos="0" relativeHeight="486317568" behindDoc="1" locked="0" layoutInCell="1" allowOverlap="1" wp14:anchorId="71596926" wp14:editId="71596927">
              <wp:simplePos x="0" y="0"/>
              <wp:positionH relativeFrom="page">
                <wp:posOffset>6622542</wp:posOffset>
              </wp:positionH>
              <wp:positionV relativeFrom="page">
                <wp:posOffset>9886400</wp:posOffset>
              </wp:positionV>
              <wp:extent cx="252095" cy="1962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1"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71596926" id="_x0000_t202" coordsize="21600,21600" o:spt="202" path="m,l,21600r21600,l21600,xe">
              <v:stroke joinstyle="miter"/>
              <v:path gradientshapeok="t" o:connecttype="rect"/>
            </v:shapetype>
            <v:shape id="Textbox 70" o:spid="_x0000_s1074" type="#_x0000_t202" style="position:absolute;margin-left:521.45pt;margin-top:778.45pt;width:19.85pt;height:15.45pt;z-index:-1699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vgSsgJkB&#10;AAAiAwAADgAAAAAAAAAAAAAAAAAuAgAAZHJzL2Uyb0RvYy54bWxQSwECLQAUAAYACAAAACEAmT0R&#10;RuEAAAAPAQAADwAAAAAAAAAAAAAAAADzAwAAZHJzL2Rvd25yZXYueG1sUEsFBgAAAAAEAAQA8wAA&#10;AAEFAAAAAA==&#10;" filled="f" stroked="f">
              <v:textbox inset="0,0,0,0">
                <w:txbxContent>
                  <w:p w14:paraId="71596981"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A" w14:textId="77777777" w:rsidR="006718C9" w:rsidRDefault="003C66F1">
    <w:pPr>
      <w:pStyle w:val="BodyText"/>
      <w:spacing w:line="14" w:lineRule="auto"/>
      <w:rPr>
        <w:sz w:val="20"/>
        <w:rPrChange w:id="9002" w:author="Author" w:date="2024-04-24T12:17:00Z">
          <w:rPr/>
        </w:rPrChange>
      </w:rPr>
      <w:pPrChange w:id="9003" w:author="Author" w:date="2024-04-24T12:17:00Z">
        <w:pPr>
          <w:pStyle w:val="Footer"/>
        </w:pPr>
      </w:pPrChange>
    </w:pPr>
    <w:ins w:id="9004" w:author="Author" w:date="2024-04-24T12:17:00Z">
      <w:r>
        <w:rPr>
          <w:noProof/>
        </w:rPr>
        <mc:AlternateContent>
          <mc:Choice Requires="wps">
            <w:drawing>
              <wp:anchor distT="0" distB="0" distL="0" distR="0" simplePos="0" relativeHeight="486318080" behindDoc="1" locked="0" layoutInCell="1" allowOverlap="1" wp14:anchorId="71596928" wp14:editId="71596929">
                <wp:simplePos x="0" y="0"/>
                <wp:positionH relativeFrom="page">
                  <wp:posOffset>596589</wp:posOffset>
                </wp:positionH>
                <wp:positionV relativeFrom="page">
                  <wp:posOffset>9802597</wp:posOffset>
                </wp:positionV>
                <wp:extent cx="1650364" cy="1676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4" cy="167640"/>
                        </a:xfrm>
                        <a:prstGeom prst="rect">
                          <a:avLst/>
                        </a:prstGeom>
                      </wps:spPr>
                      <wps:txbx>
                        <w:txbxContent>
                          <w:p w14:paraId="71596982" w14:textId="77777777" w:rsidR="006718C9" w:rsidRDefault="003C66F1">
                            <w:pPr>
                              <w:spacing w:before="14"/>
                              <w:ind w:left="20"/>
                              <w:rPr>
                                <w:ins w:id="9005" w:author="Author" w:date="2024-04-24T12:17:00Z"/>
                                <w:sz w:val="20"/>
                              </w:rPr>
                            </w:pPr>
                            <w:ins w:id="9006" w:author="Author" w:date="2024-04-24T12:17:00Z">
                              <w:r>
                                <w:rPr>
                                  <w:sz w:val="20"/>
                                </w:rPr>
                                <w:t>appropriate</w:t>
                              </w:r>
                              <w:r>
                                <w:rPr>
                                  <w:spacing w:val="-4"/>
                                  <w:sz w:val="20"/>
                                </w:rPr>
                                <w:t xml:space="preserve"> </w:t>
                              </w:r>
                              <w:r>
                                <w:rPr>
                                  <w:sz w:val="20"/>
                                </w:rPr>
                                <w:t>for</w:t>
                              </w:r>
                              <w:r>
                                <w:rPr>
                                  <w:spacing w:val="-3"/>
                                  <w:sz w:val="20"/>
                                </w:rPr>
                                <w:t xml:space="preserve"> </w:t>
                              </w:r>
                              <w:r>
                                <w:rPr>
                                  <w:spacing w:val="-2"/>
                                  <w:sz w:val="20"/>
                                </w:rPr>
                                <w:t>development.</w:t>
                              </w:r>
                            </w:ins>
                          </w:p>
                        </w:txbxContent>
                      </wps:txbx>
                      <wps:bodyPr wrap="square" lIns="0" tIns="0" rIns="0" bIns="0" rtlCol="0">
                        <a:noAutofit/>
                      </wps:bodyPr>
                    </wps:wsp>
                  </a:graphicData>
                </a:graphic>
              </wp:anchor>
            </w:drawing>
          </mc:Choice>
          <mc:Fallback>
            <w:pict>
              <v:shapetype w14:anchorId="71596928" id="_x0000_t202" coordsize="21600,21600" o:spt="202" path="m,l,21600r21600,l21600,xe">
                <v:stroke joinstyle="miter"/>
                <v:path gradientshapeok="t" o:connecttype="rect"/>
              </v:shapetype>
              <v:shape id="Textbox 72" o:spid="_x0000_s1075" type="#_x0000_t202" style="position:absolute;margin-left:47pt;margin-top:771.85pt;width:129.95pt;height:13.2pt;z-index:-1699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" filled="f" stroked="f">
                <v:textbox inset="0,0,0,0">
                  <w:txbxContent>
                    <w:p w14:paraId="71596982" w14:textId="77777777" w:rsidR="006718C9" w:rsidRDefault="003C66F1">
                      <w:pPr>
                        <w:spacing w:before="14"/>
                        <w:ind w:left="20"/>
                        <w:rPr>
                          <w:ins w:id="9007" w:author="Author" w:date="2024-04-24T12:17:00Z"/>
                          <w:sz w:val="20"/>
                        </w:rPr>
                      </w:pPr>
                      <w:ins w:id="9008" w:author="Author" w:date="2024-04-24T12:17:00Z">
                        <w:r>
                          <w:rPr>
                            <w:sz w:val="20"/>
                          </w:rPr>
                          <w:t>appropriate</w:t>
                        </w:r>
                        <w:r>
                          <w:rPr>
                            <w:spacing w:val="-4"/>
                            <w:sz w:val="20"/>
                          </w:rPr>
                          <w:t xml:space="preserve"> </w:t>
                        </w:r>
                        <w:r>
                          <w:rPr>
                            <w:sz w:val="20"/>
                          </w:rPr>
                          <w:t>for</w:t>
                        </w:r>
                        <w:r>
                          <w:rPr>
                            <w:spacing w:val="-3"/>
                            <w:sz w:val="20"/>
                          </w:rPr>
                          <w:t xml:space="preserve"> </w:t>
                        </w:r>
                        <w:r>
                          <w:rPr>
                            <w:spacing w:val="-2"/>
                            <w:sz w:val="20"/>
                          </w:rPr>
                          <w:t>development.</w:t>
                        </w:r>
                      </w:ins>
                    </w:p>
                  </w:txbxContent>
                </v:textbox>
                <w10:wrap anchorx="page" anchory="page"/>
              </v:shape>
            </w:pict>
          </mc:Fallback>
        </mc:AlternateContent>
      </w:r>
      <w:r>
        <w:rPr>
          <w:noProof/>
        </w:rPr>
        <mc:AlternateContent>
          <mc:Choice Requires="wps">
            <w:drawing>
              <wp:anchor distT="0" distB="0" distL="0" distR="0" simplePos="0" relativeHeight="486318592" behindDoc="1" locked="0" layoutInCell="1" allowOverlap="1" wp14:anchorId="7159692A" wp14:editId="7159692B">
                <wp:simplePos x="0" y="0"/>
                <wp:positionH relativeFrom="page">
                  <wp:posOffset>6622542</wp:posOffset>
                </wp:positionH>
                <wp:positionV relativeFrom="page">
                  <wp:posOffset>9886400</wp:posOffset>
                </wp:positionV>
                <wp:extent cx="252095" cy="19621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3" w14:textId="77777777" w:rsidR="006718C9" w:rsidRDefault="003C66F1">
                            <w:pPr>
                              <w:pStyle w:val="BodyText"/>
                              <w:spacing w:before="12"/>
                              <w:ind w:left="60"/>
                              <w:rPr>
                                <w:ins w:id="9009" w:author="Author" w:date="2024-04-24T12:17:00Z"/>
                              </w:rPr>
                            </w:pPr>
                            <w:ins w:id="9010" w:author="Author" w:date="2024-04-24T12:17:00Z">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ins>
                          </w:p>
                        </w:txbxContent>
                      </wps:txbx>
                      <wps:bodyPr wrap="square" lIns="0" tIns="0" rIns="0" bIns="0" rtlCol="0">
                        <a:noAutofit/>
                      </wps:bodyPr>
                    </wps:wsp>
                  </a:graphicData>
                </a:graphic>
              </wp:anchor>
            </w:drawing>
          </mc:Choice>
          <mc:Fallback>
            <w:pict>
              <v:shape w14:anchorId="7159692A" id="Textbox 73" o:spid="_x0000_s1076" type="#_x0000_t202" style="position:absolute;margin-left:521.45pt;margin-top:778.45pt;width:19.85pt;height:15.45pt;z-index:-1699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BWqsVMmAEA&#10;ACIDAAAOAAAAAAAAAAAAAAAAAC4CAABkcnMvZTJvRG9jLnhtbFBLAQItABQABgAIAAAAIQCZPRFG&#10;4QAAAA8BAAAPAAAAAAAAAAAAAAAAAPIDAABkcnMvZG93bnJldi54bWxQSwUGAAAAAAQABADzAAAA&#10;AAUAAAAA&#10;" filled="f" stroked="f">
                <v:textbox inset="0,0,0,0">
                  <w:txbxContent>
                    <w:p w14:paraId="71596983" w14:textId="77777777" w:rsidR="006718C9" w:rsidRDefault="003C66F1">
                      <w:pPr>
                        <w:pStyle w:val="BodyText"/>
                        <w:spacing w:before="12"/>
                        <w:ind w:left="60"/>
                        <w:rPr>
                          <w:ins w:id="9011" w:author="Author" w:date="2024-04-24T12:17:00Z"/>
                        </w:rPr>
                      </w:pPr>
                      <w:ins w:id="9012" w:author="Author" w:date="2024-04-24T12:17:00Z">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ins>
                    </w:p>
                  </w:txbxContent>
                </v:textbox>
                <w10:wrap anchorx="page" anchory="page"/>
              </v:shape>
            </w:pict>
          </mc:Fallback>
        </mc:AlternateContent>
      </w:r>
    </w:ins>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B" w14:textId="71C1BEE7" w:rsidR="006718C9" w:rsidRDefault="00C367AA">
    <w:pPr>
      <w:pStyle w:val="BodyText"/>
      <w:spacing w:line="14" w:lineRule="auto"/>
      <w:rPr>
        <w:sz w:val="20"/>
      </w:rPr>
    </w:pPr>
    <w:del w:id="9013" w:author="Author" w:date="2024-04-24T12:17:00Z">
      <w:r>
        <w:rPr>
          <w:noProof/>
        </w:rPr>
        <mc:AlternateContent>
          <mc:Choice Requires="wps">
            <w:drawing>
              <wp:anchor distT="0" distB="0" distL="0" distR="0" simplePos="0" relativeHeight="486350848" behindDoc="1" locked="0" layoutInCell="1" allowOverlap="1" wp14:anchorId="30C59177" wp14:editId="266A4B4A">
                <wp:simplePos x="0" y="0"/>
                <wp:positionH relativeFrom="page">
                  <wp:posOffset>6621780</wp:posOffset>
                </wp:positionH>
                <wp:positionV relativeFrom="page">
                  <wp:posOffset>9886400</wp:posOffset>
                </wp:positionV>
                <wp:extent cx="259715" cy="196215"/>
                <wp:effectExtent l="0" t="0" r="0" b="0"/>
                <wp:wrapNone/>
                <wp:docPr id="147785471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357E145E" w14:textId="77777777" w:rsidR="00C367AA" w:rsidRDefault="00C367AA">
                            <w:pPr>
                              <w:pStyle w:val="BodyText"/>
                              <w:spacing w:before="12"/>
                              <w:ind w:left="60"/>
                              <w:rPr>
                                <w:del w:id="9014" w:author="Author" w:date="2024-04-24T12:17:00Z"/>
                              </w:rPr>
                            </w:pPr>
                            <w:del w:id="9015"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30C59177" id="_x0000_t202" coordsize="21600,21600" o:spt="202" path="m,l,21600r21600,l21600,xe">
                <v:stroke joinstyle="miter"/>
                <v:path gradientshapeok="t" o:connecttype="rect"/>
              </v:shapetype>
              <v:shape id="_x0000_s1077" type="#_x0000_t202" style="position:absolute;margin-left:521.4pt;margin-top:778.45pt;width:20.45pt;height:15.45pt;z-index:-1696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xY4tt5gB&#10;AAAiAwAADgAAAAAAAAAAAAAAAAAuAgAAZHJzL2Uyb0RvYy54bWxQSwECLQAUAAYACAAAACEApigu&#10;luIAAAAPAQAADwAAAAAAAAAAAAAAAADyAwAAZHJzL2Rvd25yZXYueG1sUEsFBgAAAAAEAAQA8wAA&#10;AAEFAAAAAA==&#10;" filled="f" stroked="f">
                <v:textbox inset="0,0,0,0">
                  <w:txbxContent>
                    <w:p w14:paraId="357E145E" w14:textId="77777777" w:rsidR="00C367AA" w:rsidRDefault="00C367AA">
                      <w:pPr>
                        <w:pStyle w:val="BodyText"/>
                        <w:spacing w:before="12"/>
                        <w:ind w:left="60"/>
                        <w:rPr>
                          <w:del w:id="9016" w:author="Author" w:date="2024-04-24T12:17:00Z"/>
                        </w:rPr>
                      </w:pPr>
                      <w:del w:id="9017"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9018" w:author="Author" w:date="2024-04-24T12:17:00Z">
      <w:r w:rsidR="003C66F1">
        <w:rPr>
          <w:noProof/>
        </w:rPr>
        <mc:AlternateContent>
          <mc:Choice Requires="wps">
            <w:drawing>
              <wp:anchor distT="0" distB="0" distL="0" distR="0" simplePos="0" relativeHeight="486319104" behindDoc="1" locked="0" layoutInCell="1" allowOverlap="1" wp14:anchorId="7159692C" wp14:editId="7159692D">
                <wp:simplePos x="0" y="0"/>
                <wp:positionH relativeFrom="page">
                  <wp:posOffset>595953</wp:posOffset>
                </wp:positionH>
                <wp:positionV relativeFrom="page">
                  <wp:posOffset>9802521</wp:posOffset>
                </wp:positionV>
                <wp:extent cx="3761104" cy="1676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104" cy="167640"/>
                        </a:xfrm>
                        <a:prstGeom prst="rect">
                          <a:avLst/>
                        </a:prstGeom>
                      </wps:spPr>
                      <wps:txbx>
                        <w:txbxContent>
                          <w:p w14:paraId="71596984" w14:textId="77777777" w:rsidR="006718C9" w:rsidRDefault="003C66F1">
                            <w:pPr>
                              <w:spacing w:before="14"/>
                              <w:ind w:left="20"/>
                              <w:rPr>
                                <w:ins w:id="9019" w:author="Author" w:date="2024-04-24T12:17:00Z"/>
                                <w:sz w:val="20"/>
                              </w:rPr>
                            </w:pPr>
                            <w:ins w:id="9020" w:author="Author" w:date="2024-04-24T12:17:00Z">
                              <w:r>
                                <w:rPr>
                                  <w:sz w:val="20"/>
                                </w:rPr>
                                <w:t>specify</w:t>
                              </w:r>
                              <w:r>
                                <w:rPr>
                                  <w:spacing w:val="-5"/>
                                  <w:sz w:val="20"/>
                                </w:rPr>
                                <w:t xml:space="preserve"> </w:t>
                              </w:r>
                              <w:r>
                                <w:rPr>
                                  <w:sz w:val="20"/>
                                </w:rPr>
                                <w:t>the</w:t>
                              </w:r>
                              <w:r>
                                <w:rPr>
                                  <w:spacing w:val="-3"/>
                                  <w:sz w:val="20"/>
                                </w:rPr>
                                <w:t xml:space="preserve"> </w:t>
                              </w:r>
                              <w:r>
                                <w:rPr>
                                  <w:sz w:val="20"/>
                                </w:rPr>
                                <w:t>types</w:t>
                              </w:r>
                              <w:r>
                                <w:rPr>
                                  <w:spacing w:val="-2"/>
                                  <w:sz w:val="20"/>
                                </w:rPr>
                                <w:t xml:space="preserve"> </w:t>
                              </w:r>
                              <w:r>
                                <w:rPr>
                                  <w:sz w:val="20"/>
                                </w:rPr>
                                <w:t>of</w:t>
                              </w:r>
                              <w:r>
                                <w:rPr>
                                  <w:spacing w:val="-5"/>
                                  <w:sz w:val="20"/>
                                </w:rPr>
                                <w:t xml:space="preserve"> </w:t>
                              </w:r>
                              <w:r>
                                <w:rPr>
                                  <w:sz w:val="20"/>
                                </w:rPr>
                                <w:t>development</w:t>
                              </w:r>
                              <w:r>
                                <w:rPr>
                                  <w:spacing w:val="-3"/>
                                  <w:sz w:val="20"/>
                                </w:rPr>
                                <w:t xml:space="preserve"> </w:t>
                              </w:r>
                              <w:r>
                                <w:rPr>
                                  <w:sz w:val="20"/>
                                </w:rPr>
                                <w:t>that</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suitable</w:t>
                              </w:r>
                              <w:r>
                                <w:rPr>
                                  <w:spacing w:val="-3"/>
                                  <w:sz w:val="20"/>
                                </w:rPr>
                                <w:t xml:space="preserve"> </w:t>
                              </w:r>
                              <w:r>
                                <w:rPr>
                                  <w:sz w:val="20"/>
                                </w:rPr>
                                <w:t>within</w:t>
                              </w:r>
                              <w:r>
                                <w:rPr>
                                  <w:spacing w:val="-3"/>
                                  <w:sz w:val="20"/>
                                </w:rPr>
                                <w:t xml:space="preserve"> </w:t>
                              </w:r>
                              <w:r>
                                <w:rPr>
                                  <w:spacing w:val="-2"/>
                                  <w:sz w:val="20"/>
                                </w:rPr>
                                <w:t>them.</w:t>
                              </w:r>
                            </w:ins>
                          </w:p>
                        </w:txbxContent>
                      </wps:txbx>
                      <wps:bodyPr wrap="square" lIns="0" tIns="0" rIns="0" bIns="0" rtlCol="0">
                        <a:noAutofit/>
                      </wps:bodyPr>
                    </wps:wsp>
                  </a:graphicData>
                </a:graphic>
              </wp:anchor>
            </w:drawing>
          </mc:Choice>
          <mc:Fallback>
            <w:pict>
              <v:shape w14:anchorId="7159692C" id="Textbox 74" o:spid="_x0000_s1078" type="#_x0000_t202" style="position:absolute;margin-left:46.95pt;margin-top:771.85pt;width:296.15pt;height:13.2pt;z-index:-1699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" filled="f" stroked="f">
                <v:textbox inset="0,0,0,0">
                  <w:txbxContent>
                    <w:p w14:paraId="71596984" w14:textId="77777777" w:rsidR="006718C9" w:rsidRDefault="003C66F1">
                      <w:pPr>
                        <w:spacing w:before="14"/>
                        <w:ind w:left="20"/>
                        <w:rPr>
                          <w:ins w:id="9021" w:author="Author" w:date="2024-04-24T12:17:00Z"/>
                          <w:sz w:val="20"/>
                        </w:rPr>
                      </w:pPr>
                      <w:ins w:id="9022" w:author="Author" w:date="2024-04-24T12:17:00Z">
                        <w:r>
                          <w:rPr>
                            <w:sz w:val="20"/>
                          </w:rPr>
                          <w:t>specify</w:t>
                        </w:r>
                        <w:r>
                          <w:rPr>
                            <w:spacing w:val="-5"/>
                            <w:sz w:val="20"/>
                          </w:rPr>
                          <w:t xml:space="preserve"> </w:t>
                        </w:r>
                        <w:r>
                          <w:rPr>
                            <w:sz w:val="20"/>
                          </w:rPr>
                          <w:t>the</w:t>
                        </w:r>
                        <w:r>
                          <w:rPr>
                            <w:spacing w:val="-3"/>
                            <w:sz w:val="20"/>
                          </w:rPr>
                          <w:t xml:space="preserve"> </w:t>
                        </w:r>
                        <w:r>
                          <w:rPr>
                            <w:sz w:val="20"/>
                          </w:rPr>
                          <w:t>types</w:t>
                        </w:r>
                        <w:r>
                          <w:rPr>
                            <w:spacing w:val="-2"/>
                            <w:sz w:val="20"/>
                          </w:rPr>
                          <w:t xml:space="preserve"> </w:t>
                        </w:r>
                        <w:r>
                          <w:rPr>
                            <w:sz w:val="20"/>
                          </w:rPr>
                          <w:t>of</w:t>
                        </w:r>
                        <w:r>
                          <w:rPr>
                            <w:spacing w:val="-5"/>
                            <w:sz w:val="20"/>
                          </w:rPr>
                          <w:t xml:space="preserve"> </w:t>
                        </w:r>
                        <w:r>
                          <w:rPr>
                            <w:sz w:val="20"/>
                          </w:rPr>
                          <w:t>development</w:t>
                        </w:r>
                        <w:r>
                          <w:rPr>
                            <w:spacing w:val="-3"/>
                            <w:sz w:val="20"/>
                          </w:rPr>
                          <w:t xml:space="preserve"> </w:t>
                        </w:r>
                        <w:r>
                          <w:rPr>
                            <w:sz w:val="20"/>
                          </w:rPr>
                          <w:t>that</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suitable</w:t>
                        </w:r>
                        <w:r>
                          <w:rPr>
                            <w:spacing w:val="-3"/>
                            <w:sz w:val="20"/>
                          </w:rPr>
                          <w:t xml:space="preserve"> </w:t>
                        </w:r>
                        <w:r>
                          <w:rPr>
                            <w:sz w:val="20"/>
                          </w:rPr>
                          <w:t>within</w:t>
                        </w:r>
                        <w:r>
                          <w:rPr>
                            <w:spacing w:val="-3"/>
                            <w:sz w:val="20"/>
                          </w:rPr>
                          <w:t xml:space="preserve"> </w:t>
                        </w:r>
                        <w:r>
                          <w:rPr>
                            <w:spacing w:val="-2"/>
                            <w:sz w:val="20"/>
                          </w:rPr>
                          <w:t>them.</w:t>
                        </w:r>
                      </w:ins>
                    </w:p>
                  </w:txbxContent>
                </v:textbox>
                <w10:wrap anchorx="page" anchory="page"/>
              </v:shape>
            </w:pict>
          </mc:Fallback>
        </mc:AlternateContent>
      </w:r>
      <w:r w:rsidR="003C66F1">
        <w:rPr>
          <w:noProof/>
        </w:rPr>
        <mc:AlternateContent>
          <mc:Choice Requires="wps">
            <w:drawing>
              <wp:anchor distT="0" distB="0" distL="0" distR="0" simplePos="0" relativeHeight="486319616" behindDoc="1" locked="0" layoutInCell="1" allowOverlap="1" wp14:anchorId="7159692E" wp14:editId="7159692F">
                <wp:simplePos x="0" y="0"/>
                <wp:positionH relativeFrom="page">
                  <wp:posOffset>6622542</wp:posOffset>
                </wp:positionH>
                <wp:positionV relativeFrom="page">
                  <wp:posOffset>9886400</wp:posOffset>
                </wp:positionV>
                <wp:extent cx="252095" cy="1962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5" w14:textId="77777777" w:rsidR="006718C9" w:rsidRDefault="003C66F1">
                            <w:pPr>
                              <w:pStyle w:val="BodyText"/>
                              <w:spacing w:before="12"/>
                              <w:ind w:left="60"/>
                              <w:rPr>
                                <w:ins w:id="9023" w:author="Author" w:date="2024-04-24T12:17:00Z"/>
                              </w:rPr>
                            </w:pPr>
                            <w:ins w:id="9024" w:author="Author" w:date="2024-04-24T12:17:00Z">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ins>
                          </w:p>
                        </w:txbxContent>
                      </wps:txbx>
                      <wps:bodyPr wrap="square" lIns="0" tIns="0" rIns="0" bIns="0" rtlCol="0">
                        <a:noAutofit/>
                      </wps:bodyPr>
                    </wps:wsp>
                  </a:graphicData>
                </a:graphic>
              </wp:anchor>
            </w:drawing>
          </mc:Choice>
          <mc:Fallback>
            <w:pict>
              <v:shape w14:anchorId="7159692E" id="Textbox 75" o:spid="_x0000_s1079" type="#_x0000_t202" style="position:absolute;margin-left:521.45pt;margin-top:778.45pt;width:19.85pt;height:15.45pt;z-index:-1699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2Bqcr5kB&#10;AAAiAwAADgAAAAAAAAAAAAAAAAAuAgAAZHJzL2Uyb0RvYy54bWxQSwECLQAUAAYACAAAACEAmT0R&#10;RuEAAAAPAQAADwAAAAAAAAAAAAAAAADzAwAAZHJzL2Rvd25yZXYueG1sUEsFBgAAAAAEAAQA8wAA&#10;AAEFAAAAAA==&#10;" filled="f" stroked="f">
                <v:textbox inset="0,0,0,0">
                  <w:txbxContent>
                    <w:p w14:paraId="71596985" w14:textId="77777777" w:rsidR="006718C9" w:rsidRDefault="003C66F1">
                      <w:pPr>
                        <w:pStyle w:val="BodyText"/>
                        <w:spacing w:before="12"/>
                        <w:ind w:left="60"/>
                        <w:rPr>
                          <w:ins w:id="9025" w:author="Author" w:date="2024-04-24T12:17:00Z"/>
                        </w:rPr>
                      </w:pPr>
                      <w:ins w:id="9026" w:author="Author" w:date="2024-04-24T12:17:00Z">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1" w14:textId="7E714265" w:rsidR="006718C9" w:rsidRDefault="0034329F">
    <w:pPr>
      <w:pStyle w:val="BodyText"/>
      <w:spacing w:line="14" w:lineRule="auto"/>
      <w:rPr>
        <w:sz w:val="20"/>
      </w:rPr>
    </w:pPr>
    <w:del w:id="216" w:author="Author" w:date="2024-04-24T12:17:00Z">
      <w:r>
        <w:rPr>
          <w:noProof/>
        </w:rPr>
        <mc:AlternateContent>
          <mc:Choice Requires="wps">
            <w:drawing>
              <wp:anchor distT="0" distB="0" distL="0" distR="0" simplePos="0" relativeHeight="486332416" behindDoc="1" locked="0" layoutInCell="1" allowOverlap="1" wp14:anchorId="5A0D2117" wp14:editId="44BB47B2">
                <wp:simplePos x="0" y="0"/>
                <wp:positionH relativeFrom="page">
                  <wp:posOffset>6621780</wp:posOffset>
                </wp:positionH>
                <wp:positionV relativeFrom="page">
                  <wp:posOffset>9886400</wp:posOffset>
                </wp:positionV>
                <wp:extent cx="259715" cy="196215"/>
                <wp:effectExtent l="0" t="0" r="0" b="0"/>
                <wp:wrapNone/>
                <wp:docPr id="66346699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5D12ECC9" w14:textId="77777777" w:rsidR="006D36B8" w:rsidRDefault="0034329F">
                            <w:pPr>
                              <w:pStyle w:val="BodyText"/>
                              <w:spacing w:before="12"/>
                              <w:ind w:left="60"/>
                              <w:rPr>
                                <w:del w:id="217" w:author="Author" w:date="2024-04-24T12:17:00Z"/>
                              </w:rPr>
                            </w:pPr>
                            <w:del w:id="218"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5A0D2117" id="_x0000_t202" coordsize="21600,21600" o:spt="202" path="m,l,21600r21600,l21600,xe">
                <v:stroke joinstyle="miter"/>
                <v:path gradientshapeok="t" o:connecttype="rect"/>
              </v:shapetype>
              <v:shape id="Textbox 3" o:spid="_x0000_s1028" type="#_x0000_t202" style="position:absolute;margin-left:521.4pt;margin-top:778.45pt;width:20.45pt;height:15.45pt;z-index:-1698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aS5ILpgB&#10;AAAiAwAADgAAAAAAAAAAAAAAAAAuAgAAZHJzL2Uyb0RvYy54bWxQSwECLQAUAAYACAAAACEApigu&#10;luIAAAAPAQAADwAAAAAAAAAAAAAAAADyAwAAZHJzL2Rvd25yZXYueG1sUEsFBgAAAAAEAAQA8wAA&#10;AAEFAAAAAA==&#10;" filled="f" stroked="f">
                <v:textbox inset="0,0,0,0">
                  <w:txbxContent>
                    <w:p w14:paraId="5D12ECC9" w14:textId="77777777" w:rsidR="006D36B8" w:rsidRDefault="0034329F">
                      <w:pPr>
                        <w:pStyle w:val="BodyText"/>
                        <w:spacing w:before="12"/>
                        <w:ind w:left="60"/>
                        <w:rPr>
                          <w:del w:id="219" w:author="Author" w:date="2024-04-24T12:17:00Z"/>
                        </w:rPr>
                      </w:pPr>
                      <w:del w:id="220"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221" w:author="Author" w:date="2024-04-24T12:17:00Z">
      <w:r w:rsidR="003C66F1">
        <w:rPr>
          <w:noProof/>
        </w:rPr>
        <mc:AlternateContent>
          <mc:Choice Requires="wps">
            <w:drawing>
              <wp:anchor distT="0" distB="0" distL="0" distR="0" simplePos="0" relativeHeight="486297600" behindDoc="1" locked="0" layoutInCell="1" allowOverlap="1" wp14:anchorId="715968DC" wp14:editId="715968DD">
                <wp:simplePos x="0" y="0"/>
                <wp:positionH relativeFrom="page">
                  <wp:posOffset>6622542</wp:posOffset>
                </wp:positionH>
                <wp:positionV relativeFrom="page">
                  <wp:posOffset>9886400</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7159695A" w14:textId="77777777" w:rsidR="006718C9" w:rsidRDefault="003C66F1">
                            <w:pPr>
                              <w:pStyle w:val="BodyText"/>
                              <w:spacing w:before="12"/>
                              <w:ind w:left="60"/>
                              <w:rPr>
                                <w:ins w:id="222" w:author="Author" w:date="2024-04-24T12:17:00Z"/>
                              </w:rPr>
                            </w:pPr>
                            <w:ins w:id="223" w:author="Author" w:date="2024-04-24T12:17:00Z">
                              <w:r>
                                <w:fldChar w:fldCharType="begin"/>
                              </w:r>
                              <w:r>
                                <w:instrText xml:space="preserve"> PAGE </w:instrText>
                              </w:r>
                              <w:r>
                                <w:fldChar w:fldCharType="separate"/>
                              </w:r>
                              <w:r>
                                <w:t>3</w:t>
                              </w:r>
                              <w:r>
                                <w:fldChar w:fldCharType="end"/>
                              </w:r>
                            </w:ins>
                          </w:p>
                        </w:txbxContent>
                      </wps:txbx>
                      <wps:bodyPr wrap="square" lIns="0" tIns="0" rIns="0" bIns="0" rtlCol="0">
                        <a:noAutofit/>
                      </wps:bodyPr>
                    </wps:wsp>
                  </a:graphicData>
                </a:graphic>
              </wp:anchor>
            </w:drawing>
          </mc:Choice>
          <mc:Fallback>
            <w:pict>
              <v:shape w14:anchorId="715968DC" id="_x0000_s1029" type="#_x0000_t202" style="position:absolute;margin-left:521.45pt;margin-top:778.45pt;width:13.7pt;height:15.45pt;z-index:-170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Erlw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" filled="f" stroked="f">
                <v:textbox inset="0,0,0,0">
                  <w:txbxContent>
                    <w:p w14:paraId="7159695A" w14:textId="77777777" w:rsidR="006718C9" w:rsidRDefault="003C66F1">
                      <w:pPr>
                        <w:pStyle w:val="BodyText"/>
                        <w:spacing w:before="12"/>
                        <w:ind w:left="60"/>
                        <w:rPr>
                          <w:ins w:id="224" w:author="Author" w:date="2024-04-24T12:17:00Z"/>
                        </w:rPr>
                      </w:pPr>
                      <w:ins w:id="225" w:author="Author" w:date="2024-04-24T12:17:00Z">
                        <w:r>
                          <w:fldChar w:fldCharType="begin"/>
                        </w:r>
                        <w:r>
                          <w:instrText xml:space="preserve"> PAGE </w:instrText>
                        </w:r>
                        <w:r>
                          <w:fldChar w:fldCharType="separate"/>
                        </w:r>
                        <w:r>
                          <w:t>3</w:t>
                        </w:r>
                        <w:r>
                          <w:fldChar w:fldCharType="end"/>
                        </w:r>
                      </w:ins>
                    </w:p>
                  </w:txbxContent>
                </v:textbox>
                <w10:wrap anchorx="page" anchory="page"/>
              </v:shape>
            </w:pict>
          </mc:Fallback>
        </mc:AlternateContent>
      </w:r>
    </w:ins>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C" w14:textId="77777777" w:rsidR="006718C9" w:rsidRDefault="003C66F1">
    <w:pPr>
      <w:pStyle w:val="BodyText"/>
      <w:spacing w:line="14" w:lineRule="auto"/>
      <w:rPr>
        <w:sz w:val="18"/>
        <w:rPrChange w:id="9501" w:author="Author" w:date="2024-04-24T12:17:00Z">
          <w:rPr/>
        </w:rPrChange>
      </w:rPr>
      <w:pPrChange w:id="9502" w:author="Author" w:date="2024-04-24T12:17:00Z">
        <w:pPr>
          <w:pStyle w:val="Footer"/>
        </w:pPr>
      </w:pPrChange>
    </w:pPr>
    <w:ins w:id="9503" w:author="Author" w:date="2024-04-24T12:17:00Z">
      <w:r>
        <w:rPr>
          <w:noProof/>
        </w:rPr>
        <mc:AlternateContent>
          <mc:Choice Requires="wps">
            <w:drawing>
              <wp:anchor distT="0" distB="0" distL="0" distR="0" simplePos="0" relativeHeight="486320128" behindDoc="1" locked="0" layoutInCell="1" allowOverlap="1" wp14:anchorId="71596930" wp14:editId="71596931">
                <wp:simplePos x="0" y="0"/>
                <wp:positionH relativeFrom="page">
                  <wp:posOffset>6622542</wp:posOffset>
                </wp:positionH>
                <wp:positionV relativeFrom="page">
                  <wp:posOffset>9886400</wp:posOffset>
                </wp:positionV>
                <wp:extent cx="252095" cy="19621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6" w14:textId="77777777" w:rsidR="006718C9" w:rsidRDefault="003C66F1">
                            <w:pPr>
                              <w:pStyle w:val="BodyText"/>
                              <w:spacing w:before="12"/>
                              <w:ind w:left="60"/>
                              <w:rPr>
                                <w:ins w:id="9504" w:author="Author" w:date="2024-04-24T12:17:00Z"/>
                              </w:rPr>
                            </w:pPr>
                            <w:ins w:id="9505" w:author="Author" w:date="2024-04-24T12:17:00Z">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ins>
                          </w:p>
                        </w:txbxContent>
                      </wps:txbx>
                      <wps:bodyPr wrap="square" lIns="0" tIns="0" rIns="0" bIns="0" rtlCol="0">
                        <a:noAutofit/>
                      </wps:bodyPr>
                    </wps:wsp>
                  </a:graphicData>
                </a:graphic>
              </wp:anchor>
            </w:drawing>
          </mc:Choice>
          <mc:Fallback>
            <w:pict>
              <v:shapetype w14:anchorId="71596930" id="_x0000_t202" coordsize="21600,21600" o:spt="202" path="m,l,21600r21600,l21600,xe">
                <v:stroke joinstyle="miter"/>
                <v:path gradientshapeok="t" o:connecttype="rect"/>
              </v:shapetype>
              <v:shape id="Textbox 78" o:spid="_x0000_s1080" type="#_x0000_t202" style="position:absolute;margin-left:521.45pt;margin-top:778.45pt;width:19.85pt;height:15.45pt;z-index:-1699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sgmQEAACIDAAAOAAAAZHJzL2Uyb0RvYy54bWysUsGO2yAQvVfqPyDuDY61W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r1qq7uVpwpOlre3dbLVfZbXC+HiOmLBsdy&#10;0vJI4yoE5OER06n13DJzOT2fiaRpOzHbtfzmJqPm0ha6I2kZaZwtx997GTVnw1dPfuXZn5N4Trbn&#10;JKbhE5QfkiV5+LBPYGxhcMWdGdAgiob50+RJ/70vXdevvfkD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TBWrIJkB&#10;AAAiAwAADgAAAAAAAAAAAAAAAAAuAgAAZHJzL2Uyb0RvYy54bWxQSwECLQAUAAYACAAAACEAmT0R&#10;RuEAAAAPAQAADwAAAAAAAAAAAAAAAADzAwAAZHJzL2Rvd25yZXYueG1sUEsFBgAAAAAEAAQA8wAA&#10;AAEFAAAAAA==&#10;" filled="f" stroked="f">
                <v:textbox inset="0,0,0,0">
                  <w:txbxContent>
                    <w:p w14:paraId="71596986" w14:textId="77777777" w:rsidR="006718C9" w:rsidRDefault="003C66F1">
                      <w:pPr>
                        <w:pStyle w:val="BodyText"/>
                        <w:spacing w:before="12"/>
                        <w:ind w:left="60"/>
                        <w:rPr>
                          <w:ins w:id="9506" w:author="Author" w:date="2024-04-24T12:17:00Z"/>
                        </w:rPr>
                      </w:pPr>
                      <w:ins w:id="9507" w:author="Author" w:date="2024-04-24T12:17:00Z">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ins>
                    </w:p>
                  </w:txbxContent>
                </v:textbox>
                <w10:wrap anchorx="page" anchory="page"/>
              </v:shape>
            </w:pict>
          </mc:Fallback>
        </mc:AlternateContent>
      </w:r>
    </w:ins>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D" w14:textId="063EEA89" w:rsidR="006718C9" w:rsidRDefault="00C367AA">
    <w:pPr>
      <w:pStyle w:val="BodyText"/>
      <w:spacing w:line="14" w:lineRule="auto"/>
      <w:rPr>
        <w:sz w:val="20"/>
      </w:rPr>
    </w:pPr>
    <w:del w:id="9508" w:author="Author" w:date="2024-04-24T12:17:00Z">
      <w:r>
        <w:rPr>
          <w:noProof/>
        </w:rPr>
        <mc:AlternateContent>
          <mc:Choice Requires="wps">
            <w:drawing>
              <wp:anchor distT="0" distB="0" distL="0" distR="0" simplePos="0" relativeHeight="486352896" behindDoc="1" locked="0" layoutInCell="1" allowOverlap="1" wp14:anchorId="36B844BD" wp14:editId="5631DEA0">
                <wp:simplePos x="0" y="0"/>
                <wp:positionH relativeFrom="page">
                  <wp:posOffset>6621780</wp:posOffset>
                </wp:positionH>
                <wp:positionV relativeFrom="page">
                  <wp:posOffset>9886400</wp:posOffset>
                </wp:positionV>
                <wp:extent cx="259715" cy="196215"/>
                <wp:effectExtent l="0" t="0" r="0" b="0"/>
                <wp:wrapNone/>
                <wp:docPr id="106431590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56D70D2E" w14:textId="77777777" w:rsidR="00C367AA" w:rsidRDefault="00C367AA">
                            <w:pPr>
                              <w:pStyle w:val="BodyText"/>
                              <w:spacing w:before="12"/>
                              <w:ind w:left="60"/>
                              <w:rPr>
                                <w:del w:id="9509" w:author="Author" w:date="2024-04-24T12:17:00Z"/>
                              </w:rPr>
                            </w:pPr>
                            <w:del w:id="9510"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36B844BD" id="_x0000_t202" coordsize="21600,21600" o:spt="202" path="m,l,21600r21600,l21600,xe">
                <v:stroke joinstyle="miter"/>
                <v:path gradientshapeok="t" o:connecttype="rect"/>
              </v:shapetype>
              <v:shape id="_x0000_s1081" type="#_x0000_t202" style="position:absolute;margin-left:521.4pt;margin-top:778.45pt;width:20.45pt;height:15.45pt;z-index:-1696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glaBxpgB&#10;AAAiAwAADgAAAAAAAAAAAAAAAAAuAgAAZHJzL2Uyb0RvYy54bWxQSwECLQAUAAYACAAAACEApigu&#10;luIAAAAPAQAADwAAAAAAAAAAAAAAAADyAwAAZHJzL2Rvd25yZXYueG1sUEsFBgAAAAAEAAQA8wAA&#10;AAEFAAAAAA==&#10;" filled="f" stroked="f">
                <v:textbox inset="0,0,0,0">
                  <w:txbxContent>
                    <w:p w14:paraId="56D70D2E" w14:textId="77777777" w:rsidR="00C367AA" w:rsidRDefault="00C367AA">
                      <w:pPr>
                        <w:pStyle w:val="BodyText"/>
                        <w:spacing w:before="12"/>
                        <w:ind w:left="60"/>
                        <w:rPr>
                          <w:del w:id="9511" w:author="Author" w:date="2024-04-24T12:17:00Z"/>
                        </w:rPr>
                      </w:pPr>
                      <w:del w:id="9512"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9513" w:author="Author" w:date="2024-04-24T12:17:00Z">
      <w:r w:rsidR="003C66F1">
        <w:rPr>
          <w:noProof/>
        </w:rPr>
        <mc:AlternateContent>
          <mc:Choice Requires="wps">
            <w:drawing>
              <wp:anchor distT="0" distB="0" distL="0" distR="0" simplePos="0" relativeHeight="486320640" behindDoc="1" locked="0" layoutInCell="1" allowOverlap="1" wp14:anchorId="71596932" wp14:editId="71596933">
                <wp:simplePos x="0" y="0"/>
                <wp:positionH relativeFrom="page">
                  <wp:posOffset>6622542</wp:posOffset>
                </wp:positionH>
                <wp:positionV relativeFrom="page">
                  <wp:posOffset>9886400</wp:posOffset>
                </wp:positionV>
                <wp:extent cx="252095" cy="19621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7" w14:textId="77777777" w:rsidR="006718C9" w:rsidRDefault="003C66F1">
                            <w:pPr>
                              <w:pStyle w:val="BodyText"/>
                              <w:spacing w:before="12"/>
                              <w:ind w:left="60"/>
                              <w:rPr>
                                <w:ins w:id="9514" w:author="Author" w:date="2024-04-24T12:17:00Z"/>
                              </w:rPr>
                            </w:pPr>
                            <w:ins w:id="9515" w:author="Author" w:date="2024-04-24T12:17:00Z">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ins>
                          </w:p>
                        </w:txbxContent>
                      </wps:txbx>
                      <wps:bodyPr wrap="square" lIns="0" tIns="0" rIns="0" bIns="0" rtlCol="0">
                        <a:noAutofit/>
                      </wps:bodyPr>
                    </wps:wsp>
                  </a:graphicData>
                </a:graphic>
              </wp:anchor>
            </w:drawing>
          </mc:Choice>
          <mc:Fallback>
            <w:pict>
              <v:shape w14:anchorId="71596932" id="Textbox 79" o:spid="_x0000_s1082" type="#_x0000_t202" style="position:absolute;margin-left:521.45pt;margin-top:778.45pt;width:19.85pt;height:15.45pt;z-index:-1699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LzQdRmAEA&#10;ACIDAAAOAAAAAAAAAAAAAAAAAC4CAABkcnMvZTJvRG9jLnhtbFBLAQItABQABgAIAAAAIQCZPRFG&#10;4QAAAA8BAAAPAAAAAAAAAAAAAAAAAPIDAABkcnMvZG93bnJldi54bWxQSwUGAAAAAAQABADzAAAA&#10;AAUAAAAA&#10;" filled="f" stroked="f">
                <v:textbox inset="0,0,0,0">
                  <w:txbxContent>
                    <w:p w14:paraId="71596987" w14:textId="77777777" w:rsidR="006718C9" w:rsidRDefault="003C66F1">
                      <w:pPr>
                        <w:pStyle w:val="BodyText"/>
                        <w:spacing w:before="12"/>
                        <w:ind w:left="60"/>
                        <w:rPr>
                          <w:ins w:id="9516" w:author="Author" w:date="2024-04-24T12:17:00Z"/>
                        </w:rPr>
                      </w:pPr>
                      <w:ins w:id="9517" w:author="Author" w:date="2024-04-24T12:17:00Z">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ins>
                    </w:p>
                  </w:txbxContent>
                </v:textbox>
                <w10:wrap anchorx="page" anchory="page"/>
              </v:shape>
            </w:pict>
          </mc:Fallback>
        </mc:AlternateContent>
      </w:r>
    </w:ins>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E" w14:textId="77777777" w:rsidR="006718C9" w:rsidRDefault="003C66F1">
    <w:pPr>
      <w:pStyle w:val="BodyText"/>
      <w:spacing w:line="14" w:lineRule="auto"/>
      <w:rPr>
        <w:sz w:val="20"/>
        <w:rPrChange w:id="9964" w:author="Author" w:date="2024-04-24T12:17:00Z">
          <w:rPr/>
        </w:rPrChange>
      </w:rPr>
      <w:pPrChange w:id="9965" w:author="Author" w:date="2024-04-24T12:17:00Z">
        <w:pPr>
          <w:pStyle w:val="Footer"/>
        </w:pPr>
      </w:pPrChange>
    </w:pPr>
    <w:ins w:id="9966" w:author="Author" w:date="2024-04-24T12:17:00Z">
      <w:r>
        <w:rPr>
          <w:noProof/>
        </w:rPr>
        <mc:AlternateContent>
          <mc:Choice Requires="wps">
            <w:drawing>
              <wp:anchor distT="0" distB="0" distL="0" distR="0" simplePos="0" relativeHeight="486322176" behindDoc="1" locked="0" layoutInCell="1" allowOverlap="1" wp14:anchorId="71596934" wp14:editId="71596935">
                <wp:simplePos x="0" y="0"/>
                <wp:positionH relativeFrom="page">
                  <wp:posOffset>6622542</wp:posOffset>
                </wp:positionH>
                <wp:positionV relativeFrom="page">
                  <wp:posOffset>9886400</wp:posOffset>
                </wp:positionV>
                <wp:extent cx="252095" cy="19621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A" w14:textId="77777777" w:rsidR="006718C9" w:rsidRDefault="003C66F1">
                            <w:pPr>
                              <w:pStyle w:val="BodyText"/>
                              <w:spacing w:before="12"/>
                              <w:ind w:left="60"/>
                              <w:rPr>
                                <w:ins w:id="9967" w:author="Author" w:date="2024-04-24T12:17:00Z"/>
                              </w:rPr>
                            </w:pPr>
                            <w:ins w:id="9968" w:author="Author" w:date="2024-04-24T12:17:00Z">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ins>
                          </w:p>
                        </w:txbxContent>
                      </wps:txbx>
                      <wps:bodyPr wrap="square" lIns="0" tIns="0" rIns="0" bIns="0" rtlCol="0">
                        <a:noAutofit/>
                      </wps:bodyPr>
                    </wps:wsp>
                  </a:graphicData>
                </a:graphic>
              </wp:anchor>
            </w:drawing>
          </mc:Choice>
          <mc:Fallback>
            <w:pict>
              <v:shapetype w14:anchorId="71596934" id="_x0000_t202" coordsize="21600,21600" o:spt="202" path="m,l,21600r21600,l21600,xe">
                <v:stroke joinstyle="miter"/>
                <v:path gradientshapeok="t" o:connecttype="rect"/>
              </v:shapetype>
              <v:shape id="Textbox 84" o:spid="_x0000_s1083" type="#_x0000_t202" style="position:absolute;margin-left:521.45pt;margin-top:778.45pt;width:19.85pt;height:15.45pt;z-index:-1699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wqXyw5kB&#10;AAAiAwAADgAAAAAAAAAAAAAAAAAuAgAAZHJzL2Uyb0RvYy54bWxQSwECLQAUAAYACAAAACEAmT0R&#10;RuEAAAAPAQAADwAAAAAAAAAAAAAAAADzAwAAZHJzL2Rvd25yZXYueG1sUEsFBgAAAAAEAAQA8wAA&#10;AAEFAAAAAA==&#10;" filled="f" stroked="f">
                <v:textbox inset="0,0,0,0">
                  <w:txbxContent>
                    <w:p w14:paraId="7159698A" w14:textId="77777777" w:rsidR="006718C9" w:rsidRDefault="003C66F1">
                      <w:pPr>
                        <w:pStyle w:val="BodyText"/>
                        <w:spacing w:before="12"/>
                        <w:ind w:left="60"/>
                        <w:rPr>
                          <w:ins w:id="9969" w:author="Author" w:date="2024-04-24T12:17:00Z"/>
                        </w:rPr>
                      </w:pPr>
                      <w:ins w:id="9970" w:author="Author" w:date="2024-04-24T12:17:00Z">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ins>
                    </w:p>
                  </w:txbxContent>
                </v:textbox>
                <w10:wrap anchorx="page" anchory="page"/>
              </v:shape>
            </w:pict>
          </mc:Fallback>
        </mc:AlternateContent>
      </w:r>
    </w:ins>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CF" w14:textId="3396C908" w:rsidR="006718C9" w:rsidRDefault="00C367AA">
    <w:pPr>
      <w:pStyle w:val="BodyText"/>
      <w:spacing w:line="14" w:lineRule="auto"/>
      <w:rPr>
        <w:sz w:val="20"/>
      </w:rPr>
    </w:pPr>
    <w:del w:id="9971" w:author="Author" w:date="2024-04-24T12:17:00Z">
      <w:r>
        <w:rPr>
          <w:noProof/>
        </w:rPr>
        <mc:AlternateContent>
          <mc:Choice Requires="wps">
            <w:drawing>
              <wp:anchor distT="0" distB="0" distL="0" distR="0" simplePos="0" relativeHeight="486354944" behindDoc="1" locked="0" layoutInCell="1" allowOverlap="1" wp14:anchorId="3AAB0EF9" wp14:editId="4F6A42D8">
                <wp:simplePos x="0" y="0"/>
                <wp:positionH relativeFrom="page">
                  <wp:posOffset>6621780</wp:posOffset>
                </wp:positionH>
                <wp:positionV relativeFrom="page">
                  <wp:posOffset>9886400</wp:posOffset>
                </wp:positionV>
                <wp:extent cx="259715" cy="196215"/>
                <wp:effectExtent l="0" t="0" r="0" b="0"/>
                <wp:wrapNone/>
                <wp:docPr id="65506050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52368367" w14:textId="77777777" w:rsidR="00C367AA" w:rsidRDefault="00C367AA">
                            <w:pPr>
                              <w:pStyle w:val="BodyText"/>
                              <w:spacing w:before="12"/>
                              <w:ind w:left="60"/>
                              <w:rPr>
                                <w:del w:id="9972" w:author="Author" w:date="2024-04-24T12:17:00Z"/>
                              </w:rPr>
                            </w:pPr>
                            <w:del w:id="9973"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3AAB0EF9" id="_x0000_t202" coordsize="21600,21600" o:spt="202" path="m,l,21600r21600,l21600,xe">
                <v:stroke joinstyle="miter"/>
                <v:path gradientshapeok="t" o:connecttype="rect"/>
              </v:shapetype>
              <v:shape id="_x0000_s1084" type="#_x0000_t202" style="position:absolute;margin-left:521.4pt;margin-top:778.45pt;width:20.45pt;height:15.45pt;z-index:-1696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" filled="f" stroked="f">
                <v:textbox inset="0,0,0,0">
                  <w:txbxContent>
                    <w:p w14:paraId="52368367" w14:textId="77777777" w:rsidR="00C367AA" w:rsidRDefault="00C367AA">
                      <w:pPr>
                        <w:pStyle w:val="BodyText"/>
                        <w:spacing w:before="12"/>
                        <w:ind w:left="60"/>
                        <w:rPr>
                          <w:del w:id="9974" w:author="Author" w:date="2024-04-24T12:17:00Z"/>
                        </w:rPr>
                      </w:pPr>
                      <w:del w:id="9975"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9976" w:author="Author" w:date="2024-04-24T12:17:00Z">
      <w:r w:rsidR="003C66F1">
        <w:rPr>
          <w:noProof/>
        </w:rPr>
        <mc:AlternateContent>
          <mc:Choice Requires="wps">
            <w:drawing>
              <wp:anchor distT="0" distB="0" distL="0" distR="0" simplePos="0" relativeHeight="486321152" behindDoc="1" locked="0" layoutInCell="1" allowOverlap="1" wp14:anchorId="71596936" wp14:editId="71596937">
                <wp:simplePos x="0" y="0"/>
                <wp:positionH relativeFrom="page">
                  <wp:posOffset>595190</wp:posOffset>
                </wp:positionH>
                <wp:positionV relativeFrom="page">
                  <wp:posOffset>9802560</wp:posOffset>
                </wp:positionV>
                <wp:extent cx="3040380" cy="16764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0380" cy="167640"/>
                        </a:xfrm>
                        <a:prstGeom prst="rect">
                          <a:avLst/>
                        </a:prstGeom>
                      </wps:spPr>
                      <wps:txbx>
                        <w:txbxContent>
                          <w:p w14:paraId="71596988" w14:textId="77777777" w:rsidR="006718C9" w:rsidRDefault="003C66F1">
                            <w:pPr>
                              <w:spacing w:before="14"/>
                              <w:ind w:left="20"/>
                              <w:rPr>
                                <w:ins w:id="9977" w:author="Author" w:date="2024-04-24T12:17:00Z"/>
                                <w:sz w:val="20"/>
                              </w:rPr>
                            </w:pPr>
                            <w:ins w:id="9978" w:author="Author" w:date="2024-04-24T12:17:00Z">
                              <w:r>
                                <w:rPr>
                                  <w:sz w:val="20"/>
                                </w:rPr>
                                <w:t>1990,</w:t>
                              </w:r>
                              <w:r>
                                <w:rPr>
                                  <w:spacing w:val="-4"/>
                                  <w:sz w:val="20"/>
                                </w:rPr>
                                <w:t xml:space="preserve"> </w:t>
                              </w:r>
                              <w:r>
                                <w:rPr>
                                  <w:sz w:val="20"/>
                                </w:rPr>
                                <w:t>as</w:t>
                              </w:r>
                              <w:r>
                                <w:rPr>
                                  <w:spacing w:val="-3"/>
                                  <w:sz w:val="20"/>
                                </w:rPr>
                                <w:t xml:space="preserve"> </w:t>
                              </w:r>
                              <w:r>
                                <w:rPr>
                                  <w:sz w:val="20"/>
                                </w:rPr>
                                <w:t>well</w:t>
                              </w:r>
                              <w:r>
                                <w:rPr>
                                  <w:spacing w:val="-5"/>
                                  <w:sz w:val="20"/>
                                </w:rPr>
                                <w:t xml:space="preserve"> </w:t>
                              </w:r>
                              <w:r>
                                <w:rPr>
                                  <w:sz w:val="20"/>
                                </w:rPr>
                                <w:t>as</w:t>
                              </w:r>
                              <w:r>
                                <w:rPr>
                                  <w:spacing w:val="-3"/>
                                  <w:sz w:val="20"/>
                                </w:rPr>
                                <w:t xml:space="preserve"> </w:t>
                              </w:r>
                              <w:r>
                                <w:rPr>
                                  <w:sz w:val="20"/>
                                </w:rPr>
                                <w:t>to</w:t>
                              </w:r>
                              <w:r>
                                <w:rPr>
                                  <w:spacing w:val="-4"/>
                                  <w:sz w:val="20"/>
                                </w:rPr>
                                <w:t xml:space="preserve"> </w:t>
                              </w:r>
                              <w:r>
                                <w:rPr>
                                  <w:sz w:val="20"/>
                                </w:rPr>
                                <w:t>plan-making</w:t>
                              </w:r>
                              <w:r>
                                <w:rPr>
                                  <w:spacing w:val="-4"/>
                                  <w:sz w:val="20"/>
                                </w:rPr>
                                <w:t xml:space="preserve"> </w:t>
                              </w:r>
                              <w:r>
                                <w:rPr>
                                  <w:sz w:val="20"/>
                                </w:rPr>
                                <w:t>and</w:t>
                              </w:r>
                              <w:r>
                                <w:rPr>
                                  <w:spacing w:val="-3"/>
                                  <w:sz w:val="20"/>
                                </w:rPr>
                                <w:t xml:space="preserve"> </w:t>
                              </w:r>
                              <w:r>
                                <w:rPr>
                                  <w:sz w:val="20"/>
                                </w:rPr>
                                <w:t>decision-</w:t>
                              </w:r>
                              <w:r>
                                <w:rPr>
                                  <w:spacing w:val="-2"/>
                                  <w:sz w:val="20"/>
                                </w:rPr>
                                <w:t>making.</w:t>
                              </w:r>
                            </w:ins>
                          </w:p>
                        </w:txbxContent>
                      </wps:txbx>
                      <wps:bodyPr wrap="square" lIns="0" tIns="0" rIns="0" bIns="0" rtlCol="0">
                        <a:noAutofit/>
                      </wps:bodyPr>
                    </wps:wsp>
                  </a:graphicData>
                </a:graphic>
              </wp:anchor>
            </w:drawing>
          </mc:Choice>
          <mc:Fallback>
            <w:pict>
              <v:shape w14:anchorId="71596936" id="Textbox 82" o:spid="_x0000_s1085" type="#_x0000_t202" style="position:absolute;margin-left:46.85pt;margin-top:771.85pt;width:239.4pt;height:13.2pt;z-index:-1699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" filled="f" stroked="f">
                <v:textbox inset="0,0,0,0">
                  <w:txbxContent>
                    <w:p w14:paraId="71596988" w14:textId="77777777" w:rsidR="006718C9" w:rsidRDefault="003C66F1">
                      <w:pPr>
                        <w:spacing w:before="14"/>
                        <w:ind w:left="20"/>
                        <w:rPr>
                          <w:ins w:id="9979" w:author="Author" w:date="2024-04-24T12:17:00Z"/>
                          <w:sz w:val="20"/>
                        </w:rPr>
                      </w:pPr>
                      <w:ins w:id="9980" w:author="Author" w:date="2024-04-24T12:17:00Z">
                        <w:r>
                          <w:rPr>
                            <w:sz w:val="20"/>
                          </w:rPr>
                          <w:t>1990,</w:t>
                        </w:r>
                        <w:r>
                          <w:rPr>
                            <w:spacing w:val="-4"/>
                            <w:sz w:val="20"/>
                          </w:rPr>
                          <w:t xml:space="preserve"> </w:t>
                        </w:r>
                        <w:r>
                          <w:rPr>
                            <w:sz w:val="20"/>
                          </w:rPr>
                          <w:t>as</w:t>
                        </w:r>
                        <w:r>
                          <w:rPr>
                            <w:spacing w:val="-3"/>
                            <w:sz w:val="20"/>
                          </w:rPr>
                          <w:t xml:space="preserve"> </w:t>
                        </w:r>
                        <w:r>
                          <w:rPr>
                            <w:sz w:val="20"/>
                          </w:rPr>
                          <w:t>well</w:t>
                        </w:r>
                        <w:r>
                          <w:rPr>
                            <w:spacing w:val="-5"/>
                            <w:sz w:val="20"/>
                          </w:rPr>
                          <w:t xml:space="preserve"> </w:t>
                        </w:r>
                        <w:r>
                          <w:rPr>
                            <w:sz w:val="20"/>
                          </w:rPr>
                          <w:t>as</w:t>
                        </w:r>
                        <w:r>
                          <w:rPr>
                            <w:spacing w:val="-3"/>
                            <w:sz w:val="20"/>
                          </w:rPr>
                          <w:t xml:space="preserve"> </w:t>
                        </w:r>
                        <w:r>
                          <w:rPr>
                            <w:sz w:val="20"/>
                          </w:rPr>
                          <w:t>to</w:t>
                        </w:r>
                        <w:r>
                          <w:rPr>
                            <w:spacing w:val="-4"/>
                            <w:sz w:val="20"/>
                          </w:rPr>
                          <w:t xml:space="preserve"> </w:t>
                        </w:r>
                        <w:r>
                          <w:rPr>
                            <w:sz w:val="20"/>
                          </w:rPr>
                          <w:t>plan-making</w:t>
                        </w:r>
                        <w:r>
                          <w:rPr>
                            <w:spacing w:val="-4"/>
                            <w:sz w:val="20"/>
                          </w:rPr>
                          <w:t xml:space="preserve"> </w:t>
                        </w:r>
                        <w:r>
                          <w:rPr>
                            <w:sz w:val="20"/>
                          </w:rPr>
                          <w:t>and</w:t>
                        </w:r>
                        <w:r>
                          <w:rPr>
                            <w:spacing w:val="-3"/>
                            <w:sz w:val="20"/>
                          </w:rPr>
                          <w:t xml:space="preserve"> </w:t>
                        </w:r>
                        <w:r>
                          <w:rPr>
                            <w:sz w:val="20"/>
                          </w:rPr>
                          <w:t>decision-</w:t>
                        </w:r>
                        <w:r>
                          <w:rPr>
                            <w:spacing w:val="-2"/>
                            <w:sz w:val="20"/>
                          </w:rPr>
                          <w:t>making.</w:t>
                        </w:r>
                      </w:ins>
                    </w:p>
                  </w:txbxContent>
                </v:textbox>
                <w10:wrap anchorx="page" anchory="page"/>
              </v:shape>
            </w:pict>
          </mc:Fallback>
        </mc:AlternateContent>
      </w:r>
      <w:r w:rsidR="003C66F1">
        <w:rPr>
          <w:noProof/>
        </w:rPr>
        <mc:AlternateContent>
          <mc:Choice Requires="wps">
            <w:drawing>
              <wp:anchor distT="0" distB="0" distL="0" distR="0" simplePos="0" relativeHeight="486321664" behindDoc="1" locked="0" layoutInCell="1" allowOverlap="1" wp14:anchorId="71596938" wp14:editId="71596939">
                <wp:simplePos x="0" y="0"/>
                <wp:positionH relativeFrom="page">
                  <wp:posOffset>6622542</wp:posOffset>
                </wp:positionH>
                <wp:positionV relativeFrom="page">
                  <wp:posOffset>9886400</wp:posOffset>
                </wp:positionV>
                <wp:extent cx="252095" cy="19621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9" w14:textId="77777777" w:rsidR="006718C9" w:rsidRDefault="003C66F1">
                            <w:pPr>
                              <w:pStyle w:val="BodyText"/>
                              <w:spacing w:before="12"/>
                              <w:ind w:left="60"/>
                              <w:rPr>
                                <w:ins w:id="9981" w:author="Author" w:date="2024-04-24T12:17:00Z"/>
                              </w:rPr>
                            </w:pPr>
                            <w:ins w:id="9982" w:author="Author" w:date="2024-04-24T12:17:00Z">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ins>
                          </w:p>
                        </w:txbxContent>
                      </wps:txbx>
                      <wps:bodyPr wrap="square" lIns="0" tIns="0" rIns="0" bIns="0" rtlCol="0">
                        <a:noAutofit/>
                      </wps:bodyPr>
                    </wps:wsp>
                  </a:graphicData>
                </a:graphic>
              </wp:anchor>
            </w:drawing>
          </mc:Choice>
          <mc:Fallback>
            <w:pict>
              <v:shape w14:anchorId="71596938" id="Textbox 83" o:spid="_x0000_s1086" type="#_x0000_t202" style="position:absolute;margin-left:521.45pt;margin-top:778.45pt;width:19.85pt;height:15.45pt;z-index:-1699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q7ztBpkB&#10;AAAiAwAADgAAAAAAAAAAAAAAAAAuAgAAZHJzL2Uyb0RvYy54bWxQSwECLQAUAAYACAAAACEAmT0R&#10;RuEAAAAPAQAADwAAAAAAAAAAAAAAAADzAwAAZHJzL2Rvd25yZXYueG1sUEsFBgAAAAAEAAQA8wAA&#10;AAEFAAAAAA==&#10;" filled="f" stroked="f">
                <v:textbox inset="0,0,0,0">
                  <w:txbxContent>
                    <w:p w14:paraId="71596989" w14:textId="77777777" w:rsidR="006718C9" w:rsidRDefault="003C66F1">
                      <w:pPr>
                        <w:pStyle w:val="BodyText"/>
                        <w:spacing w:before="12"/>
                        <w:ind w:left="60"/>
                        <w:rPr>
                          <w:ins w:id="9983" w:author="Author" w:date="2024-04-24T12:17:00Z"/>
                        </w:rPr>
                      </w:pPr>
                      <w:ins w:id="9984" w:author="Author" w:date="2024-04-24T12:17:00Z">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ins>
                    </w:p>
                  </w:txbxContent>
                </v:textbox>
                <w10:wrap anchorx="page" anchory="page"/>
              </v:shape>
            </w:pict>
          </mc:Fallback>
        </mc:AlternateContent>
      </w:r>
    </w:ins>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0" w14:textId="77777777" w:rsidR="006718C9" w:rsidRDefault="003C66F1">
    <w:pPr>
      <w:pStyle w:val="BodyText"/>
      <w:spacing w:line="14" w:lineRule="auto"/>
      <w:rPr>
        <w:sz w:val="20"/>
      </w:rPr>
    </w:pPr>
    <w:r>
      <w:rPr>
        <w:noProof/>
      </w:rPr>
      <mc:AlternateContent>
        <mc:Choice Requires="wps">
          <w:drawing>
            <wp:anchor distT="0" distB="0" distL="0" distR="0" simplePos="0" relativeHeight="486324736" behindDoc="1" locked="0" layoutInCell="1" allowOverlap="1" wp14:anchorId="7159693A" wp14:editId="7159693B">
              <wp:simplePos x="0" y="0"/>
              <wp:positionH relativeFrom="page">
                <wp:posOffset>594556</wp:posOffset>
              </wp:positionH>
              <wp:positionV relativeFrom="page">
                <wp:posOffset>9800997</wp:posOffset>
              </wp:positionV>
              <wp:extent cx="2306320" cy="16764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167640"/>
                      </a:xfrm>
                      <a:prstGeom prst="rect">
                        <a:avLst/>
                      </a:prstGeom>
                    </wps:spPr>
                    <wps:txbx>
                      <w:txbxContent>
                        <w:p w14:paraId="7159698E" w14:textId="77777777" w:rsidR="006718C9" w:rsidRDefault="003C66F1">
                          <w:pPr>
                            <w:spacing w:before="14"/>
                            <w:ind w:left="20"/>
                            <w:rPr>
                              <w:sz w:val="20"/>
                            </w:rPr>
                          </w:pPr>
                          <w:r>
                            <w:rPr>
                              <w:sz w:val="20"/>
                            </w:rPr>
                            <w:t>local</w:t>
                          </w:r>
                          <w:r>
                            <w:rPr>
                              <w:spacing w:val="-4"/>
                              <w:sz w:val="20"/>
                            </w:rPr>
                            <w:t xml:space="preserve"> </w:t>
                          </w:r>
                          <w:r>
                            <w:rPr>
                              <w:sz w:val="20"/>
                            </w:rPr>
                            <w:t>museum</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public</w:t>
                          </w:r>
                          <w:r>
                            <w:rPr>
                              <w:spacing w:val="-3"/>
                              <w:sz w:val="20"/>
                            </w:rPr>
                            <w:t xml:space="preserve"> </w:t>
                          </w:r>
                          <w:r>
                            <w:rPr>
                              <w:spacing w:val="-2"/>
                              <w:sz w:val="20"/>
                            </w:rPr>
                            <w:t>depository.</w:t>
                          </w:r>
                        </w:p>
                      </w:txbxContent>
                    </wps:txbx>
                    <wps:bodyPr wrap="square" lIns="0" tIns="0" rIns="0" bIns="0" rtlCol="0">
                      <a:noAutofit/>
                    </wps:bodyPr>
                  </wps:wsp>
                </a:graphicData>
              </a:graphic>
            </wp:anchor>
          </w:drawing>
        </mc:Choice>
        <mc:Fallback>
          <w:pict>
            <v:shapetype w14:anchorId="7159693A" id="_x0000_t202" coordsize="21600,21600" o:spt="202" path="m,l,21600r21600,l21600,xe">
              <v:stroke joinstyle="miter"/>
              <v:path gradientshapeok="t" o:connecttype="rect"/>
            </v:shapetype>
            <v:shape id="Textbox 90" o:spid="_x0000_s1087" type="#_x0000_t202" style="position:absolute;margin-left:46.8pt;margin-top:771.75pt;width:181.6pt;height:13.2pt;z-index:-1699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" filled="f" stroked="f">
              <v:textbox inset="0,0,0,0">
                <w:txbxContent>
                  <w:p w14:paraId="7159698E" w14:textId="77777777" w:rsidR="006718C9" w:rsidRDefault="003C66F1">
                    <w:pPr>
                      <w:spacing w:before="14"/>
                      <w:ind w:left="20"/>
                      <w:rPr>
                        <w:sz w:val="20"/>
                      </w:rPr>
                    </w:pPr>
                    <w:r>
                      <w:rPr>
                        <w:sz w:val="20"/>
                      </w:rPr>
                      <w:t>local</w:t>
                    </w:r>
                    <w:r>
                      <w:rPr>
                        <w:spacing w:val="-4"/>
                        <w:sz w:val="20"/>
                      </w:rPr>
                      <w:t xml:space="preserve"> </w:t>
                    </w:r>
                    <w:r>
                      <w:rPr>
                        <w:sz w:val="20"/>
                      </w:rPr>
                      <w:t>museum</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public</w:t>
                    </w:r>
                    <w:r>
                      <w:rPr>
                        <w:spacing w:val="-3"/>
                        <w:sz w:val="20"/>
                      </w:rPr>
                      <w:t xml:space="preserve"> </w:t>
                    </w:r>
                    <w:r>
                      <w:rPr>
                        <w:spacing w:val="-2"/>
                        <w:sz w:val="20"/>
                      </w:rPr>
                      <w:t>depository.</w:t>
                    </w:r>
                  </w:p>
                </w:txbxContent>
              </v:textbox>
              <w10:wrap anchorx="page" anchory="page"/>
            </v:shape>
          </w:pict>
        </mc:Fallback>
      </mc:AlternateContent>
    </w:r>
    <w:r>
      <w:rPr>
        <w:noProof/>
      </w:rPr>
      <mc:AlternateContent>
        <mc:Choice Requires="wps">
          <w:drawing>
            <wp:anchor distT="0" distB="0" distL="0" distR="0" simplePos="0" relativeHeight="486325248" behindDoc="1" locked="0" layoutInCell="1" allowOverlap="1" wp14:anchorId="7159693C" wp14:editId="7159693D">
              <wp:simplePos x="0" y="0"/>
              <wp:positionH relativeFrom="page">
                <wp:posOffset>6622542</wp:posOffset>
              </wp:positionH>
              <wp:positionV relativeFrom="page">
                <wp:posOffset>9886400</wp:posOffset>
              </wp:positionV>
              <wp:extent cx="252095" cy="19621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8F" w14:textId="77777777" w:rsidR="006718C9" w:rsidRDefault="003C66F1">
                          <w:pPr>
                            <w:pStyle w:val="BodyText"/>
                            <w:spacing w:before="12"/>
                            <w:ind w:left="60"/>
                          </w:pPr>
                          <w:r>
                            <w:rPr>
                              <w:spacing w:val="-5"/>
                            </w:rPr>
                            <w:t>60</w:t>
                          </w:r>
                        </w:p>
                      </w:txbxContent>
                    </wps:txbx>
                    <wps:bodyPr wrap="square" lIns="0" tIns="0" rIns="0" bIns="0" rtlCol="0">
                      <a:noAutofit/>
                    </wps:bodyPr>
                  </wps:wsp>
                </a:graphicData>
              </a:graphic>
            </wp:anchor>
          </w:drawing>
        </mc:Choice>
        <mc:Fallback>
          <w:pict>
            <v:shape w14:anchorId="7159693C" id="Textbox 91" o:spid="_x0000_s1088" type="#_x0000_t202" style="position:absolute;margin-left:521.45pt;margin-top:778.45pt;width:19.85pt;height:15.45pt;z-index:-1699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" filled="f" stroked="f">
              <v:textbox inset="0,0,0,0">
                <w:txbxContent>
                  <w:p w14:paraId="7159698F" w14:textId="77777777" w:rsidR="006718C9" w:rsidRDefault="003C66F1">
                    <w:pPr>
                      <w:pStyle w:val="BodyText"/>
                      <w:spacing w:before="12"/>
                      <w:ind w:left="60"/>
                    </w:pPr>
                    <w:r>
                      <w:rPr>
                        <w:spacing w:val="-5"/>
                      </w:rPr>
                      <w:t>60</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1" w14:textId="77777777" w:rsidR="006718C9" w:rsidRDefault="003C66F1">
    <w:pPr>
      <w:pStyle w:val="BodyText"/>
      <w:spacing w:line="14" w:lineRule="auto"/>
      <w:rPr>
        <w:sz w:val="20"/>
      </w:rPr>
    </w:pPr>
    <w:r>
      <w:rPr>
        <w:noProof/>
      </w:rPr>
      <mc:AlternateContent>
        <mc:Choice Requires="wps">
          <w:drawing>
            <wp:anchor distT="0" distB="0" distL="0" distR="0" simplePos="0" relativeHeight="486322688" behindDoc="1" locked="0" layoutInCell="1" allowOverlap="1" wp14:anchorId="7159693E" wp14:editId="7159693F">
              <wp:simplePos x="0" y="0"/>
              <wp:positionH relativeFrom="page">
                <wp:posOffset>608076</wp:posOffset>
              </wp:positionH>
              <wp:positionV relativeFrom="page">
                <wp:posOffset>9598152</wp:posOffset>
              </wp:positionV>
              <wp:extent cx="1828800" cy="698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76C8A" id="Graphic 86" o:spid="_x0000_s1026" style="position:absolute;margin-left:47.9pt;margin-top:755.75pt;width:2in;height:.55pt;z-index:-16993792;visibility:visible;mso-wrap-style:square;mso-wrap-distance-left:0;mso-wrap-distance-top:0;mso-wrap-distance-right:0;mso-wrap-distance-bottom:0;mso-position-horizontal:absolute;mso-position-horizontal-relative:page;mso-position-vertical:absolute;mso-position-vertical-relative:page;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" path="m1828800,l,,,6858r1828800,l1828800,xe" fillcolor="black" stroked="f">
              <v:path arrowok="t"/>
              <w10:wrap anchorx="page" anchory="page"/>
            </v:shape>
          </w:pict>
        </mc:Fallback>
      </mc:AlternateContent>
    </w:r>
    <w:r>
      <w:rPr>
        <w:noProof/>
      </w:rPr>
      <mc:AlternateContent>
        <mc:Choice Requires="wps">
          <w:drawing>
            <wp:anchor distT="0" distB="0" distL="0" distR="0" simplePos="0" relativeHeight="486323200" behindDoc="1" locked="0" layoutInCell="1" allowOverlap="1" wp14:anchorId="71596940" wp14:editId="71596941">
              <wp:simplePos x="0" y="0"/>
              <wp:positionH relativeFrom="page">
                <wp:posOffset>595376</wp:posOffset>
              </wp:positionH>
              <wp:positionV relativeFrom="page">
                <wp:posOffset>9651159</wp:posOffset>
              </wp:positionV>
              <wp:extent cx="6260465" cy="17145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171450"/>
                      </a:xfrm>
                      <a:prstGeom prst="rect">
                        <a:avLst/>
                      </a:prstGeom>
                    </wps:spPr>
                    <wps:txbx>
                      <w:txbxContent>
                        <w:p w14:paraId="7159698B" w14:textId="77777777" w:rsidR="006718C9" w:rsidRDefault="003C66F1">
                          <w:pPr>
                            <w:spacing w:before="19"/>
                            <w:ind w:left="20"/>
                            <w:rPr>
                              <w:sz w:val="20"/>
                            </w:rPr>
                          </w:pPr>
                          <w:r>
                            <w:rPr>
                              <w:sz w:val="20"/>
                              <w:vertAlign w:val="superscript"/>
                            </w:rPr>
                            <w:t>72</w:t>
                          </w:r>
                          <w:r>
                            <w:rPr>
                              <w:spacing w:val="-6"/>
                              <w:sz w:val="20"/>
                            </w:rPr>
                            <w:t xml:space="preserve"> </w:t>
                          </w:r>
                          <w:r>
                            <w:rPr>
                              <w:sz w:val="20"/>
                            </w:rPr>
                            <w:t>Non-designated</w:t>
                          </w:r>
                          <w:r>
                            <w:rPr>
                              <w:spacing w:val="-5"/>
                              <w:sz w:val="20"/>
                            </w:rPr>
                            <w:t xml:space="preserve"> </w:t>
                          </w:r>
                          <w:r>
                            <w:rPr>
                              <w:sz w:val="20"/>
                            </w:rPr>
                            <w:t>heritage</w:t>
                          </w:r>
                          <w:r>
                            <w:rPr>
                              <w:spacing w:val="-5"/>
                              <w:sz w:val="20"/>
                            </w:rPr>
                            <w:t xml:space="preserve"> </w:t>
                          </w:r>
                          <w:r>
                            <w:rPr>
                              <w:sz w:val="20"/>
                            </w:rPr>
                            <w:t>assets</w:t>
                          </w:r>
                          <w:r>
                            <w:rPr>
                              <w:spacing w:val="-4"/>
                              <w:sz w:val="20"/>
                            </w:rPr>
                            <w:t xml:space="preserve"> </w:t>
                          </w:r>
                          <w:r>
                            <w:rPr>
                              <w:sz w:val="20"/>
                            </w:rPr>
                            <w:t>of</w:t>
                          </w:r>
                          <w:r>
                            <w:rPr>
                              <w:spacing w:val="-5"/>
                              <w:sz w:val="20"/>
                            </w:rPr>
                            <w:t xml:space="preserve"> </w:t>
                          </w:r>
                          <w:r>
                            <w:rPr>
                              <w:sz w:val="20"/>
                            </w:rPr>
                            <w:t>archaeological</w:t>
                          </w:r>
                          <w:r>
                            <w:rPr>
                              <w:spacing w:val="-5"/>
                              <w:sz w:val="20"/>
                            </w:rPr>
                            <w:t xml:space="preserve"> </w:t>
                          </w:r>
                          <w:r>
                            <w:rPr>
                              <w:sz w:val="20"/>
                            </w:rPr>
                            <w:t>interest,</w:t>
                          </w:r>
                          <w:r>
                            <w:rPr>
                              <w:spacing w:val="-5"/>
                              <w:sz w:val="20"/>
                            </w:rPr>
                            <w:t xml:space="preserve"> </w:t>
                          </w:r>
                          <w:r>
                            <w:rPr>
                              <w:sz w:val="20"/>
                            </w:rPr>
                            <w:t>which</w:t>
                          </w:r>
                          <w:r>
                            <w:rPr>
                              <w:spacing w:val="-5"/>
                              <w:sz w:val="20"/>
                            </w:rPr>
                            <w:t xml:space="preserve"> </w:t>
                          </w:r>
                          <w:r>
                            <w:rPr>
                              <w:sz w:val="20"/>
                            </w:rPr>
                            <w:t>are</w:t>
                          </w:r>
                          <w:r>
                            <w:rPr>
                              <w:spacing w:val="-5"/>
                              <w:sz w:val="20"/>
                            </w:rPr>
                            <w:t xml:space="preserve"> </w:t>
                          </w:r>
                          <w:r>
                            <w:rPr>
                              <w:sz w:val="20"/>
                            </w:rPr>
                            <w:t>demonstrably</w:t>
                          </w:r>
                          <w:r>
                            <w:rPr>
                              <w:spacing w:val="-4"/>
                              <w:sz w:val="20"/>
                            </w:rPr>
                            <w:t xml:space="preserve"> </w:t>
                          </w:r>
                          <w:r>
                            <w:rPr>
                              <w:sz w:val="20"/>
                            </w:rPr>
                            <w:t>of</w:t>
                          </w:r>
                          <w:r>
                            <w:rPr>
                              <w:spacing w:val="-5"/>
                              <w:sz w:val="20"/>
                            </w:rPr>
                            <w:t xml:space="preserve"> </w:t>
                          </w:r>
                          <w:r>
                            <w:rPr>
                              <w:sz w:val="20"/>
                            </w:rPr>
                            <w:t>equivalent</w:t>
                          </w:r>
                          <w:r>
                            <w:rPr>
                              <w:spacing w:val="-5"/>
                              <w:sz w:val="20"/>
                            </w:rPr>
                            <w:t xml:space="preserve"> </w:t>
                          </w:r>
                          <w:r>
                            <w:rPr>
                              <w:spacing w:val="-2"/>
                              <w:sz w:val="20"/>
                            </w:rPr>
                            <w:t>significance</w:t>
                          </w:r>
                        </w:p>
                      </w:txbxContent>
                    </wps:txbx>
                    <wps:bodyPr wrap="square" lIns="0" tIns="0" rIns="0" bIns="0" rtlCol="0">
                      <a:noAutofit/>
                    </wps:bodyPr>
                  </wps:wsp>
                </a:graphicData>
              </a:graphic>
            </wp:anchor>
          </w:drawing>
        </mc:Choice>
        <mc:Fallback>
          <w:pict>
            <v:shapetype w14:anchorId="71596940" id="_x0000_t202" coordsize="21600,21600" o:spt="202" path="m,l,21600r21600,l21600,xe">
              <v:stroke joinstyle="miter"/>
              <v:path gradientshapeok="t" o:connecttype="rect"/>
            </v:shapetype>
            <v:shape id="Textbox 87" o:spid="_x0000_s1089" type="#_x0000_t202" style="position:absolute;margin-left:46.9pt;margin-top:759.95pt;width:492.95pt;height:13.5pt;z-index:-1699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" filled="f" stroked="f">
              <v:textbox inset="0,0,0,0">
                <w:txbxContent>
                  <w:p w14:paraId="7159698B" w14:textId="77777777" w:rsidR="006718C9" w:rsidRDefault="003C66F1">
                    <w:pPr>
                      <w:spacing w:before="19"/>
                      <w:ind w:left="20"/>
                      <w:rPr>
                        <w:sz w:val="20"/>
                      </w:rPr>
                    </w:pPr>
                    <w:r>
                      <w:rPr>
                        <w:sz w:val="20"/>
                        <w:vertAlign w:val="superscript"/>
                      </w:rPr>
                      <w:t>72</w:t>
                    </w:r>
                    <w:r>
                      <w:rPr>
                        <w:spacing w:val="-6"/>
                        <w:sz w:val="20"/>
                      </w:rPr>
                      <w:t xml:space="preserve"> </w:t>
                    </w:r>
                    <w:r>
                      <w:rPr>
                        <w:sz w:val="20"/>
                      </w:rPr>
                      <w:t>Non-designated</w:t>
                    </w:r>
                    <w:r>
                      <w:rPr>
                        <w:spacing w:val="-5"/>
                        <w:sz w:val="20"/>
                      </w:rPr>
                      <w:t xml:space="preserve"> </w:t>
                    </w:r>
                    <w:r>
                      <w:rPr>
                        <w:sz w:val="20"/>
                      </w:rPr>
                      <w:t>heritage</w:t>
                    </w:r>
                    <w:r>
                      <w:rPr>
                        <w:spacing w:val="-5"/>
                        <w:sz w:val="20"/>
                      </w:rPr>
                      <w:t xml:space="preserve"> </w:t>
                    </w:r>
                    <w:r>
                      <w:rPr>
                        <w:sz w:val="20"/>
                      </w:rPr>
                      <w:t>assets</w:t>
                    </w:r>
                    <w:r>
                      <w:rPr>
                        <w:spacing w:val="-4"/>
                        <w:sz w:val="20"/>
                      </w:rPr>
                      <w:t xml:space="preserve"> </w:t>
                    </w:r>
                    <w:r>
                      <w:rPr>
                        <w:sz w:val="20"/>
                      </w:rPr>
                      <w:t>of</w:t>
                    </w:r>
                    <w:r>
                      <w:rPr>
                        <w:spacing w:val="-5"/>
                        <w:sz w:val="20"/>
                      </w:rPr>
                      <w:t xml:space="preserve"> </w:t>
                    </w:r>
                    <w:r>
                      <w:rPr>
                        <w:sz w:val="20"/>
                      </w:rPr>
                      <w:t>archaeological</w:t>
                    </w:r>
                    <w:r>
                      <w:rPr>
                        <w:spacing w:val="-5"/>
                        <w:sz w:val="20"/>
                      </w:rPr>
                      <w:t xml:space="preserve"> </w:t>
                    </w:r>
                    <w:r>
                      <w:rPr>
                        <w:sz w:val="20"/>
                      </w:rPr>
                      <w:t>interest,</w:t>
                    </w:r>
                    <w:r>
                      <w:rPr>
                        <w:spacing w:val="-5"/>
                        <w:sz w:val="20"/>
                      </w:rPr>
                      <w:t xml:space="preserve"> </w:t>
                    </w:r>
                    <w:r>
                      <w:rPr>
                        <w:sz w:val="20"/>
                      </w:rPr>
                      <w:t>which</w:t>
                    </w:r>
                    <w:r>
                      <w:rPr>
                        <w:spacing w:val="-5"/>
                        <w:sz w:val="20"/>
                      </w:rPr>
                      <w:t xml:space="preserve"> </w:t>
                    </w:r>
                    <w:r>
                      <w:rPr>
                        <w:sz w:val="20"/>
                      </w:rPr>
                      <w:t>are</w:t>
                    </w:r>
                    <w:r>
                      <w:rPr>
                        <w:spacing w:val="-5"/>
                        <w:sz w:val="20"/>
                      </w:rPr>
                      <w:t xml:space="preserve"> </w:t>
                    </w:r>
                    <w:r>
                      <w:rPr>
                        <w:sz w:val="20"/>
                      </w:rPr>
                      <w:t>demonstrably</w:t>
                    </w:r>
                    <w:r>
                      <w:rPr>
                        <w:spacing w:val="-4"/>
                        <w:sz w:val="20"/>
                      </w:rPr>
                      <w:t xml:space="preserve"> </w:t>
                    </w:r>
                    <w:r>
                      <w:rPr>
                        <w:sz w:val="20"/>
                      </w:rPr>
                      <w:t>of</w:t>
                    </w:r>
                    <w:r>
                      <w:rPr>
                        <w:spacing w:val="-5"/>
                        <w:sz w:val="20"/>
                      </w:rPr>
                      <w:t xml:space="preserve"> </w:t>
                    </w:r>
                    <w:r>
                      <w:rPr>
                        <w:sz w:val="20"/>
                      </w:rPr>
                      <w:t>equivalent</w:t>
                    </w:r>
                    <w:r>
                      <w:rPr>
                        <w:spacing w:val="-5"/>
                        <w:sz w:val="20"/>
                      </w:rPr>
                      <w:t xml:space="preserve"> </w:t>
                    </w:r>
                    <w:r>
                      <w:rPr>
                        <w:spacing w:val="-2"/>
                        <w:sz w:val="20"/>
                      </w:rPr>
                      <w:t>significance</w:t>
                    </w:r>
                  </w:p>
                </w:txbxContent>
              </v:textbox>
              <w10:wrap anchorx="page" anchory="page"/>
            </v:shape>
          </w:pict>
        </mc:Fallback>
      </mc:AlternateContent>
    </w:r>
    <w:r>
      <w:rPr>
        <w:noProof/>
      </w:rPr>
      <mc:AlternateContent>
        <mc:Choice Requires="wps">
          <w:drawing>
            <wp:anchor distT="0" distB="0" distL="0" distR="0" simplePos="0" relativeHeight="486323712" behindDoc="1" locked="0" layoutInCell="1" allowOverlap="1" wp14:anchorId="71596942" wp14:editId="71596943">
              <wp:simplePos x="0" y="0"/>
              <wp:positionH relativeFrom="page">
                <wp:posOffset>595320</wp:posOffset>
              </wp:positionH>
              <wp:positionV relativeFrom="page">
                <wp:posOffset>9800997</wp:posOffset>
              </wp:positionV>
              <wp:extent cx="5706110" cy="16764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110" cy="167640"/>
                      </a:xfrm>
                      <a:prstGeom prst="rect">
                        <a:avLst/>
                      </a:prstGeom>
                    </wps:spPr>
                    <wps:txbx>
                      <w:txbxContent>
                        <w:p w14:paraId="7159698C" w14:textId="77777777" w:rsidR="006718C9" w:rsidRDefault="003C66F1">
                          <w:pPr>
                            <w:spacing w:before="14"/>
                            <w:ind w:left="20"/>
                            <w:rPr>
                              <w:sz w:val="20"/>
                            </w:rPr>
                          </w:pPr>
                          <w:r>
                            <w:rPr>
                              <w:sz w:val="20"/>
                            </w:rPr>
                            <w:t>to</w:t>
                          </w:r>
                          <w:r>
                            <w:rPr>
                              <w:spacing w:val="-10"/>
                              <w:sz w:val="20"/>
                            </w:rPr>
                            <w:t xml:space="preserve"> </w:t>
                          </w:r>
                          <w:r>
                            <w:rPr>
                              <w:sz w:val="20"/>
                            </w:rPr>
                            <w:t>scheduled</w:t>
                          </w:r>
                          <w:r>
                            <w:rPr>
                              <w:spacing w:val="-10"/>
                              <w:sz w:val="20"/>
                            </w:rPr>
                            <w:t xml:space="preserve"> </w:t>
                          </w:r>
                          <w:r>
                            <w:rPr>
                              <w:sz w:val="20"/>
                            </w:rPr>
                            <w:t>monuments,</w:t>
                          </w:r>
                          <w:r>
                            <w:rPr>
                              <w:spacing w:val="-11"/>
                              <w:sz w:val="20"/>
                            </w:rPr>
                            <w:t xml:space="preserve"> </w:t>
                          </w:r>
                          <w:r>
                            <w:rPr>
                              <w:sz w:val="20"/>
                            </w:rPr>
                            <w:t>should</w:t>
                          </w:r>
                          <w:r>
                            <w:rPr>
                              <w:spacing w:val="-7"/>
                              <w:sz w:val="20"/>
                            </w:rPr>
                            <w:t xml:space="preserve"> </w:t>
                          </w:r>
                          <w:r>
                            <w:rPr>
                              <w:sz w:val="20"/>
                            </w:rPr>
                            <w:t>be</w:t>
                          </w:r>
                          <w:r>
                            <w:rPr>
                              <w:spacing w:val="-9"/>
                              <w:sz w:val="20"/>
                            </w:rPr>
                            <w:t xml:space="preserve"> </w:t>
                          </w:r>
                          <w:r>
                            <w:rPr>
                              <w:sz w:val="20"/>
                            </w:rPr>
                            <w:t>considered</w:t>
                          </w:r>
                          <w:r>
                            <w:rPr>
                              <w:spacing w:val="-8"/>
                              <w:sz w:val="20"/>
                            </w:rPr>
                            <w:t xml:space="preserve"> </w:t>
                          </w:r>
                          <w:r>
                            <w:rPr>
                              <w:sz w:val="20"/>
                            </w:rPr>
                            <w:t>subject</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policies</w:t>
                          </w:r>
                          <w:r>
                            <w:rPr>
                              <w:spacing w:val="-7"/>
                              <w:sz w:val="20"/>
                            </w:rPr>
                            <w:t xml:space="preserve"> </w:t>
                          </w:r>
                          <w:r>
                            <w:rPr>
                              <w:sz w:val="20"/>
                            </w:rPr>
                            <w:t>for</w:t>
                          </w:r>
                          <w:r>
                            <w:rPr>
                              <w:spacing w:val="-7"/>
                              <w:sz w:val="20"/>
                            </w:rPr>
                            <w:t xml:space="preserve"> </w:t>
                          </w:r>
                          <w:r>
                            <w:rPr>
                              <w:sz w:val="20"/>
                            </w:rPr>
                            <w:t>designated</w:t>
                          </w:r>
                          <w:r>
                            <w:rPr>
                              <w:spacing w:val="-8"/>
                              <w:sz w:val="20"/>
                            </w:rPr>
                            <w:t xml:space="preserve"> </w:t>
                          </w:r>
                          <w:r>
                            <w:rPr>
                              <w:sz w:val="20"/>
                            </w:rPr>
                            <w:t>heritage</w:t>
                          </w:r>
                          <w:r>
                            <w:rPr>
                              <w:spacing w:val="-4"/>
                              <w:sz w:val="20"/>
                            </w:rPr>
                            <w:t xml:space="preserve"> </w:t>
                          </w:r>
                          <w:r>
                            <w:rPr>
                              <w:spacing w:val="-2"/>
                              <w:sz w:val="20"/>
                            </w:rPr>
                            <w:t>assets.</w:t>
                          </w:r>
                        </w:p>
                      </w:txbxContent>
                    </wps:txbx>
                    <wps:bodyPr wrap="square" lIns="0" tIns="0" rIns="0" bIns="0" rtlCol="0">
                      <a:noAutofit/>
                    </wps:bodyPr>
                  </wps:wsp>
                </a:graphicData>
              </a:graphic>
            </wp:anchor>
          </w:drawing>
        </mc:Choice>
        <mc:Fallback>
          <w:pict>
            <v:shape w14:anchorId="71596942" id="Textbox 88" o:spid="_x0000_s1090" type="#_x0000_t202" style="position:absolute;margin-left:46.9pt;margin-top:771.75pt;width:449.3pt;height:13.2pt;z-index:-1699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" filled="f" stroked="f">
              <v:textbox inset="0,0,0,0">
                <w:txbxContent>
                  <w:p w14:paraId="7159698C" w14:textId="77777777" w:rsidR="006718C9" w:rsidRDefault="003C66F1">
                    <w:pPr>
                      <w:spacing w:before="14"/>
                      <w:ind w:left="20"/>
                      <w:rPr>
                        <w:sz w:val="20"/>
                      </w:rPr>
                    </w:pPr>
                    <w:r>
                      <w:rPr>
                        <w:sz w:val="20"/>
                      </w:rPr>
                      <w:t>to</w:t>
                    </w:r>
                    <w:r>
                      <w:rPr>
                        <w:spacing w:val="-10"/>
                        <w:sz w:val="20"/>
                      </w:rPr>
                      <w:t xml:space="preserve"> </w:t>
                    </w:r>
                    <w:r>
                      <w:rPr>
                        <w:sz w:val="20"/>
                      </w:rPr>
                      <w:t>scheduled</w:t>
                    </w:r>
                    <w:r>
                      <w:rPr>
                        <w:spacing w:val="-10"/>
                        <w:sz w:val="20"/>
                      </w:rPr>
                      <w:t xml:space="preserve"> </w:t>
                    </w:r>
                    <w:r>
                      <w:rPr>
                        <w:sz w:val="20"/>
                      </w:rPr>
                      <w:t>monuments,</w:t>
                    </w:r>
                    <w:r>
                      <w:rPr>
                        <w:spacing w:val="-11"/>
                        <w:sz w:val="20"/>
                      </w:rPr>
                      <w:t xml:space="preserve"> </w:t>
                    </w:r>
                    <w:r>
                      <w:rPr>
                        <w:sz w:val="20"/>
                      </w:rPr>
                      <w:t>should</w:t>
                    </w:r>
                    <w:r>
                      <w:rPr>
                        <w:spacing w:val="-7"/>
                        <w:sz w:val="20"/>
                      </w:rPr>
                      <w:t xml:space="preserve"> </w:t>
                    </w:r>
                    <w:r>
                      <w:rPr>
                        <w:sz w:val="20"/>
                      </w:rPr>
                      <w:t>be</w:t>
                    </w:r>
                    <w:r>
                      <w:rPr>
                        <w:spacing w:val="-9"/>
                        <w:sz w:val="20"/>
                      </w:rPr>
                      <w:t xml:space="preserve"> </w:t>
                    </w:r>
                    <w:r>
                      <w:rPr>
                        <w:sz w:val="20"/>
                      </w:rPr>
                      <w:t>considered</w:t>
                    </w:r>
                    <w:r>
                      <w:rPr>
                        <w:spacing w:val="-8"/>
                        <w:sz w:val="20"/>
                      </w:rPr>
                      <w:t xml:space="preserve"> </w:t>
                    </w:r>
                    <w:r>
                      <w:rPr>
                        <w:sz w:val="20"/>
                      </w:rPr>
                      <w:t>subject</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policies</w:t>
                    </w:r>
                    <w:r>
                      <w:rPr>
                        <w:spacing w:val="-7"/>
                        <w:sz w:val="20"/>
                      </w:rPr>
                      <w:t xml:space="preserve"> </w:t>
                    </w:r>
                    <w:r>
                      <w:rPr>
                        <w:sz w:val="20"/>
                      </w:rPr>
                      <w:t>for</w:t>
                    </w:r>
                    <w:r>
                      <w:rPr>
                        <w:spacing w:val="-7"/>
                        <w:sz w:val="20"/>
                      </w:rPr>
                      <w:t xml:space="preserve"> </w:t>
                    </w:r>
                    <w:r>
                      <w:rPr>
                        <w:sz w:val="20"/>
                      </w:rPr>
                      <w:t>designated</w:t>
                    </w:r>
                    <w:r>
                      <w:rPr>
                        <w:spacing w:val="-8"/>
                        <w:sz w:val="20"/>
                      </w:rPr>
                      <w:t xml:space="preserve"> </w:t>
                    </w:r>
                    <w:r>
                      <w:rPr>
                        <w:sz w:val="20"/>
                      </w:rPr>
                      <w:t>heritage</w:t>
                    </w:r>
                    <w:r>
                      <w:rPr>
                        <w:spacing w:val="-4"/>
                        <w:sz w:val="20"/>
                      </w:rPr>
                      <w:t xml:space="preserve"> </w:t>
                    </w:r>
                    <w:r>
                      <w:rPr>
                        <w:spacing w:val="-2"/>
                        <w:sz w:val="20"/>
                      </w:rPr>
                      <w:t>assets.</w:t>
                    </w:r>
                  </w:p>
                </w:txbxContent>
              </v:textbox>
              <w10:wrap anchorx="page" anchory="page"/>
            </v:shape>
          </w:pict>
        </mc:Fallback>
      </mc:AlternateContent>
    </w:r>
    <w:r>
      <w:rPr>
        <w:noProof/>
      </w:rPr>
      <mc:AlternateContent>
        <mc:Choice Requires="wps">
          <w:drawing>
            <wp:anchor distT="0" distB="0" distL="0" distR="0" simplePos="0" relativeHeight="486324224" behindDoc="1" locked="0" layoutInCell="1" allowOverlap="1" wp14:anchorId="71596944" wp14:editId="71596945">
              <wp:simplePos x="0" y="0"/>
              <wp:positionH relativeFrom="page">
                <wp:posOffset>6647942</wp:posOffset>
              </wp:positionH>
              <wp:positionV relativeFrom="page">
                <wp:posOffset>9886400</wp:posOffset>
              </wp:positionV>
              <wp:extent cx="188595" cy="19621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8D" w14:textId="77777777" w:rsidR="006718C9" w:rsidRDefault="003C66F1">
                          <w:pPr>
                            <w:pStyle w:val="BodyText"/>
                            <w:spacing w:before="12"/>
                            <w:ind w:left="20"/>
                          </w:pPr>
                          <w:r>
                            <w:rPr>
                              <w:spacing w:val="-5"/>
                            </w:rPr>
                            <w:t>59</w:t>
                          </w:r>
                        </w:p>
                      </w:txbxContent>
                    </wps:txbx>
                    <wps:bodyPr wrap="square" lIns="0" tIns="0" rIns="0" bIns="0" rtlCol="0">
                      <a:noAutofit/>
                    </wps:bodyPr>
                  </wps:wsp>
                </a:graphicData>
              </a:graphic>
            </wp:anchor>
          </w:drawing>
        </mc:Choice>
        <mc:Fallback>
          <w:pict>
            <v:shape w14:anchorId="71596944" id="Textbox 89" o:spid="_x0000_s1091" type="#_x0000_t202" style="position:absolute;margin-left:523.45pt;margin-top:778.45pt;width:14.85pt;height:15.45pt;z-index:-1699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" filled="f" stroked="f">
              <v:textbox inset="0,0,0,0">
                <w:txbxContent>
                  <w:p w14:paraId="7159698D" w14:textId="77777777" w:rsidR="006718C9" w:rsidRDefault="003C66F1">
                    <w:pPr>
                      <w:pStyle w:val="BodyText"/>
                      <w:spacing w:before="12"/>
                      <w:ind w:left="20"/>
                    </w:pPr>
                    <w:r>
                      <w:rPr>
                        <w:spacing w:val="-5"/>
                      </w:rPr>
                      <w:t>59</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2" w14:textId="77777777" w:rsidR="006718C9" w:rsidRDefault="003C66F1">
    <w:pPr>
      <w:pStyle w:val="BodyText"/>
      <w:spacing w:line="14" w:lineRule="auto"/>
      <w:rPr>
        <w:sz w:val="20"/>
      </w:rPr>
    </w:pPr>
    <w:r>
      <w:rPr>
        <w:noProof/>
      </w:rPr>
      <mc:AlternateContent>
        <mc:Choice Requires="wps">
          <w:drawing>
            <wp:anchor distT="0" distB="0" distL="0" distR="0" simplePos="0" relativeHeight="486327296" behindDoc="1" locked="0" layoutInCell="1" allowOverlap="1" wp14:anchorId="71596946" wp14:editId="71596947">
              <wp:simplePos x="0" y="0"/>
              <wp:positionH relativeFrom="page">
                <wp:posOffset>596900</wp:posOffset>
              </wp:positionH>
              <wp:positionV relativeFrom="page">
                <wp:posOffset>9798987</wp:posOffset>
              </wp:positionV>
              <wp:extent cx="5266055" cy="17145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6055" cy="171450"/>
                      </a:xfrm>
                      <a:prstGeom prst="rect">
                        <a:avLst/>
                      </a:prstGeom>
                    </wps:spPr>
                    <wps:txbx>
                      <w:txbxContent>
                        <w:p w14:paraId="71596993" w14:textId="77777777" w:rsidR="006718C9" w:rsidRDefault="003C66F1">
                          <w:pPr>
                            <w:spacing w:before="19"/>
                            <w:ind w:left="20"/>
                            <w:rPr>
                              <w:sz w:val="20"/>
                            </w:rPr>
                          </w:pPr>
                          <w:r>
                            <w:rPr>
                              <w:sz w:val="20"/>
                              <w:vertAlign w:val="superscript"/>
                            </w:rPr>
                            <w:t>76</w:t>
                          </w:r>
                          <w:r>
                            <w:rPr>
                              <w:spacing w:val="-4"/>
                              <w:sz w:val="20"/>
                            </w:rPr>
                            <w:t xml:space="preserve"> </w:t>
                          </w:r>
                          <w:r>
                            <w:rPr>
                              <w:sz w:val="20"/>
                            </w:rPr>
                            <w:t>National</w:t>
                          </w:r>
                          <w:r>
                            <w:rPr>
                              <w:spacing w:val="-9"/>
                              <w:sz w:val="20"/>
                            </w:rPr>
                            <w:t xml:space="preserve"> </w:t>
                          </w:r>
                          <w:r>
                            <w:rPr>
                              <w:sz w:val="20"/>
                            </w:rPr>
                            <w:t>planning</w:t>
                          </w:r>
                          <w:r>
                            <w:rPr>
                              <w:spacing w:val="-7"/>
                              <w:sz w:val="20"/>
                            </w:rPr>
                            <w:t xml:space="preserve"> </w:t>
                          </w:r>
                          <w:r>
                            <w:rPr>
                              <w:sz w:val="20"/>
                            </w:rPr>
                            <w:t>guidance</w:t>
                          </w:r>
                          <w:r>
                            <w:rPr>
                              <w:spacing w:val="-9"/>
                              <w:sz w:val="20"/>
                            </w:rPr>
                            <w:t xml:space="preserve"> </w:t>
                          </w:r>
                          <w:r>
                            <w:rPr>
                              <w:sz w:val="20"/>
                            </w:rPr>
                            <w:t>on</w:t>
                          </w:r>
                          <w:r>
                            <w:rPr>
                              <w:spacing w:val="-7"/>
                              <w:sz w:val="20"/>
                            </w:rPr>
                            <w:t xml:space="preserve"> </w:t>
                          </w:r>
                          <w:r>
                            <w:rPr>
                              <w:sz w:val="20"/>
                            </w:rPr>
                            <w:t>minerals</w:t>
                          </w:r>
                          <w:r>
                            <w:rPr>
                              <w:spacing w:val="-9"/>
                              <w:sz w:val="20"/>
                            </w:rPr>
                            <w:t xml:space="preserve"> </w:t>
                          </w:r>
                          <w:r>
                            <w:rPr>
                              <w:sz w:val="20"/>
                            </w:rPr>
                            <w:t>sets</w:t>
                          </w:r>
                          <w:r>
                            <w:rPr>
                              <w:spacing w:val="-7"/>
                              <w:sz w:val="20"/>
                            </w:rPr>
                            <w:t xml:space="preserve"> </w:t>
                          </w:r>
                          <w:r>
                            <w:rPr>
                              <w:sz w:val="20"/>
                            </w:rPr>
                            <w:t>out</w:t>
                          </w:r>
                          <w:r>
                            <w:rPr>
                              <w:spacing w:val="-9"/>
                              <w:sz w:val="20"/>
                            </w:rPr>
                            <w:t xml:space="preserve"> </w:t>
                          </w:r>
                          <w:r>
                            <w:rPr>
                              <w:sz w:val="20"/>
                            </w:rPr>
                            <w:t>how</w:t>
                          </w:r>
                          <w:r>
                            <w:rPr>
                              <w:spacing w:val="-8"/>
                              <w:sz w:val="20"/>
                            </w:rPr>
                            <w:t xml:space="preserve"> </w:t>
                          </w:r>
                          <w:r>
                            <w:rPr>
                              <w:sz w:val="20"/>
                            </w:rPr>
                            <w:t>these</w:t>
                          </w:r>
                          <w:r>
                            <w:rPr>
                              <w:spacing w:val="-6"/>
                              <w:sz w:val="20"/>
                            </w:rPr>
                            <w:t xml:space="preserve"> </w:t>
                          </w:r>
                          <w:r>
                            <w:rPr>
                              <w:sz w:val="20"/>
                            </w:rPr>
                            <w:t>policies</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pacing w:val="-2"/>
                              <w:sz w:val="20"/>
                            </w:rPr>
                            <w:t>implemented.</w:t>
                          </w:r>
                        </w:p>
                      </w:txbxContent>
                    </wps:txbx>
                    <wps:bodyPr wrap="square" lIns="0" tIns="0" rIns="0" bIns="0" rtlCol="0">
                      <a:noAutofit/>
                    </wps:bodyPr>
                  </wps:wsp>
                </a:graphicData>
              </a:graphic>
            </wp:anchor>
          </w:drawing>
        </mc:Choice>
        <mc:Fallback>
          <w:pict>
            <v:shapetype w14:anchorId="71596946" id="_x0000_t202" coordsize="21600,21600" o:spt="202" path="m,l,21600r21600,l21600,xe">
              <v:stroke joinstyle="miter"/>
              <v:path gradientshapeok="t" o:connecttype="rect"/>
            </v:shapetype>
            <v:shape id="Textbox 96" o:spid="_x0000_s1092" type="#_x0000_t202" style="position:absolute;margin-left:47pt;margin-top:771.55pt;width:414.65pt;height:13.5pt;z-index:-1698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" filled="f" stroked="f">
              <v:textbox inset="0,0,0,0">
                <w:txbxContent>
                  <w:p w14:paraId="71596993" w14:textId="77777777" w:rsidR="006718C9" w:rsidRDefault="003C66F1">
                    <w:pPr>
                      <w:spacing w:before="19"/>
                      <w:ind w:left="20"/>
                      <w:rPr>
                        <w:sz w:val="20"/>
                      </w:rPr>
                    </w:pPr>
                    <w:r>
                      <w:rPr>
                        <w:sz w:val="20"/>
                        <w:vertAlign w:val="superscript"/>
                      </w:rPr>
                      <w:t>76</w:t>
                    </w:r>
                    <w:r>
                      <w:rPr>
                        <w:spacing w:val="-4"/>
                        <w:sz w:val="20"/>
                      </w:rPr>
                      <w:t xml:space="preserve"> </w:t>
                    </w:r>
                    <w:r>
                      <w:rPr>
                        <w:sz w:val="20"/>
                      </w:rPr>
                      <w:t>National</w:t>
                    </w:r>
                    <w:r>
                      <w:rPr>
                        <w:spacing w:val="-9"/>
                        <w:sz w:val="20"/>
                      </w:rPr>
                      <w:t xml:space="preserve"> </w:t>
                    </w:r>
                    <w:r>
                      <w:rPr>
                        <w:sz w:val="20"/>
                      </w:rPr>
                      <w:t>planning</w:t>
                    </w:r>
                    <w:r>
                      <w:rPr>
                        <w:spacing w:val="-7"/>
                        <w:sz w:val="20"/>
                      </w:rPr>
                      <w:t xml:space="preserve"> </w:t>
                    </w:r>
                    <w:r>
                      <w:rPr>
                        <w:sz w:val="20"/>
                      </w:rPr>
                      <w:t>guidance</w:t>
                    </w:r>
                    <w:r>
                      <w:rPr>
                        <w:spacing w:val="-9"/>
                        <w:sz w:val="20"/>
                      </w:rPr>
                      <w:t xml:space="preserve"> </w:t>
                    </w:r>
                    <w:r>
                      <w:rPr>
                        <w:sz w:val="20"/>
                      </w:rPr>
                      <w:t>on</w:t>
                    </w:r>
                    <w:r>
                      <w:rPr>
                        <w:spacing w:val="-7"/>
                        <w:sz w:val="20"/>
                      </w:rPr>
                      <w:t xml:space="preserve"> </w:t>
                    </w:r>
                    <w:r>
                      <w:rPr>
                        <w:sz w:val="20"/>
                      </w:rPr>
                      <w:t>minerals</w:t>
                    </w:r>
                    <w:r>
                      <w:rPr>
                        <w:spacing w:val="-9"/>
                        <w:sz w:val="20"/>
                      </w:rPr>
                      <w:t xml:space="preserve"> </w:t>
                    </w:r>
                    <w:r>
                      <w:rPr>
                        <w:sz w:val="20"/>
                      </w:rPr>
                      <w:t>sets</w:t>
                    </w:r>
                    <w:r>
                      <w:rPr>
                        <w:spacing w:val="-7"/>
                        <w:sz w:val="20"/>
                      </w:rPr>
                      <w:t xml:space="preserve"> </w:t>
                    </w:r>
                    <w:r>
                      <w:rPr>
                        <w:sz w:val="20"/>
                      </w:rPr>
                      <w:t>out</w:t>
                    </w:r>
                    <w:r>
                      <w:rPr>
                        <w:spacing w:val="-9"/>
                        <w:sz w:val="20"/>
                      </w:rPr>
                      <w:t xml:space="preserve"> </w:t>
                    </w:r>
                    <w:r>
                      <w:rPr>
                        <w:sz w:val="20"/>
                      </w:rPr>
                      <w:t>how</w:t>
                    </w:r>
                    <w:r>
                      <w:rPr>
                        <w:spacing w:val="-8"/>
                        <w:sz w:val="20"/>
                      </w:rPr>
                      <w:t xml:space="preserve"> </w:t>
                    </w:r>
                    <w:r>
                      <w:rPr>
                        <w:sz w:val="20"/>
                      </w:rPr>
                      <w:t>these</w:t>
                    </w:r>
                    <w:r>
                      <w:rPr>
                        <w:spacing w:val="-6"/>
                        <w:sz w:val="20"/>
                      </w:rPr>
                      <w:t xml:space="preserve"> </w:t>
                    </w:r>
                    <w:r>
                      <w:rPr>
                        <w:sz w:val="20"/>
                      </w:rPr>
                      <w:t>policies</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pacing w:val="-2"/>
                        <w:sz w:val="20"/>
                      </w:rPr>
                      <w:t>implemented.</w:t>
                    </w:r>
                  </w:p>
                </w:txbxContent>
              </v:textbox>
              <w10:wrap anchorx="page" anchory="page"/>
            </v:shape>
          </w:pict>
        </mc:Fallback>
      </mc:AlternateContent>
    </w:r>
    <w:r>
      <w:rPr>
        <w:noProof/>
      </w:rPr>
      <mc:AlternateContent>
        <mc:Choice Requires="wps">
          <w:drawing>
            <wp:anchor distT="0" distB="0" distL="0" distR="0" simplePos="0" relativeHeight="486327808" behindDoc="1" locked="0" layoutInCell="1" allowOverlap="1" wp14:anchorId="71596948" wp14:editId="71596949">
              <wp:simplePos x="0" y="0"/>
              <wp:positionH relativeFrom="page">
                <wp:posOffset>6622542</wp:posOffset>
              </wp:positionH>
              <wp:positionV relativeFrom="page">
                <wp:posOffset>9886400</wp:posOffset>
              </wp:positionV>
              <wp:extent cx="252095" cy="19621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94" w14:textId="77777777" w:rsidR="006718C9" w:rsidRDefault="003C66F1">
                          <w:pPr>
                            <w:pStyle w:val="BodyText"/>
                            <w:spacing w:before="12"/>
                            <w:ind w:left="60"/>
                          </w:pPr>
                          <w:r>
                            <w:rPr>
                              <w:spacing w:val="-5"/>
                            </w:rPr>
                            <w:t>62</w:t>
                          </w:r>
                        </w:p>
                      </w:txbxContent>
                    </wps:txbx>
                    <wps:bodyPr wrap="square" lIns="0" tIns="0" rIns="0" bIns="0" rtlCol="0">
                      <a:noAutofit/>
                    </wps:bodyPr>
                  </wps:wsp>
                </a:graphicData>
              </a:graphic>
            </wp:anchor>
          </w:drawing>
        </mc:Choice>
        <mc:Fallback>
          <w:pict>
            <v:shape w14:anchorId="71596948" id="Textbox 97" o:spid="_x0000_s1093" type="#_x0000_t202" style="position:absolute;margin-left:521.45pt;margin-top:778.45pt;width:19.85pt;height:15.45pt;z-index:-1698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Dgtc65mAEA&#10;ACIDAAAOAAAAAAAAAAAAAAAAAC4CAABkcnMvZTJvRG9jLnhtbFBLAQItABQABgAIAAAAIQCZPRFG&#10;4QAAAA8BAAAPAAAAAAAAAAAAAAAAAPIDAABkcnMvZG93bnJldi54bWxQSwUGAAAAAAQABADzAAAA&#10;AAUAAAAA&#10;" filled="f" stroked="f">
              <v:textbox inset="0,0,0,0">
                <w:txbxContent>
                  <w:p w14:paraId="71596994" w14:textId="77777777" w:rsidR="006718C9" w:rsidRDefault="003C66F1">
                    <w:pPr>
                      <w:pStyle w:val="BodyText"/>
                      <w:spacing w:before="12"/>
                      <w:ind w:left="60"/>
                    </w:pPr>
                    <w:r>
                      <w:rPr>
                        <w:spacing w:val="-5"/>
                      </w:rPr>
                      <w:t>62</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3" w14:textId="77777777" w:rsidR="006718C9" w:rsidRDefault="003C66F1">
    <w:pPr>
      <w:pStyle w:val="BodyText"/>
      <w:spacing w:line="14" w:lineRule="auto"/>
      <w:rPr>
        <w:sz w:val="20"/>
      </w:rPr>
    </w:pPr>
    <w:r>
      <w:rPr>
        <w:noProof/>
      </w:rPr>
      <mc:AlternateContent>
        <mc:Choice Requires="wps">
          <w:drawing>
            <wp:anchor distT="0" distB="0" distL="0" distR="0" simplePos="0" relativeHeight="486325760" behindDoc="1" locked="0" layoutInCell="1" allowOverlap="1" wp14:anchorId="7159694A" wp14:editId="7159694B">
              <wp:simplePos x="0" y="0"/>
              <wp:positionH relativeFrom="page">
                <wp:posOffset>609600</wp:posOffset>
              </wp:positionH>
              <wp:positionV relativeFrom="page">
                <wp:posOffset>9598914</wp:posOffset>
              </wp:positionV>
              <wp:extent cx="1828800" cy="698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5F1DCA" id="Graphic 93" o:spid="_x0000_s1026" style="position:absolute;margin-left:48pt;margin-top:755.8pt;width:2in;height:.55pt;z-index:-16990720;visibility:visible;mso-wrap-style:square;mso-wrap-distance-left:0;mso-wrap-distance-top:0;mso-wrap-distance-right:0;mso-wrap-distance-bottom:0;mso-position-horizontal:absolute;mso-position-horizontal-relative:page;mso-position-vertical:absolute;mso-position-vertical-relative:page;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" path="m1828800,l,,,6857r1828800,l1828800,xe" fillcolor="black" stroked="f">
              <v:path arrowok="t"/>
              <w10:wrap anchorx="page" anchory="page"/>
            </v:shape>
          </w:pict>
        </mc:Fallback>
      </mc:AlternateContent>
    </w:r>
    <w:r>
      <w:rPr>
        <w:noProof/>
      </w:rPr>
      <mc:AlternateContent>
        <mc:Choice Requires="wps">
          <w:drawing>
            <wp:anchor distT="0" distB="0" distL="0" distR="0" simplePos="0" relativeHeight="486326272" behindDoc="1" locked="0" layoutInCell="1" allowOverlap="1" wp14:anchorId="7159694C" wp14:editId="7159694D">
              <wp:simplePos x="0" y="0"/>
              <wp:positionH relativeFrom="page">
                <wp:posOffset>596900</wp:posOffset>
              </wp:positionH>
              <wp:positionV relativeFrom="page">
                <wp:posOffset>9652683</wp:posOffset>
              </wp:positionV>
              <wp:extent cx="5942330" cy="3175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317500"/>
                      </a:xfrm>
                      <a:prstGeom prst="rect">
                        <a:avLst/>
                      </a:prstGeom>
                    </wps:spPr>
                    <wps:txbx>
                      <w:txbxContent>
                        <w:p w14:paraId="71596990" w14:textId="77777777" w:rsidR="006718C9" w:rsidRDefault="003C66F1">
                          <w:pPr>
                            <w:spacing w:before="19"/>
                            <w:ind w:left="20"/>
                            <w:rPr>
                              <w:sz w:val="20"/>
                            </w:rPr>
                          </w:pPr>
                          <w:r>
                            <w:rPr>
                              <w:sz w:val="20"/>
                              <w:vertAlign w:val="superscript"/>
                            </w:rPr>
                            <w:t>74</w:t>
                          </w:r>
                          <w:r>
                            <w:rPr>
                              <w:spacing w:val="-3"/>
                              <w:sz w:val="20"/>
                            </w:rPr>
                            <w:t xml:space="preserve"> </w:t>
                          </w:r>
                          <w:r>
                            <w:rPr>
                              <w:sz w:val="20"/>
                            </w:rPr>
                            <w:t>Primarily</w:t>
                          </w:r>
                          <w:r>
                            <w:rPr>
                              <w:spacing w:val="-6"/>
                              <w:sz w:val="20"/>
                            </w:rPr>
                            <w:t xml:space="preserve"> </w:t>
                          </w:r>
                          <w:r>
                            <w:rPr>
                              <w:sz w:val="20"/>
                            </w:rPr>
                            <w:t>in</w:t>
                          </w:r>
                          <w:r>
                            <w:rPr>
                              <w:spacing w:val="-5"/>
                              <w:sz w:val="20"/>
                            </w:rPr>
                            <w:t xml:space="preserve"> </w:t>
                          </w:r>
                          <w:r>
                            <w:rPr>
                              <w:sz w:val="20"/>
                            </w:rPr>
                            <w:t>two</w:t>
                          </w:r>
                          <w:r>
                            <w:rPr>
                              <w:spacing w:val="-6"/>
                              <w:sz w:val="20"/>
                            </w:rPr>
                            <w:t xml:space="preserve"> </w:t>
                          </w:r>
                          <w:r>
                            <w:rPr>
                              <w:sz w:val="20"/>
                            </w:rPr>
                            <w:t>tier</w:t>
                          </w:r>
                          <w:r>
                            <w:rPr>
                              <w:spacing w:val="-5"/>
                              <w:sz w:val="20"/>
                            </w:rPr>
                            <w:t xml:space="preserve"> </w:t>
                          </w:r>
                          <w:r>
                            <w:rPr>
                              <w:sz w:val="20"/>
                            </w:rPr>
                            <w:t>areas</w:t>
                          </w:r>
                          <w:r>
                            <w:rPr>
                              <w:spacing w:val="-8"/>
                              <w:sz w:val="20"/>
                            </w:rPr>
                            <w:t xml:space="preserve"> </w:t>
                          </w:r>
                          <w:r>
                            <w:rPr>
                              <w:sz w:val="20"/>
                            </w:rPr>
                            <w:t>as</w:t>
                          </w:r>
                          <w:r>
                            <w:rPr>
                              <w:spacing w:val="-6"/>
                              <w:sz w:val="20"/>
                            </w:rPr>
                            <w:t xml:space="preserve"> </w:t>
                          </w:r>
                          <w:r>
                            <w:rPr>
                              <w:sz w:val="20"/>
                            </w:rPr>
                            <w:t>stated</w:t>
                          </w:r>
                          <w:r>
                            <w:rPr>
                              <w:spacing w:val="-4"/>
                              <w:sz w:val="20"/>
                            </w:rPr>
                            <w:t xml:space="preserve"> </w:t>
                          </w:r>
                          <w:r>
                            <w:rPr>
                              <w:sz w:val="20"/>
                            </w:rPr>
                            <w:t>in</w:t>
                          </w:r>
                          <w:r>
                            <w:rPr>
                              <w:spacing w:val="-7"/>
                              <w:sz w:val="20"/>
                            </w:rPr>
                            <w:t xml:space="preserve"> </w:t>
                          </w:r>
                          <w:r>
                            <w:rPr>
                              <w:sz w:val="20"/>
                            </w:rPr>
                            <w:t>Annex</w:t>
                          </w:r>
                          <w:r>
                            <w:rPr>
                              <w:spacing w:val="-5"/>
                              <w:sz w:val="20"/>
                            </w:rPr>
                            <w:t xml:space="preserve"> </w:t>
                          </w:r>
                          <w:r>
                            <w:rPr>
                              <w:sz w:val="20"/>
                            </w:rPr>
                            <w:t>2:</w:t>
                          </w:r>
                          <w:r>
                            <w:rPr>
                              <w:spacing w:val="-7"/>
                              <w:sz w:val="20"/>
                            </w:rPr>
                            <w:t xml:space="preserve"> </w:t>
                          </w:r>
                          <w:r>
                            <w:rPr>
                              <w:spacing w:val="-2"/>
                              <w:sz w:val="20"/>
                            </w:rPr>
                            <w:t>Glossary</w:t>
                          </w:r>
                        </w:p>
                        <w:p w14:paraId="71596991" w14:textId="77777777" w:rsidR="006718C9" w:rsidRDefault="003C66F1">
                          <w:pPr>
                            <w:ind w:left="20"/>
                            <w:rPr>
                              <w:sz w:val="20"/>
                            </w:rPr>
                          </w:pPr>
                          <w:r>
                            <w:rPr>
                              <w:sz w:val="20"/>
                              <w:vertAlign w:val="superscript"/>
                            </w:rPr>
                            <w:t>75</w:t>
                          </w:r>
                          <w:r>
                            <w:rPr>
                              <w:spacing w:val="-3"/>
                              <w:sz w:val="20"/>
                            </w:rPr>
                            <w:t xml:space="preserve"> </w:t>
                          </w:r>
                          <w:r>
                            <w:rPr>
                              <w:sz w:val="20"/>
                            </w:rPr>
                            <w:t>Except</w:t>
                          </w:r>
                          <w:r>
                            <w:rPr>
                              <w:spacing w:val="-7"/>
                              <w:sz w:val="20"/>
                            </w:rPr>
                            <w:t xml:space="preserve"> </w:t>
                          </w:r>
                          <w:r>
                            <w:rPr>
                              <w:sz w:val="20"/>
                            </w:rPr>
                            <w:t>in</w:t>
                          </w:r>
                          <w:r>
                            <w:rPr>
                              <w:spacing w:val="-7"/>
                              <w:sz w:val="20"/>
                            </w:rPr>
                            <w:t xml:space="preserve"> </w:t>
                          </w:r>
                          <w:r>
                            <w:rPr>
                              <w:sz w:val="20"/>
                            </w:rPr>
                            <w:t>relation</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extraction</w:t>
                          </w:r>
                          <w:r>
                            <w:rPr>
                              <w:spacing w:val="-6"/>
                              <w:sz w:val="20"/>
                            </w:rPr>
                            <w:t xml:space="preserve"> </w:t>
                          </w:r>
                          <w:r>
                            <w:rPr>
                              <w:sz w:val="20"/>
                            </w:rPr>
                            <w:t>of</w:t>
                          </w:r>
                          <w:r>
                            <w:rPr>
                              <w:spacing w:val="-7"/>
                              <w:sz w:val="20"/>
                            </w:rPr>
                            <w:t xml:space="preserve"> </w:t>
                          </w:r>
                          <w:r>
                            <w:rPr>
                              <w:sz w:val="20"/>
                            </w:rPr>
                            <w:t>coal,</w:t>
                          </w:r>
                          <w:r>
                            <w:rPr>
                              <w:spacing w:val="-7"/>
                              <w:sz w:val="20"/>
                            </w:rPr>
                            <w:t xml:space="preserve"> </w:t>
                          </w:r>
                          <w:r>
                            <w:rPr>
                              <w:sz w:val="20"/>
                            </w:rPr>
                            <w:t>where</w:t>
                          </w:r>
                          <w:r>
                            <w:rPr>
                              <w:spacing w:val="-5"/>
                              <w:sz w:val="20"/>
                            </w:rPr>
                            <w:t xml:space="preserve"> </w:t>
                          </w:r>
                          <w:r>
                            <w:rPr>
                              <w:sz w:val="20"/>
                            </w:rPr>
                            <w:t>the</w:t>
                          </w:r>
                          <w:r>
                            <w:rPr>
                              <w:spacing w:val="-5"/>
                              <w:sz w:val="20"/>
                            </w:rPr>
                            <w:t xml:space="preserve"> </w:t>
                          </w:r>
                          <w:r>
                            <w:rPr>
                              <w:sz w:val="20"/>
                            </w:rPr>
                            <w:t>policy</w:t>
                          </w:r>
                          <w:r>
                            <w:rPr>
                              <w:spacing w:val="-5"/>
                              <w:sz w:val="20"/>
                            </w:rPr>
                            <w:t xml:space="preserve"> </w:t>
                          </w:r>
                          <w:r>
                            <w:rPr>
                              <w:sz w:val="20"/>
                            </w:rPr>
                            <w:t>at</w:t>
                          </w:r>
                          <w:r>
                            <w:rPr>
                              <w:spacing w:val="-7"/>
                              <w:sz w:val="20"/>
                            </w:rPr>
                            <w:t xml:space="preserve"> </w:t>
                          </w:r>
                          <w:r>
                            <w:rPr>
                              <w:sz w:val="20"/>
                            </w:rPr>
                            <w:t>paragraph</w:t>
                          </w:r>
                          <w:r>
                            <w:rPr>
                              <w:spacing w:val="-4"/>
                              <w:sz w:val="20"/>
                            </w:rPr>
                            <w:t xml:space="preserve"> </w:t>
                          </w:r>
                          <w:r>
                            <w:rPr>
                              <w:sz w:val="20"/>
                            </w:rPr>
                            <w:t>223</w:t>
                          </w:r>
                          <w:r>
                            <w:rPr>
                              <w:spacing w:val="-9"/>
                              <w:sz w:val="20"/>
                            </w:rPr>
                            <w:t xml:space="preserve"> </w:t>
                          </w:r>
                          <w:r>
                            <w:rPr>
                              <w:sz w:val="20"/>
                            </w:rPr>
                            <w:t>of</w:t>
                          </w:r>
                          <w:r>
                            <w:rPr>
                              <w:spacing w:val="-6"/>
                              <w:sz w:val="20"/>
                            </w:rPr>
                            <w:t xml:space="preserve"> </w:t>
                          </w:r>
                          <w:r>
                            <w:rPr>
                              <w:sz w:val="20"/>
                            </w:rPr>
                            <w:t>this</w:t>
                          </w:r>
                          <w:r>
                            <w:rPr>
                              <w:spacing w:val="-5"/>
                              <w:sz w:val="20"/>
                            </w:rPr>
                            <w:t xml:space="preserve"> </w:t>
                          </w:r>
                          <w:r>
                            <w:rPr>
                              <w:sz w:val="20"/>
                            </w:rPr>
                            <w:t>Framework</w:t>
                          </w:r>
                          <w:r>
                            <w:rPr>
                              <w:spacing w:val="-6"/>
                              <w:sz w:val="20"/>
                            </w:rPr>
                            <w:t xml:space="preserve"> </w:t>
                          </w:r>
                          <w:r>
                            <w:rPr>
                              <w:spacing w:val="-2"/>
                              <w:sz w:val="20"/>
                            </w:rPr>
                            <w:t>applies.</w:t>
                          </w:r>
                        </w:p>
                      </w:txbxContent>
                    </wps:txbx>
                    <wps:bodyPr wrap="square" lIns="0" tIns="0" rIns="0" bIns="0" rtlCol="0">
                      <a:noAutofit/>
                    </wps:bodyPr>
                  </wps:wsp>
                </a:graphicData>
              </a:graphic>
            </wp:anchor>
          </w:drawing>
        </mc:Choice>
        <mc:Fallback>
          <w:pict>
            <v:shapetype w14:anchorId="7159694C" id="_x0000_t202" coordsize="21600,21600" o:spt="202" path="m,l,21600r21600,l21600,xe">
              <v:stroke joinstyle="miter"/>
              <v:path gradientshapeok="t" o:connecttype="rect"/>
            </v:shapetype>
            <v:shape id="Textbox 94" o:spid="_x0000_s1094" type="#_x0000_t202" style="position:absolute;margin-left:47pt;margin-top:760.05pt;width:467.9pt;height:25pt;z-index:-1699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" filled="f" stroked="f">
              <v:textbox inset="0,0,0,0">
                <w:txbxContent>
                  <w:p w14:paraId="71596990" w14:textId="77777777" w:rsidR="006718C9" w:rsidRDefault="003C66F1">
                    <w:pPr>
                      <w:spacing w:before="19"/>
                      <w:ind w:left="20"/>
                      <w:rPr>
                        <w:sz w:val="20"/>
                      </w:rPr>
                    </w:pPr>
                    <w:r>
                      <w:rPr>
                        <w:sz w:val="20"/>
                        <w:vertAlign w:val="superscript"/>
                      </w:rPr>
                      <w:t>74</w:t>
                    </w:r>
                    <w:r>
                      <w:rPr>
                        <w:spacing w:val="-3"/>
                        <w:sz w:val="20"/>
                      </w:rPr>
                      <w:t xml:space="preserve"> </w:t>
                    </w:r>
                    <w:r>
                      <w:rPr>
                        <w:sz w:val="20"/>
                      </w:rPr>
                      <w:t>Primarily</w:t>
                    </w:r>
                    <w:r>
                      <w:rPr>
                        <w:spacing w:val="-6"/>
                        <w:sz w:val="20"/>
                      </w:rPr>
                      <w:t xml:space="preserve"> </w:t>
                    </w:r>
                    <w:r>
                      <w:rPr>
                        <w:sz w:val="20"/>
                      </w:rPr>
                      <w:t>in</w:t>
                    </w:r>
                    <w:r>
                      <w:rPr>
                        <w:spacing w:val="-5"/>
                        <w:sz w:val="20"/>
                      </w:rPr>
                      <w:t xml:space="preserve"> </w:t>
                    </w:r>
                    <w:r>
                      <w:rPr>
                        <w:sz w:val="20"/>
                      </w:rPr>
                      <w:t>two</w:t>
                    </w:r>
                    <w:r>
                      <w:rPr>
                        <w:spacing w:val="-6"/>
                        <w:sz w:val="20"/>
                      </w:rPr>
                      <w:t xml:space="preserve"> </w:t>
                    </w:r>
                    <w:r>
                      <w:rPr>
                        <w:sz w:val="20"/>
                      </w:rPr>
                      <w:t>tier</w:t>
                    </w:r>
                    <w:r>
                      <w:rPr>
                        <w:spacing w:val="-5"/>
                        <w:sz w:val="20"/>
                      </w:rPr>
                      <w:t xml:space="preserve"> </w:t>
                    </w:r>
                    <w:r>
                      <w:rPr>
                        <w:sz w:val="20"/>
                      </w:rPr>
                      <w:t>areas</w:t>
                    </w:r>
                    <w:r>
                      <w:rPr>
                        <w:spacing w:val="-8"/>
                        <w:sz w:val="20"/>
                      </w:rPr>
                      <w:t xml:space="preserve"> </w:t>
                    </w:r>
                    <w:r>
                      <w:rPr>
                        <w:sz w:val="20"/>
                      </w:rPr>
                      <w:t>as</w:t>
                    </w:r>
                    <w:r>
                      <w:rPr>
                        <w:spacing w:val="-6"/>
                        <w:sz w:val="20"/>
                      </w:rPr>
                      <w:t xml:space="preserve"> </w:t>
                    </w:r>
                    <w:r>
                      <w:rPr>
                        <w:sz w:val="20"/>
                      </w:rPr>
                      <w:t>stated</w:t>
                    </w:r>
                    <w:r>
                      <w:rPr>
                        <w:spacing w:val="-4"/>
                        <w:sz w:val="20"/>
                      </w:rPr>
                      <w:t xml:space="preserve"> </w:t>
                    </w:r>
                    <w:r>
                      <w:rPr>
                        <w:sz w:val="20"/>
                      </w:rPr>
                      <w:t>in</w:t>
                    </w:r>
                    <w:r>
                      <w:rPr>
                        <w:spacing w:val="-7"/>
                        <w:sz w:val="20"/>
                      </w:rPr>
                      <w:t xml:space="preserve"> </w:t>
                    </w:r>
                    <w:r>
                      <w:rPr>
                        <w:sz w:val="20"/>
                      </w:rPr>
                      <w:t>Annex</w:t>
                    </w:r>
                    <w:r>
                      <w:rPr>
                        <w:spacing w:val="-5"/>
                        <w:sz w:val="20"/>
                      </w:rPr>
                      <w:t xml:space="preserve"> </w:t>
                    </w:r>
                    <w:r>
                      <w:rPr>
                        <w:sz w:val="20"/>
                      </w:rPr>
                      <w:t>2:</w:t>
                    </w:r>
                    <w:r>
                      <w:rPr>
                        <w:spacing w:val="-7"/>
                        <w:sz w:val="20"/>
                      </w:rPr>
                      <w:t xml:space="preserve"> </w:t>
                    </w:r>
                    <w:r>
                      <w:rPr>
                        <w:spacing w:val="-2"/>
                        <w:sz w:val="20"/>
                      </w:rPr>
                      <w:t>Glossary</w:t>
                    </w:r>
                  </w:p>
                  <w:p w14:paraId="71596991" w14:textId="77777777" w:rsidR="006718C9" w:rsidRDefault="003C66F1">
                    <w:pPr>
                      <w:ind w:left="20"/>
                      <w:rPr>
                        <w:sz w:val="20"/>
                      </w:rPr>
                    </w:pPr>
                    <w:r>
                      <w:rPr>
                        <w:sz w:val="20"/>
                        <w:vertAlign w:val="superscript"/>
                      </w:rPr>
                      <w:t>75</w:t>
                    </w:r>
                    <w:r>
                      <w:rPr>
                        <w:spacing w:val="-3"/>
                        <w:sz w:val="20"/>
                      </w:rPr>
                      <w:t xml:space="preserve"> </w:t>
                    </w:r>
                    <w:r>
                      <w:rPr>
                        <w:sz w:val="20"/>
                      </w:rPr>
                      <w:t>Except</w:t>
                    </w:r>
                    <w:r>
                      <w:rPr>
                        <w:spacing w:val="-7"/>
                        <w:sz w:val="20"/>
                      </w:rPr>
                      <w:t xml:space="preserve"> </w:t>
                    </w:r>
                    <w:r>
                      <w:rPr>
                        <w:sz w:val="20"/>
                      </w:rPr>
                      <w:t>in</w:t>
                    </w:r>
                    <w:r>
                      <w:rPr>
                        <w:spacing w:val="-7"/>
                        <w:sz w:val="20"/>
                      </w:rPr>
                      <w:t xml:space="preserve"> </w:t>
                    </w:r>
                    <w:r>
                      <w:rPr>
                        <w:sz w:val="20"/>
                      </w:rPr>
                      <w:t>relation</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extraction</w:t>
                    </w:r>
                    <w:r>
                      <w:rPr>
                        <w:spacing w:val="-6"/>
                        <w:sz w:val="20"/>
                      </w:rPr>
                      <w:t xml:space="preserve"> </w:t>
                    </w:r>
                    <w:r>
                      <w:rPr>
                        <w:sz w:val="20"/>
                      </w:rPr>
                      <w:t>of</w:t>
                    </w:r>
                    <w:r>
                      <w:rPr>
                        <w:spacing w:val="-7"/>
                        <w:sz w:val="20"/>
                      </w:rPr>
                      <w:t xml:space="preserve"> </w:t>
                    </w:r>
                    <w:r>
                      <w:rPr>
                        <w:sz w:val="20"/>
                      </w:rPr>
                      <w:t>coal,</w:t>
                    </w:r>
                    <w:r>
                      <w:rPr>
                        <w:spacing w:val="-7"/>
                        <w:sz w:val="20"/>
                      </w:rPr>
                      <w:t xml:space="preserve"> </w:t>
                    </w:r>
                    <w:r>
                      <w:rPr>
                        <w:sz w:val="20"/>
                      </w:rPr>
                      <w:t>where</w:t>
                    </w:r>
                    <w:r>
                      <w:rPr>
                        <w:spacing w:val="-5"/>
                        <w:sz w:val="20"/>
                      </w:rPr>
                      <w:t xml:space="preserve"> </w:t>
                    </w:r>
                    <w:r>
                      <w:rPr>
                        <w:sz w:val="20"/>
                      </w:rPr>
                      <w:t>the</w:t>
                    </w:r>
                    <w:r>
                      <w:rPr>
                        <w:spacing w:val="-5"/>
                        <w:sz w:val="20"/>
                      </w:rPr>
                      <w:t xml:space="preserve"> </w:t>
                    </w:r>
                    <w:r>
                      <w:rPr>
                        <w:sz w:val="20"/>
                      </w:rPr>
                      <w:t>policy</w:t>
                    </w:r>
                    <w:r>
                      <w:rPr>
                        <w:spacing w:val="-5"/>
                        <w:sz w:val="20"/>
                      </w:rPr>
                      <w:t xml:space="preserve"> </w:t>
                    </w:r>
                    <w:r>
                      <w:rPr>
                        <w:sz w:val="20"/>
                      </w:rPr>
                      <w:t>at</w:t>
                    </w:r>
                    <w:r>
                      <w:rPr>
                        <w:spacing w:val="-7"/>
                        <w:sz w:val="20"/>
                      </w:rPr>
                      <w:t xml:space="preserve"> </w:t>
                    </w:r>
                    <w:r>
                      <w:rPr>
                        <w:sz w:val="20"/>
                      </w:rPr>
                      <w:t>paragraph</w:t>
                    </w:r>
                    <w:r>
                      <w:rPr>
                        <w:spacing w:val="-4"/>
                        <w:sz w:val="20"/>
                      </w:rPr>
                      <w:t xml:space="preserve"> </w:t>
                    </w:r>
                    <w:r>
                      <w:rPr>
                        <w:sz w:val="20"/>
                      </w:rPr>
                      <w:t>223</w:t>
                    </w:r>
                    <w:r>
                      <w:rPr>
                        <w:spacing w:val="-9"/>
                        <w:sz w:val="20"/>
                      </w:rPr>
                      <w:t xml:space="preserve"> </w:t>
                    </w:r>
                    <w:r>
                      <w:rPr>
                        <w:sz w:val="20"/>
                      </w:rPr>
                      <w:t>of</w:t>
                    </w:r>
                    <w:r>
                      <w:rPr>
                        <w:spacing w:val="-6"/>
                        <w:sz w:val="20"/>
                      </w:rPr>
                      <w:t xml:space="preserve"> </w:t>
                    </w:r>
                    <w:r>
                      <w:rPr>
                        <w:sz w:val="20"/>
                      </w:rPr>
                      <w:t>this</w:t>
                    </w:r>
                    <w:r>
                      <w:rPr>
                        <w:spacing w:val="-5"/>
                        <w:sz w:val="20"/>
                      </w:rPr>
                      <w:t xml:space="preserve"> </w:t>
                    </w:r>
                    <w:r>
                      <w:rPr>
                        <w:sz w:val="20"/>
                      </w:rPr>
                      <w:t>Framework</w:t>
                    </w:r>
                    <w:r>
                      <w:rPr>
                        <w:spacing w:val="-6"/>
                        <w:sz w:val="20"/>
                      </w:rPr>
                      <w:t xml:space="preserve"> </w:t>
                    </w:r>
                    <w:r>
                      <w:rPr>
                        <w:spacing w:val="-2"/>
                        <w:sz w:val="20"/>
                      </w:rPr>
                      <w:t>applies.</w:t>
                    </w:r>
                  </w:p>
                </w:txbxContent>
              </v:textbox>
              <w10:wrap anchorx="page" anchory="page"/>
            </v:shape>
          </w:pict>
        </mc:Fallback>
      </mc:AlternateContent>
    </w:r>
    <w:r>
      <w:rPr>
        <w:noProof/>
      </w:rPr>
      <mc:AlternateContent>
        <mc:Choice Requires="wps">
          <w:drawing>
            <wp:anchor distT="0" distB="0" distL="0" distR="0" simplePos="0" relativeHeight="486326784" behindDoc="1" locked="0" layoutInCell="1" allowOverlap="1" wp14:anchorId="7159694E" wp14:editId="7159694F">
              <wp:simplePos x="0" y="0"/>
              <wp:positionH relativeFrom="page">
                <wp:posOffset>6647942</wp:posOffset>
              </wp:positionH>
              <wp:positionV relativeFrom="page">
                <wp:posOffset>9886400</wp:posOffset>
              </wp:positionV>
              <wp:extent cx="188595" cy="1962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92" w14:textId="77777777" w:rsidR="006718C9" w:rsidRDefault="003C66F1">
                          <w:pPr>
                            <w:pStyle w:val="BodyText"/>
                            <w:spacing w:before="12"/>
                            <w:ind w:left="20"/>
                          </w:pPr>
                          <w:r>
                            <w:rPr>
                              <w:spacing w:val="-5"/>
                            </w:rPr>
                            <w:t>61</w:t>
                          </w:r>
                        </w:p>
                      </w:txbxContent>
                    </wps:txbx>
                    <wps:bodyPr wrap="square" lIns="0" tIns="0" rIns="0" bIns="0" rtlCol="0">
                      <a:noAutofit/>
                    </wps:bodyPr>
                  </wps:wsp>
                </a:graphicData>
              </a:graphic>
            </wp:anchor>
          </w:drawing>
        </mc:Choice>
        <mc:Fallback>
          <w:pict>
            <v:shape w14:anchorId="7159694E" id="Textbox 95" o:spid="_x0000_s1095" type="#_x0000_t202" style="position:absolute;margin-left:523.45pt;margin-top:778.45pt;width:14.85pt;height:15.45pt;z-index:-1698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" filled="f" stroked="f">
              <v:textbox inset="0,0,0,0">
                <w:txbxContent>
                  <w:p w14:paraId="71596992" w14:textId="77777777" w:rsidR="006718C9" w:rsidRDefault="003C66F1">
                    <w:pPr>
                      <w:pStyle w:val="BodyText"/>
                      <w:spacing w:before="12"/>
                      <w:ind w:left="20"/>
                    </w:pPr>
                    <w:r>
                      <w:rPr>
                        <w:spacing w:val="-5"/>
                      </w:rPr>
                      <w:t>61</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4" w14:textId="77777777" w:rsidR="006718C9" w:rsidRDefault="003C66F1">
    <w:pPr>
      <w:pStyle w:val="BodyText"/>
      <w:spacing w:line="14" w:lineRule="auto"/>
      <w:rPr>
        <w:sz w:val="20"/>
        <w:rPrChange w:id="11041" w:author="Author" w:date="2024-04-24T12:17:00Z">
          <w:rPr/>
        </w:rPrChange>
      </w:rPr>
      <w:pPrChange w:id="11042" w:author="Author" w:date="2024-04-24T12:17:00Z">
        <w:pPr>
          <w:pStyle w:val="Footer"/>
        </w:pPr>
      </w:pPrChange>
    </w:pPr>
    <w:ins w:id="11043" w:author="Author" w:date="2024-04-24T12:17:00Z">
      <w:r>
        <w:rPr>
          <w:noProof/>
        </w:rPr>
        <mc:AlternateContent>
          <mc:Choice Requires="wps">
            <w:drawing>
              <wp:anchor distT="0" distB="0" distL="0" distR="0" simplePos="0" relativeHeight="486329344" behindDoc="1" locked="0" layoutInCell="1" allowOverlap="1" wp14:anchorId="71596950" wp14:editId="71596951">
                <wp:simplePos x="0" y="0"/>
                <wp:positionH relativeFrom="page">
                  <wp:posOffset>6622542</wp:posOffset>
                </wp:positionH>
                <wp:positionV relativeFrom="page">
                  <wp:posOffset>9886400</wp:posOffset>
                </wp:positionV>
                <wp:extent cx="252095"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97" w14:textId="77777777" w:rsidR="006718C9" w:rsidRDefault="003C66F1">
                            <w:pPr>
                              <w:pStyle w:val="BodyText"/>
                              <w:spacing w:before="12"/>
                              <w:ind w:left="60"/>
                              <w:rPr>
                                <w:ins w:id="11044" w:author="Author" w:date="2024-04-24T12:17:00Z"/>
                              </w:rPr>
                            </w:pPr>
                            <w:ins w:id="11045" w:author="Author" w:date="2024-04-24T12:17:00Z">
                              <w:r>
                                <w:rPr>
                                  <w:spacing w:val="-5"/>
                                </w:rPr>
                                <w:t>64</w:t>
                              </w:r>
                            </w:ins>
                          </w:p>
                        </w:txbxContent>
                      </wps:txbx>
                      <wps:bodyPr wrap="square" lIns="0" tIns="0" rIns="0" bIns="0" rtlCol="0">
                        <a:noAutofit/>
                      </wps:bodyPr>
                    </wps:wsp>
                  </a:graphicData>
                </a:graphic>
              </wp:anchor>
            </w:drawing>
          </mc:Choice>
          <mc:Fallback>
            <w:pict>
              <v:shapetype w14:anchorId="71596950" id="_x0000_t202" coordsize="21600,21600" o:spt="202" path="m,l,21600r21600,l21600,xe">
                <v:stroke joinstyle="miter"/>
                <v:path gradientshapeok="t" o:connecttype="rect"/>
              </v:shapetype>
              <v:shape id="Textbox 101" o:spid="_x0000_s1096" type="#_x0000_t202" style="position:absolute;margin-left:521.45pt;margin-top:778.45pt;width:19.85pt;height:15.45pt;z-index:-1698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QMQk7pkB&#10;AAAiAwAADgAAAAAAAAAAAAAAAAAuAgAAZHJzL2Uyb0RvYy54bWxQSwECLQAUAAYACAAAACEAmT0R&#10;RuEAAAAPAQAADwAAAAAAAAAAAAAAAADzAwAAZHJzL2Rvd25yZXYueG1sUEsFBgAAAAAEAAQA8wAA&#10;AAEFAAAAAA==&#10;" filled="f" stroked="f">
                <v:textbox inset="0,0,0,0">
                  <w:txbxContent>
                    <w:p w14:paraId="71596997" w14:textId="77777777" w:rsidR="006718C9" w:rsidRDefault="003C66F1">
                      <w:pPr>
                        <w:pStyle w:val="BodyText"/>
                        <w:spacing w:before="12"/>
                        <w:ind w:left="60"/>
                        <w:rPr>
                          <w:ins w:id="11046" w:author="Author" w:date="2024-04-24T12:17:00Z"/>
                        </w:rPr>
                      </w:pPr>
                      <w:ins w:id="11047" w:author="Author" w:date="2024-04-24T12:17:00Z">
                        <w:r>
                          <w:rPr>
                            <w:spacing w:val="-5"/>
                          </w:rPr>
                          <w:t>64</w:t>
                        </w:r>
                      </w:ins>
                    </w:p>
                  </w:txbxContent>
                </v:textbox>
                <w10:wrap anchorx="page" anchory="page"/>
              </v:shape>
            </w:pict>
          </mc:Fallback>
        </mc:AlternateContent>
      </w:r>
    </w:ins>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5" w14:textId="644283FA" w:rsidR="006718C9" w:rsidRDefault="00C367AA">
    <w:pPr>
      <w:pStyle w:val="BodyText"/>
      <w:spacing w:line="14" w:lineRule="auto"/>
      <w:rPr>
        <w:sz w:val="20"/>
      </w:rPr>
    </w:pPr>
    <w:del w:id="11048" w:author="Author" w:date="2024-04-24T12:17:00Z">
      <w:r>
        <w:rPr>
          <w:noProof/>
        </w:rPr>
        <mc:AlternateContent>
          <mc:Choice Requires="wps">
            <w:drawing>
              <wp:anchor distT="0" distB="0" distL="0" distR="0" simplePos="0" relativeHeight="486356992" behindDoc="1" locked="0" layoutInCell="1" allowOverlap="1" wp14:anchorId="66CDFB4A" wp14:editId="072E2E30">
                <wp:simplePos x="0" y="0"/>
                <wp:positionH relativeFrom="page">
                  <wp:posOffset>6621780</wp:posOffset>
                </wp:positionH>
                <wp:positionV relativeFrom="page">
                  <wp:posOffset>9886400</wp:posOffset>
                </wp:positionV>
                <wp:extent cx="259715" cy="196215"/>
                <wp:effectExtent l="0" t="0" r="0" b="0"/>
                <wp:wrapNone/>
                <wp:docPr id="1484933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3A9330E3" w14:textId="77777777" w:rsidR="00C367AA" w:rsidRDefault="00C367AA">
                            <w:pPr>
                              <w:pStyle w:val="BodyText"/>
                              <w:spacing w:before="12"/>
                              <w:ind w:left="60"/>
                              <w:rPr>
                                <w:del w:id="11049" w:author="Author" w:date="2024-04-24T12:17:00Z"/>
                              </w:rPr>
                            </w:pPr>
                            <w:del w:id="11050"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66CDFB4A" id="_x0000_t202" coordsize="21600,21600" o:spt="202" path="m,l,21600r21600,l21600,xe">
                <v:stroke joinstyle="miter"/>
                <v:path gradientshapeok="t" o:connecttype="rect"/>
              </v:shapetype>
              <v:shape id="_x0000_s1097" type="#_x0000_t202" style="position:absolute;margin-left:521.4pt;margin-top:778.45pt;width:20.45pt;height:15.45pt;z-index:-1695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" filled="f" stroked="f">
                <v:textbox inset="0,0,0,0">
                  <w:txbxContent>
                    <w:p w14:paraId="3A9330E3" w14:textId="77777777" w:rsidR="00C367AA" w:rsidRDefault="00C367AA">
                      <w:pPr>
                        <w:pStyle w:val="BodyText"/>
                        <w:spacing w:before="12"/>
                        <w:ind w:left="60"/>
                        <w:rPr>
                          <w:del w:id="11051" w:author="Author" w:date="2024-04-24T12:17:00Z"/>
                        </w:rPr>
                      </w:pPr>
                      <w:del w:id="11052"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11053" w:author="Author" w:date="2024-04-24T12:17:00Z">
      <w:r w:rsidR="003C66F1">
        <w:rPr>
          <w:noProof/>
        </w:rPr>
        <mc:AlternateContent>
          <mc:Choice Requires="wps">
            <w:drawing>
              <wp:anchor distT="0" distB="0" distL="0" distR="0" simplePos="0" relativeHeight="486328320" behindDoc="1" locked="0" layoutInCell="1" allowOverlap="1" wp14:anchorId="71596952" wp14:editId="71596953">
                <wp:simplePos x="0" y="0"/>
                <wp:positionH relativeFrom="page">
                  <wp:posOffset>595317</wp:posOffset>
                </wp:positionH>
                <wp:positionV relativeFrom="page">
                  <wp:posOffset>9802597</wp:posOffset>
                </wp:positionV>
                <wp:extent cx="3103880" cy="16764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3880" cy="167640"/>
                        </a:xfrm>
                        <a:prstGeom prst="rect">
                          <a:avLst/>
                        </a:prstGeom>
                      </wps:spPr>
                      <wps:txbx>
                        <w:txbxContent>
                          <w:p w14:paraId="71596995" w14:textId="77777777" w:rsidR="006718C9" w:rsidRDefault="003C66F1">
                            <w:pPr>
                              <w:spacing w:before="14"/>
                              <w:ind w:left="20"/>
                              <w:rPr>
                                <w:ins w:id="11054" w:author="Author" w:date="2024-04-24T12:17:00Z"/>
                                <w:sz w:val="20"/>
                              </w:rPr>
                            </w:pPr>
                            <w:ins w:id="11055" w:author="Author" w:date="2024-04-24T12:17:00Z">
                              <w:r>
                                <w:rPr>
                                  <w:sz w:val="20"/>
                                </w:rPr>
                                <w:t>primary</w:t>
                              </w:r>
                              <w:r>
                                <w:rPr>
                                  <w:spacing w:val="-5"/>
                                  <w:sz w:val="20"/>
                                </w:rPr>
                                <w:t xml:space="preserve"> </w:t>
                              </w:r>
                              <w:r>
                                <w:rPr>
                                  <w:sz w:val="20"/>
                                </w:rPr>
                                <w:t>and</w:t>
                              </w:r>
                              <w:r>
                                <w:rPr>
                                  <w:spacing w:val="-4"/>
                                  <w:sz w:val="20"/>
                                </w:rPr>
                                <w:t xml:space="preserve"> </w:t>
                              </w:r>
                              <w:r>
                                <w:rPr>
                                  <w:sz w:val="20"/>
                                </w:rPr>
                                <w:t>secondary</w:t>
                              </w:r>
                              <w:r>
                                <w:rPr>
                                  <w:spacing w:val="-3"/>
                                  <w:sz w:val="20"/>
                                </w:rPr>
                                <w:t xml:space="preserve"> </w:t>
                              </w:r>
                              <w:r>
                                <w:rPr>
                                  <w:sz w:val="20"/>
                                </w:rPr>
                                <w:t>materials</w:t>
                              </w:r>
                              <w:r>
                                <w:rPr>
                                  <w:spacing w:val="-3"/>
                                  <w:sz w:val="20"/>
                                </w:rPr>
                                <w:t xml:space="preserve"> </w:t>
                              </w:r>
                              <w:r>
                                <w:rPr>
                                  <w:sz w:val="20"/>
                                </w:rPr>
                                <w:t>to</w:t>
                              </w:r>
                              <w:r>
                                <w:rPr>
                                  <w:spacing w:val="-3"/>
                                  <w:sz w:val="20"/>
                                </w:rPr>
                                <w:t xml:space="preserve"> </w:t>
                              </w:r>
                              <w:r>
                                <w:rPr>
                                  <w:sz w:val="20"/>
                                </w:rPr>
                                <w:t>support</w:t>
                              </w:r>
                              <w:r>
                                <w:rPr>
                                  <w:spacing w:val="-4"/>
                                  <w:sz w:val="20"/>
                                </w:rPr>
                                <w:t xml:space="preserve"> </w:t>
                              </w:r>
                              <w:r>
                                <w:rPr>
                                  <w:sz w:val="20"/>
                                </w:rPr>
                                <w:t>a</w:t>
                              </w:r>
                              <w:r>
                                <w:rPr>
                                  <w:spacing w:val="-4"/>
                                  <w:sz w:val="20"/>
                                </w:rPr>
                                <w:t xml:space="preserve"> </w:t>
                              </w:r>
                              <w:r>
                                <w:rPr>
                                  <w:sz w:val="20"/>
                                </w:rPr>
                                <w:t>new</w:t>
                              </w:r>
                              <w:r>
                                <w:rPr>
                                  <w:spacing w:val="-4"/>
                                  <w:sz w:val="20"/>
                                </w:rPr>
                                <w:t xml:space="preserve"> kiln.</w:t>
                              </w:r>
                            </w:ins>
                          </w:p>
                        </w:txbxContent>
                      </wps:txbx>
                      <wps:bodyPr wrap="square" lIns="0" tIns="0" rIns="0" bIns="0" rtlCol="0">
                        <a:noAutofit/>
                      </wps:bodyPr>
                    </wps:wsp>
                  </a:graphicData>
                </a:graphic>
              </wp:anchor>
            </w:drawing>
          </mc:Choice>
          <mc:Fallback>
            <w:pict>
              <v:shape w14:anchorId="71596952" id="Textbox 99" o:spid="_x0000_s1098" type="#_x0000_t202" style="position:absolute;margin-left:46.9pt;margin-top:771.85pt;width:244.4pt;height:13.2pt;z-index:-1698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" filled="f" stroked="f">
                <v:textbox inset="0,0,0,0">
                  <w:txbxContent>
                    <w:p w14:paraId="71596995" w14:textId="77777777" w:rsidR="006718C9" w:rsidRDefault="003C66F1">
                      <w:pPr>
                        <w:spacing w:before="14"/>
                        <w:ind w:left="20"/>
                        <w:rPr>
                          <w:ins w:id="11056" w:author="Author" w:date="2024-04-24T12:17:00Z"/>
                          <w:sz w:val="20"/>
                        </w:rPr>
                      </w:pPr>
                      <w:ins w:id="11057" w:author="Author" w:date="2024-04-24T12:17:00Z">
                        <w:r>
                          <w:rPr>
                            <w:sz w:val="20"/>
                          </w:rPr>
                          <w:t>primary</w:t>
                        </w:r>
                        <w:r>
                          <w:rPr>
                            <w:spacing w:val="-5"/>
                            <w:sz w:val="20"/>
                          </w:rPr>
                          <w:t xml:space="preserve"> </w:t>
                        </w:r>
                        <w:r>
                          <w:rPr>
                            <w:sz w:val="20"/>
                          </w:rPr>
                          <w:t>and</w:t>
                        </w:r>
                        <w:r>
                          <w:rPr>
                            <w:spacing w:val="-4"/>
                            <w:sz w:val="20"/>
                          </w:rPr>
                          <w:t xml:space="preserve"> </w:t>
                        </w:r>
                        <w:r>
                          <w:rPr>
                            <w:sz w:val="20"/>
                          </w:rPr>
                          <w:t>secondary</w:t>
                        </w:r>
                        <w:r>
                          <w:rPr>
                            <w:spacing w:val="-3"/>
                            <w:sz w:val="20"/>
                          </w:rPr>
                          <w:t xml:space="preserve"> </w:t>
                        </w:r>
                        <w:r>
                          <w:rPr>
                            <w:sz w:val="20"/>
                          </w:rPr>
                          <w:t>materials</w:t>
                        </w:r>
                        <w:r>
                          <w:rPr>
                            <w:spacing w:val="-3"/>
                            <w:sz w:val="20"/>
                          </w:rPr>
                          <w:t xml:space="preserve"> </w:t>
                        </w:r>
                        <w:r>
                          <w:rPr>
                            <w:sz w:val="20"/>
                          </w:rPr>
                          <w:t>to</w:t>
                        </w:r>
                        <w:r>
                          <w:rPr>
                            <w:spacing w:val="-3"/>
                            <w:sz w:val="20"/>
                          </w:rPr>
                          <w:t xml:space="preserve"> </w:t>
                        </w:r>
                        <w:r>
                          <w:rPr>
                            <w:sz w:val="20"/>
                          </w:rPr>
                          <w:t>support</w:t>
                        </w:r>
                        <w:r>
                          <w:rPr>
                            <w:spacing w:val="-4"/>
                            <w:sz w:val="20"/>
                          </w:rPr>
                          <w:t xml:space="preserve"> </w:t>
                        </w:r>
                        <w:r>
                          <w:rPr>
                            <w:sz w:val="20"/>
                          </w:rPr>
                          <w:t>a</w:t>
                        </w:r>
                        <w:r>
                          <w:rPr>
                            <w:spacing w:val="-4"/>
                            <w:sz w:val="20"/>
                          </w:rPr>
                          <w:t xml:space="preserve"> </w:t>
                        </w:r>
                        <w:r>
                          <w:rPr>
                            <w:sz w:val="20"/>
                          </w:rPr>
                          <w:t>new</w:t>
                        </w:r>
                        <w:r>
                          <w:rPr>
                            <w:spacing w:val="-4"/>
                            <w:sz w:val="20"/>
                          </w:rPr>
                          <w:t xml:space="preserve"> kiln.</w:t>
                        </w:r>
                      </w:ins>
                    </w:p>
                  </w:txbxContent>
                </v:textbox>
                <w10:wrap anchorx="page" anchory="page"/>
              </v:shape>
            </w:pict>
          </mc:Fallback>
        </mc:AlternateContent>
      </w:r>
      <w:r w:rsidR="003C66F1">
        <w:rPr>
          <w:noProof/>
        </w:rPr>
        <mc:AlternateContent>
          <mc:Choice Requires="wps">
            <w:drawing>
              <wp:anchor distT="0" distB="0" distL="0" distR="0" simplePos="0" relativeHeight="486328832" behindDoc="1" locked="0" layoutInCell="1" allowOverlap="1" wp14:anchorId="71596954" wp14:editId="71596955">
                <wp:simplePos x="0" y="0"/>
                <wp:positionH relativeFrom="page">
                  <wp:posOffset>6647942</wp:posOffset>
                </wp:positionH>
                <wp:positionV relativeFrom="page">
                  <wp:posOffset>9886400</wp:posOffset>
                </wp:positionV>
                <wp:extent cx="188595" cy="19621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96" w14:textId="77777777" w:rsidR="006718C9" w:rsidRDefault="003C66F1">
                            <w:pPr>
                              <w:pStyle w:val="BodyText"/>
                              <w:spacing w:before="12"/>
                              <w:ind w:left="20"/>
                              <w:rPr>
                                <w:ins w:id="11058" w:author="Author" w:date="2024-04-24T12:17:00Z"/>
                              </w:rPr>
                            </w:pPr>
                            <w:ins w:id="11059" w:author="Author" w:date="2024-04-24T12:17:00Z">
                              <w:r>
                                <w:rPr>
                                  <w:spacing w:val="-5"/>
                                </w:rPr>
                                <w:t>63</w:t>
                              </w:r>
                            </w:ins>
                          </w:p>
                        </w:txbxContent>
                      </wps:txbx>
                      <wps:bodyPr wrap="square" lIns="0" tIns="0" rIns="0" bIns="0" rtlCol="0">
                        <a:noAutofit/>
                      </wps:bodyPr>
                    </wps:wsp>
                  </a:graphicData>
                </a:graphic>
              </wp:anchor>
            </w:drawing>
          </mc:Choice>
          <mc:Fallback>
            <w:pict>
              <v:shape w14:anchorId="71596954" id="Textbox 100" o:spid="_x0000_s1099" type="#_x0000_t202" style="position:absolute;margin-left:523.45pt;margin-top:778.45pt;width:14.85pt;height:15.45pt;z-index:-1698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" filled="f" stroked="f">
                <v:textbox inset="0,0,0,0">
                  <w:txbxContent>
                    <w:p w14:paraId="71596996" w14:textId="77777777" w:rsidR="006718C9" w:rsidRDefault="003C66F1">
                      <w:pPr>
                        <w:pStyle w:val="BodyText"/>
                        <w:spacing w:before="12"/>
                        <w:ind w:left="20"/>
                        <w:rPr>
                          <w:ins w:id="11060" w:author="Author" w:date="2024-04-24T12:17:00Z"/>
                        </w:rPr>
                      </w:pPr>
                      <w:ins w:id="11061" w:author="Author" w:date="2024-04-24T12:17:00Z">
                        <w:r>
                          <w:rPr>
                            <w:spacing w:val="-5"/>
                          </w:rPr>
                          <w:t>63</w:t>
                        </w:r>
                      </w:ins>
                    </w:p>
                  </w:txbxContent>
                </v:textbox>
                <w10:wrap anchorx="page" anchory="page"/>
              </v:shape>
            </w:pict>
          </mc:Fallback>
        </mc:AlternateConten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2" w14:textId="77777777" w:rsidR="006718C9" w:rsidRDefault="003C66F1">
    <w:pPr>
      <w:pStyle w:val="BodyText"/>
      <w:spacing w:line="14" w:lineRule="auto"/>
      <w:rPr>
        <w:sz w:val="20"/>
        <w:rPrChange w:id="790" w:author="Author" w:date="2024-04-24T12:17:00Z">
          <w:rPr/>
        </w:rPrChange>
      </w:rPr>
      <w:pPrChange w:id="791" w:author="Author" w:date="2024-04-24T12:17:00Z">
        <w:pPr>
          <w:pStyle w:val="Footer"/>
        </w:pPr>
      </w:pPrChange>
    </w:pPr>
    <w:ins w:id="792" w:author="Author" w:date="2024-04-24T12:17:00Z">
      <w:r>
        <w:rPr>
          <w:noProof/>
        </w:rPr>
        <mc:AlternateContent>
          <mc:Choice Requires="wps">
            <w:drawing>
              <wp:anchor distT="0" distB="0" distL="0" distR="0" simplePos="0" relativeHeight="486299136" behindDoc="1" locked="0" layoutInCell="1" allowOverlap="1" wp14:anchorId="715968DE" wp14:editId="715968DF">
                <wp:simplePos x="0" y="0"/>
                <wp:positionH relativeFrom="page">
                  <wp:posOffset>596426</wp:posOffset>
                </wp:positionH>
                <wp:positionV relativeFrom="page">
                  <wp:posOffset>9802634</wp:posOffset>
                </wp:positionV>
                <wp:extent cx="4638675"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67640"/>
                        </a:xfrm>
                        <a:prstGeom prst="rect">
                          <a:avLst/>
                        </a:prstGeom>
                      </wps:spPr>
                      <wps:txbx>
                        <w:txbxContent>
                          <w:p w14:paraId="7159695D" w14:textId="77777777" w:rsidR="006718C9" w:rsidRDefault="003C66F1">
                            <w:pPr>
                              <w:spacing w:before="14"/>
                              <w:ind w:left="20"/>
                              <w:rPr>
                                <w:ins w:id="793" w:author="Author" w:date="2024-04-24T12:17:00Z"/>
                                <w:sz w:val="20"/>
                              </w:rPr>
                            </w:pPr>
                            <w:ins w:id="794" w:author="Author" w:date="2024-04-24T12:17:00Z">
                              <w:r>
                                <w:rPr>
                                  <w:sz w:val="20"/>
                                </w:rPr>
                                <w:t>housing</w:t>
                              </w:r>
                              <w:r>
                                <w:rPr>
                                  <w:spacing w:val="-5"/>
                                  <w:sz w:val="20"/>
                                </w:rPr>
                                <w:t xml:space="preserve"> </w:t>
                              </w:r>
                              <w:r>
                                <w:rPr>
                                  <w:sz w:val="20"/>
                                </w:rPr>
                                <w:t>was</w:t>
                              </w:r>
                              <w:r>
                                <w:rPr>
                                  <w:spacing w:val="-2"/>
                                  <w:sz w:val="20"/>
                                </w:rPr>
                                <w:t xml:space="preserve"> </w:t>
                              </w:r>
                              <w:r>
                                <w:rPr>
                                  <w:sz w:val="20"/>
                                </w:rPr>
                                <w:t>below</w:t>
                              </w:r>
                              <w:r>
                                <w:rPr>
                                  <w:spacing w:val="-2"/>
                                  <w:sz w:val="20"/>
                                </w:rPr>
                                <w:t xml:space="preserve"> </w:t>
                              </w:r>
                              <w:r>
                                <w:rPr>
                                  <w:sz w:val="20"/>
                                </w:rPr>
                                <w:t>75%</w:t>
                              </w:r>
                              <w:r>
                                <w:rPr>
                                  <w:spacing w:val="-2"/>
                                  <w:sz w:val="20"/>
                                </w:rPr>
                                <w:t xml:space="preserve"> </w:t>
                              </w:r>
                              <w:r>
                                <w:rPr>
                                  <w:sz w:val="20"/>
                                </w:rPr>
                                <w:t>of</w:t>
                              </w:r>
                              <w:r>
                                <w:rPr>
                                  <w:spacing w:val="-4"/>
                                  <w:sz w:val="20"/>
                                </w:rPr>
                                <w:t xml:space="preserve"> </w:t>
                              </w:r>
                              <w:r>
                                <w:rPr>
                                  <w:sz w:val="20"/>
                                </w:rPr>
                                <w:t>the</w:t>
                              </w:r>
                              <w:r>
                                <w:rPr>
                                  <w:spacing w:val="-6"/>
                                  <w:sz w:val="20"/>
                                </w:rPr>
                                <w:t xml:space="preserve"> </w:t>
                              </w:r>
                              <w:r>
                                <w:rPr>
                                  <w:sz w:val="20"/>
                                </w:rPr>
                                <w:t>housing</w:t>
                              </w:r>
                              <w:r>
                                <w:rPr>
                                  <w:spacing w:val="-5"/>
                                  <w:sz w:val="20"/>
                                </w:rPr>
                                <w:t xml:space="preserve"> </w:t>
                              </w:r>
                              <w:r>
                                <w:rPr>
                                  <w:sz w:val="20"/>
                                </w:rPr>
                                <w:t>requirement</w:t>
                              </w:r>
                              <w:r>
                                <w:rPr>
                                  <w:spacing w:val="-7"/>
                                  <w:sz w:val="20"/>
                                </w:rPr>
                                <w:t xml:space="preserve"> </w:t>
                              </w:r>
                              <w:r>
                                <w:rPr>
                                  <w:sz w:val="20"/>
                                </w:rPr>
                                <w:t>over</w:t>
                              </w:r>
                              <w:r>
                                <w:rPr>
                                  <w:spacing w:val="-5"/>
                                  <w:sz w:val="20"/>
                                </w:rPr>
                                <w:t xml:space="preserve"> </w:t>
                              </w:r>
                              <w:r>
                                <w:rPr>
                                  <w:sz w:val="20"/>
                                </w:rPr>
                                <w:t>the</w:t>
                              </w:r>
                              <w:r>
                                <w:rPr>
                                  <w:spacing w:val="-7"/>
                                  <w:sz w:val="20"/>
                                </w:rPr>
                                <w:t xml:space="preserve"> </w:t>
                              </w:r>
                              <w:r>
                                <w:rPr>
                                  <w:sz w:val="20"/>
                                </w:rPr>
                                <w:t>previous</w:t>
                              </w:r>
                              <w:r>
                                <w:rPr>
                                  <w:spacing w:val="-5"/>
                                  <w:sz w:val="20"/>
                                </w:rPr>
                                <w:t xml:space="preserve"> </w:t>
                              </w:r>
                              <w:r>
                                <w:rPr>
                                  <w:sz w:val="20"/>
                                </w:rPr>
                                <w:t>three</w:t>
                              </w:r>
                              <w:r>
                                <w:rPr>
                                  <w:spacing w:val="-5"/>
                                  <w:sz w:val="20"/>
                                </w:rPr>
                                <w:t xml:space="preserve"> </w:t>
                              </w:r>
                              <w:r>
                                <w:rPr>
                                  <w:spacing w:val="-2"/>
                                  <w:sz w:val="20"/>
                                </w:rPr>
                                <w:t>years.</w:t>
                              </w:r>
                            </w:ins>
                          </w:p>
                        </w:txbxContent>
                      </wps:txbx>
                      <wps:bodyPr wrap="square" lIns="0" tIns="0" rIns="0" bIns="0" rtlCol="0">
                        <a:noAutofit/>
                      </wps:bodyPr>
                    </wps:wsp>
                  </a:graphicData>
                </a:graphic>
              </wp:anchor>
            </w:drawing>
          </mc:Choice>
          <mc:Fallback>
            <w:pict>
              <v:shapetype w14:anchorId="715968DE" id="_x0000_t202" coordsize="21600,21600" o:spt="202" path="m,l,21600r21600,l21600,xe">
                <v:stroke joinstyle="miter"/>
                <v:path gradientshapeok="t" o:connecttype="rect"/>
              </v:shapetype>
              <v:shape id="Textbox 8" o:spid="_x0000_s1030" type="#_x0000_t202" style="position:absolute;margin-left:46.95pt;margin-top:771.85pt;width:365.25pt;height:13.2pt;z-index:-1701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" filled="f" stroked="f">
                <v:textbox inset="0,0,0,0">
                  <w:txbxContent>
                    <w:p w14:paraId="7159695D" w14:textId="77777777" w:rsidR="006718C9" w:rsidRDefault="003C66F1">
                      <w:pPr>
                        <w:spacing w:before="14"/>
                        <w:ind w:left="20"/>
                        <w:rPr>
                          <w:ins w:id="795" w:author="Author" w:date="2024-04-24T12:17:00Z"/>
                          <w:sz w:val="20"/>
                        </w:rPr>
                      </w:pPr>
                      <w:ins w:id="796" w:author="Author" w:date="2024-04-24T12:17:00Z">
                        <w:r>
                          <w:rPr>
                            <w:sz w:val="20"/>
                          </w:rPr>
                          <w:t>housing</w:t>
                        </w:r>
                        <w:r>
                          <w:rPr>
                            <w:spacing w:val="-5"/>
                            <w:sz w:val="20"/>
                          </w:rPr>
                          <w:t xml:space="preserve"> </w:t>
                        </w:r>
                        <w:r>
                          <w:rPr>
                            <w:sz w:val="20"/>
                          </w:rPr>
                          <w:t>was</w:t>
                        </w:r>
                        <w:r>
                          <w:rPr>
                            <w:spacing w:val="-2"/>
                            <w:sz w:val="20"/>
                          </w:rPr>
                          <w:t xml:space="preserve"> </w:t>
                        </w:r>
                        <w:r>
                          <w:rPr>
                            <w:sz w:val="20"/>
                          </w:rPr>
                          <w:t>below</w:t>
                        </w:r>
                        <w:r>
                          <w:rPr>
                            <w:spacing w:val="-2"/>
                            <w:sz w:val="20"/>
                          </w:rPr>
                          <w:t xml:space="preserve"> </w:t>
                        </w:r>
                        <w:r>
                          <w:rPr>
                            <w:sz w:val="20"/>
                          </w:rPr>
                          <w:t>75%</w:t>
                        </w:r>
                        <w:r>
                          <w:rPr>
                            <w:spacing w:val="-2"/>
                            <w:sz w:val="20"/>
                          </w:rPr>
                          <w:t xml:space="preserve"> </w:t>
                        </w:r>
                        <w:r>
                          <w:rPr>
                            <w:sz w:val="20"/>
                          </w:rPr>
                          <w:t>of</w:t>
                        </w:r>
                        <w:r>
                          <w:rPr>
                            <w:spacing w:val="-4"/>
                            <w:sz w:val="20"/>
                          </w:rPr>
                          <w:t xml:space="preserve"> </w:t>
                        </w:r>
                        <w:r>
                          <w:rPr>
                            <w:sz w:val="20"/>
                          </w:rPr>
                          <w:t>the</w:t>
                        </w:r>
                        <w:r>
                          <w:rPr>
                            <w:spacing w:val="-6"/>
                            <w:sz w:val="20"/>
                          </w:rPr>
                          <w:t xml:space="preserve"> </w:t>
                        </w:r>
                        <w:r>
                          <w:rPr>
                            <w:sz w:val="20"/>
                          </w:rPr>
                          <w:t>housing</w:t>
                        </w:r>
                        <w:r>
                          <w:rPr>
                            <w:spacing w:val="-5"/>
                            <w:sz w:val="20"/>
                          </w:rPr>
                          <w:t xml:space="preserve"> </w:t>
                        </w:r>
                        <w:r>
                          <w:rPr>
                            <w:sz w:val="20"/>
                          </w:rPr>
                          <w:t>requirement</w:t>
                        </w:r>
                        <w:r>
                          <w:rPr>
                            <w:spacing w:val="-7"/>
                            <w:sz w:val="20"/>
                          </w:rPr>
                          <w:t xml:space="preserve"> </w:t>
                        </w:r>
                        <w:r>
                          <w:rPr>
                            <w:sz w:val="20"/>
                          </w:rPr>
                          <w:t>over</w:t>
                        </w:r>
                        <w:r>
                          <w:rPr>
                            <w:spacing w:val="-5"/>
                            <w:sz w:val="20"/>
                          </w:rPr>
                          <w:t xml:space="preserve"> </w:t>
                        </w:r>
                        <w:r>
                          <w:rPr>
                            <w:sz w:val="20"/>
                          </w:rPr>
                          <w:t>the</w:t>
                        </w:r>
                        <w:r>
                          <w:rPr>
                            <w:spacing w:val="-7"/>
                            <w:sz w:val="20"/>
                          </w:rPr>
                          <w:t xml:space="preserve"> </w:t>
                        </w:r>
                        <w:r>
                          <w:rPr>
                            <w:sz w:val="20"/>
                          </w:rPr>
                          <w:t>previous</w:t>
                        </w:r>
                        <w:r>
                          <w:rPr>
                            <w:spacing w:val="-5"/>
                            <w:sz w:val="20"/>
                          </w:rPr>
                          <w:t xml:space="preserve"> </w:t>
                        </w:r>
                        <w:r>
                          <w:rPr>
                            <w:sz w:val="20"/>
                          </w:rPr>
                          <w:t>three</w:t>
                        </w:r>
                        <w:r>
                          <w:rPr>
                            <w:spacing w:val="-5"/>
                            <w:sz w:val="20"/>
                          </w:rPr>
                          <w:t xml:space="preserve"> </w:t>
                        </w:r>
                        <w:r>
                          <w:rPr>
                            <w:spacing w:val="-2"/>
                            <w:sz w:val="20"/>
                          </w:rPr>
                          <w:t>years.</w:t>
                        </w:r>
                      </w:ins>
                    </w:p>
                  </w:txbxContent>
                </v:textbox>
                <w10:wrap anchorx="page" anchory="page"/>
              </v:shape>
            </w:pict>
          </mc:Fallback>
        </mc:AlternateContent>
      </w:r>
      <w:r>
        <w:rPr>
          <w:noProof/>
        </w:rPr>
        <mc:AlternateContent>
          <mc:Choice Requires="wps">
            <w:drawing>
              <wp:anchor distT="0" distB="0" distL="0" distR="0" simplePos="0" relativeHeight="486299648" behindDoc="1" locked="0" layoutInCell="1" allowOverlap="1" wp14:anchorId="715968E0" wp14:editId="715968E1">
                <wp:simplePos x="0" y="0"/>
                <wp:positionH relativeFrom="page">
                  <wp:posOffset>6647942</wp:posOffset>
                </wp:positionH>
                <wp:positionV relativeFrom="page">
                  <wp:posOffset>9886400</wp:posOffset>
                </wp:positionV>
                <wp:extent cx="110489"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7159695E" w14:textId="77777777" w:rsidR="006718C9" w:rsidRDefault="003C66F1">
                            <w:pPr>
                              <w:pStyle w:val="BodyText"/>
                              <w:spacing w:before="12"/>
                              <w:ind w:left="20"/>
                              <w:rPr>
                                <w:ins w:id="797" w:author="Author" w:date="2024-04-24T12:17:00Z"/>
                              </w:rPr>
                            </w:pPr>
                            <w:ins w:id="798" w:author="Author" w:date="2024-04-24T12:17:00Z">
                              <w:r>
                                <w:t>6</w:t>
                              </w:r>
                            </w:ins>
                          </w:p>
                        </w:txbxContent>
                      </wps:txbx>
                      <wps:bodyPr wrap="square" lIns="0" tIns="0" rIns="0" bIns="0" rtlCol="0">
                        <a:noAutofit/>
                      </wps:bodyPr>
                    </wps:wsp>
                  </a:graphicData>
                </a:graphic>
              </wp:anchor>
            </w:drawing>
          </mc:Choice>
          <mc:Fallback>
            <w:pict>
              <v:shape w14:anchorId="715968E0" id="Textbox 9" o:spid="_x0000_s1031" type="#_x0000_t202" style="position:absolute;margin-left:523.45pt;margin-top:778.45pt;width:8.7pt;height:15.45pt;z-index:-170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" filled="f" stroked="f">
                <v:textbox inset="0,0,0,0">
                  <w:txbxContent>
                    <w:p w14:paraId="7159695E" w14:textId="77777777" w:rsidR="006718C9" w:rsidRDefault="003C66F1">
                      <w:pPr>
                        <w:pStyle w:val="BodyText"/>
                        <w:spacing w:before="12"/>
                        <w:ind w:left="20"/>
                        <w:rPr>
                          <w:ins w:id="799" w:author="Author" w:date="2024-04-24T12:17:00Z"/>
                        </w:rPr>
                      </w:pPr>
                      <w:ins w:id="800" w:author="Author" w:date="2024-04-24T12:17:00Z">
                        <w:r>
                          <w:t>6</w:t>
                        </w:r>
                      </w:ins>
                    </w:p>
                  </w:txbxContent>
                </v:textbox>
                <w10:wrap anchorx="page" anchory="page"/>
              </v:shape>
            </w:pict>
          </mc:Fallback>
        </mc:AlternateContent>
      </w:r>
    </w:ins>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6" w14:textId="77777777" w:rsidR="006718C9" w:rsidRDefault="003C66F1">
    <w:pPr>
      <w:pStyle w:val="BodyText"/>
      <w:spacing w:line="14" w:lineRule="auto"/>
      <w:rPr>
        <w:sz w:val="20"/>
      </w:rPr>
    </w:pPr>
    <w:r>
      <w:rPr>
        <w:noProof/>
      </w:rPr>
      <mc:AlternateContent>
        <mc:Choice Requires="wps">
          <w:drawing>
            <wp:anchor distT="0" distB="0" distL="0" distR="0" simplePos="0" relativeHeight="486330368" behindDoc="1" locked="0" layoutInCell="1" allowOverlap="1" wp14:anchorId="71596956" wp14:editId="71596957">
              <wp:simplePos x="0" y="0"/>
              <wp:positionH relativeFrom="page">
                <wp:posOffset>6622542</wp:posOffset>
              </wp:positionH>
              <wp:positionV relativeFrom="page">
                <wp:posOffset>9886400</wp:posOffset>
              </wp:positionV>
              <wp:extent cx="252095" cy="19621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99"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wrap="square" lIns="0" tIns="0" rIns="0" bIns="0" rtlCol="0">
                      <a:noAutofit/>
                    </wps:bodyPr>
                  </wps:wsp>
                </a:graphicData>
              </a:graphic>
            </wp:anchor>
          </w:drawing>
        </mc:Choice>
        <mc:Fallback>
          <w:pict>
            <v:shapetype w14:anchorId="71596956" id="_x0000_t202" coordsize="21600,21600" o:spt="202" path="m,l,21600r21600,l21600,xe">
              <v:stroke joinstyle="miter"/>
              <v:path gradientshapeok="t" o:connecttype="rect"/>
            </v:shapetype>
            <v:shape id="Textbox 104" o:spid="_x0000_s1100" type="#_x0000_t202" style="position:absolute;margin-left:521.45pt;margin-top:778.45pt;width:19.85pt;height:15.45pt;z-index:-1698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" filled="f" stroked="f">
              <v:textbox inset="0,0,0,0">
                <w:txbxContent>
                  <w:p w14:paraId="71596999"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D7" w14:textId="77777777" w:rsidR="006718C9" w:rsidRDefault="003C66F1">
    <w:pPr>
      <w:pStyle w:val="BodyText"/>
      <w:spacing w:line="14" w:lineRule="auto"/>
      <w:rPr>
        <w:sz w:val="18"/>
      </w:rPr>
    </w:pPr>
    <w:r>
      <w:rPr>
        <w:noProof/>
      </w:rPr>
      <mc:AlternateContent>
        <mc:Choice Requires="wps">
          <w:drawing>
            <wp:anchor distT="0" distB="0" distL="0" distR="0" simplePos="0" relativeHeight="486329856" behindDoc="1" locked="0" layoutInCell="1" allowOverlap="1" wp14:anchorId="71596958" wp14:editId="71596959">
              <wp:simplePos x="0" y="0"/>
              <wp:positionH relativeFrom="page">
                <wp:posOffset>6622542</wp:posOffset>
              </wp:positionH>
              <wp:positionV relativeFrom="page">
                <wp:posOffset>9886400</wp:posOffset>
              </wp:positionV>
              <wp:extent cx="252095" cy="19621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98"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wps:txbx>
                    <wps:bodyPr wrap="square" lIns="0" tIns="0" rIns="0" bIns="0" rtlCol="0">
                      <a:noAutofit/>
                    </wps:bodyPr>
                  </wps:wsp>
                </a:graphicData>
              </a:graphic>
            </wp:anchor>
          </w:drawing>
        </mc:Choice>
        <mc:Fallback>
          <w:pict>
            <v:shapetype w14:anchorId="71596958" id="_x0000_t202" coordsize="21600,21600" o:spt="202" path="m,l,21600r21600,l21600,xe">
              <v:stroke joinstyle="miter"/>
              <v:path gradientshapeok="t" o:connecttype="rect"/>
            </v:shapetype>
            <v:shape id="Textbox 103" o:spid="_x0000_s1101" type="#_x0000_t202" style="position:absolute;margin-left:521.45pt;margin-top:778.45pt;width:19.85pt;height:15.45pt;z-index:-1698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INdPUmAEA&#10;ACIDAAAOAAAAAAAAAAAAAAAAAC4CAABkcnMvZTJvRG9jLnhtbFBLAQItABQABgAIAAAAIQCZPRFG&#10;4QAAAA8BAAAPAAAAAAAAAAAAAAAAAPIDAABkcnMvZG93bnJldi54bWxQSwUGAAAAAAQABADzAAAA&#10;AAUAAAAA&#10;" filled="f" stroked="f">
              <v:textbox inset="0,0,0,0">
                <w:txbxContent>
                  <w:p w14:paraId="71596998" w14:textId="77777777" w:rsidR="006718C9" w:rsidRDefault="003C66F1">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3" w14:textId="69447585" w:rsidR="006718C9" w:rsidRDefault="00C367AA">
    <w:pPr>
      <w:pStyle w:val="BodyText"/>
      <w:spacing w:line="14" w:lineRule="auto"/>
      <w:rPr>
        <w:sz w:val="20"/>
      </w:rPr>
    </w:pPr>
    <w:del w:id="801" w:author="Author" w:date="2024-04-24T12:17:00Z">
      <w:r>
        <w:rPr>
          <w:noProof/>
        </w:rPr>
        <mc:AlternateContent>
          <mc:Choice Requires="wps">
            <w:drawing>
              <wp:anchor distT="0" distB="0" distL="0" distR="0" simplePos="0" relativeHeight="486334464" behindDoc="1" locked="0" layoutInCell="1" allowOverlap="1" wp14:anchorId="025D5B24" wp14:editId="527E362A">
                <wp:simplePos x="0" y="0"/>
                <wp:positionH relativeFrom="page">
                  <wp:posOffset>6621780</wp:posOffset>
                </wp:positionH>
                <wp:positionV relativeFrom="page">
                  <wp:posOffset>9886400</wp:posOffset>
                </wp:positionV>
                <wp:extent cx="259715" cy="196215"/>
                <wp:effectExtent l="0" t="0" r="0" b="0"/>
                <wp:wrapNone/>
                <wp:docPr id="19027836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5FBA576C" w14:textId="77777777" w:rsidR="00C367AA" w:rsidRDefault="00C367AA">
                            <w:pPr>
                              <w:pStyle w:val="BodyText"/>
                              <w:spacing w:before="12"/>
                              <w:ind w:left="60"/>
                              <w:rPr>
                                <w:del w:id="802" w:author="Author" w:date="2024-04-24T12:17:00Z"/>
                              </w:rPr>
                            </w:pPr>
                            <w:del w:id="803"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025D5B24" id="_x0000_t202" coordsize="21600,21600" o:spt="202" path="m,l,21600r21600,l21600,xe">
                <v:stroke joinstyle="miter"/>
                <v:path gradientshapeok="t" o:connecttype="rect"/>
              </v:shapetype>
              <v:shape id="_x0000_s1032" type="#_x0000_t202" style="position:absolute;margin-left:521.4pt;margin-top:778.45pt;width:20.45pt;height:15.45pt;z-index:-1698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SF/oZgB&#10;AAAiAwAADgAAAAAAAAAAAAAAAAAuAgAAZHJzL2Uyb0RvYy54bWxQSwECLQAUAAYACAAAACEApigu&#10;luIAAAAPAQAADwAAAAAAAAAAAAAAAADyAwAAZHJzL2Rvd25yZXYueG1sUEsFBgAAAAAEAAQA8wAA&#10;AAEFAAAAAA==&#10;" filled="f" stroked="f">
                <v:textbox inset="0,0,0,0">
                  <w:txbxContent>
                    <w:p w14:paraId="5FBA576C" w14:textId="77777777" w:rsidR="00C367AA" w:rsidRDefault="00C367AA">
                      <w:pPr>
                        <w:pStyle w:val="BodyText"/>
                        <w:spacing w:before="12"/>
                        <w:ind w:left="60"/>
                        <w:rPr>
                          <w:del w:id="804" w:author="Author" w:date="2024-04-24T12:17:00Z"/>
                        </w:rPr>
                      </w:pPr>
                      <w:del w:id="805"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806" w:author="Author" w:date="2024-04-24T12:17:00Z">
      <w:r w:rsidR="003C66F1">
        <w:rPr>
          <w:noProof/>
        </w:rPr>
        <mc:AlternateContent>
          <mc:Choice Requires="wps">
            <w:drawing>
              <wp:anchor distT="0" distB="0" distL="0" distR="0" simplePos="0" relativeHeight="486300160" behindDoc="1" locked="0" layoutInCell="1" allowOverlap="1" wp14:anchorId="715968E2" wp14:editId="715968E3">
                <wp:simplePos x="0" y="0"/>
                <wp:positionH relativeFrom="page">
                  <wp:posOffset>6622542</wp:posOffset>
                </wp:positionH>
                <wp:positionV relativeFrom="page">
                  <wp:posOffset>9886400</wp:posOffset>
                </wp:positionV>
                <wp:extent cx="17399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7159695F" w14:textId="77777777" w:rsidR="006718C9" w:rsidRDefault="003C66F1">
                            <w:pPr>
                              <w:pStyle w:val="BodyText"/>
                              <w:spacing w:before="12"/>
                              <w:ind w:left="60"/>
                              <w:rPr>
                                <w:ins w:id="807" w:author="Author" w:date="2024-04-24T12:17:00Z"/>
                              </w:rPr>
                            </w:pPr>
                            <w:ins w:id="808" w:author="Author" w:date="2024-04-24T12:17:00Z">
                              <w:r>
                                <w:t>7</w:t>
                              </w:r>
                            </w:ins>
                          </w:p>
                        </w:txbxContent>
                      </wps:txbx>
                      <wps:bodyPr wrap="square" lIns="0" tIns="0" rIns="0" bIns="0" rtlCol="0">
                        <a:noAutofit/>
                      </wps:bodyPr>
                    </wps:wsp>
                  </a:graphicData>
                </a:graphic>
              </wp:anchor>
            </w:drawing>
          </mc:Choice>
          <mc:Fallback>
            <w:pict>
              <v:shape w14:anchorId="715968E2" id="Textbox 10" o:spid="_x0000_s1033" type="#_x0000_t202" style="position:absolute;margin-left:521.45pt;margin-top:778.45pt;width:13.7pt;height:15.45pt;z-index:-1701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ak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" filled="f" stroked="f">
                <v:textbox inset="0,0,0,0">
                  <w:txbxContent>
                    <w:p w14:paraId="7159695F" w14:textId="77777777" w:rsidR="006718C9" w:rsidRDefault="003C66F1">
                      <w:pPr>
                        <w:pStyle w:val="BodyText"/>
                        <w:spacing w:before="12"/>
                        <w:ind w:left="60"/>
                        <w:rPr>
                          <w:ins w:id="809" w:author="Author" w:date="2024-04-24T12:17:00Z"/>
                        </w:rPr>
                      </w:pPr>
                      <w:ins w:id="810" w:author="Author" w:date="2024-04-24T12:17:00Z">
                        <w:r>
                          <w:t>7</w:t>
                        </w:r>
                      </w:ins>
                    </w:p>
                  </w:txbxContent>
                </v:textbox>
                <w10:wrap anchorx="page" anchory="page"/>
              </v:shape>
            </w:pict>
          </mc:Fallback>
        </mc:AlternateConten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4" w14:textId="77777777" w:rsidR="006718C9" w:rsidRDefault="003C66F1">
    <w:pPr>
      <w:pStyle w:val="BodyText"/>
      <w:spacing w:line="14" w:lineRule="auto"/>
      <w:rPr>
        <w:sz w:val="20"/>
        <w:rPrChange w:id="1168" w:author="Author" w:date="2024-04-24T12:17:00Z">
          <w:rPr/>
        </w:rPrChange>
      </w:rPr>
      <w:pPrChange w:id="1169" w:author="Author" w:date="2024-04-24T12:17:00Z">
        <w:pPr>
          <w:pStyle w:val="Footer"/>
        </w:pPr>
      </w:pPrChange>
    </w:pPr>
    <w:ins w:id="1170" w:author="Author" w:date="2024-04-24T12:17:00Z">
      <w:r>
        <w:rPr>
          <w:noProof/>
        </w:rPr>
        <mc:AlternateContent>
          <mc:Choice Requires="wps">
            <w:drawing>
              <wp:anchor distT="0" distB="0" distL="0" distR="0" simplePos="0" relativeHeight="486300672" behindDoc="1" locked="0" layoutInCell="1" allowOverlap="1" wp14:anchorId="715968E4" wp14:editId="715968E5">
                <wp:simplePos x="0" y="0"/>
                <wp:positionH relativeFrom="page">
                  <wp:posOffset>596900</wp:posOffset>
                </wp:positionH>
                <wp:positionV relativeFrom="page">
                  <wp:posOffset>9798987</wp:posOffset>
                </wp:positionV>
                <wp:extent cx="4143375" cy="1714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171450"/>
                        </a:xfrm>
                        <a:prstGeom prst="rect">
                          <a:avLst/>
                        </a:prstGeom>
                      </wps:spPr>
                      <wps:txbx>
                        <w:txbxContent>
                          <w:p w14:paraId="71596960" w14:textId="77777777" w:rsidR="006718C9" w:rsidRDefault="003C66F1">
                            <w:pPr>
                              <w:spacing w:before="19"/>
                              <w:ind w:left="20"/>
                              <w:rPr>
                                <w:ins w:id="1171" w:author="Author" w:date="2024-04-24T12:17:00Z"/>
                                <w:sz w:val="20"/>
                              </w:rPr>
                            </w:pPr>
                            <w:ins w:id="1172" w:author="Author" w:date="2024-04-24T12:17:00Z">
                              <w:r>
                                <w:rPr>
                                  <w:sz w:val="20"/>
                                  <w:vertAlign w:val="superscript"/>
                                </w:rPr>
                                <w:t>10</w:t>
                              </w:r>
                              <w:r>
                                <w:rPr>
                                  <w:spacing w:val="-4"/>
                                  <w:sz w:val="20"/>
                                </w:rPr>
                                <w:t xml:space="preserve"> </w:t>
                              </w:r>
                              <w:r>
                                <w:rPr>
                                  <w:sz w:val="20"/>
                                </w:rPr>
                                <w:t>Section</w:t>
                              </w:r>
                              <w:r>
                                <w:rPr>
                                  <w:spacing w:val="-7"/>
                                  <w:sz w:val="20"/>
                                </w:rPr>
                                <w:t xml:space="preserve"> </w:t>
                              </w:r>
                              <w:r>
                                <w:rPr>
                                  <w:sz w:val="20"/>
                                </w:rPr>
                                <w:t>19(1B-1E)</w:t>
                              </w:r>
                              <w:r>
                                <w:rPr>
                                  <w:spacing w:val="-6"/>
                                  <w:sz w:val="20"/>
                                </w:rPr>
                                <w:t xml:space="preserve"> </w:t>
                              </w:r>
                              <w:r>
                                <w:rPr>
                                  <w:sz w:val="20"/>
                                </w:rPr>
                                <w:t>of</w:t>
                              </w:r>
                              <w:r>
                                <w:rPr>
                                  <w:spacing w:val="-9"/>
                                  <w:sz w:val="20"/>
                                </w:rPr>
                                <w:t xml:space="preserve"> </w:t>
                              </w:r>
                              <w:r>
                                <w:rPr>
                                  <w:sz w:val="20"/>
                                </w:rPr>
                                <w:t>the</w:t>
                              </w:r>
                              <w:r>
                                <w:rPr>
                                  <w:spacing w:val="-7"/>
                                  <w:sz w:val="20"/>
                                </w:rPr>
                                <w:t xml:space="preserve"> </w:t>
                              </w:r>
                              <w:r>
                                <w:rPr>
                                  <w:sz w:val="20"/>
                                </w:rPr>
                                <w:t>Planning</w:t>
                              </w:r>
                              <w:r>
                                <w:rPr>
                                  <w:spacing w:val="-8"/>
                                  <w:sz w:val="20"/>
                                </w:rPr>
                                <w:t xml:space="preserve"> </w:t>
                              </w:r>
                              <w:r>
                                <w:rPr>
                                  <w:sz w:val="20"/>
                                </w:rPr>
                                <w:t>and</w:t>
                              </w:r>
                              <w:r>
                                <w:rPr>
                                  <w:spacing w:val="-11"/>
                                  <w:sz w:val="20"/>
                                </w:rPr>
                                <w:t xml:space="preserve"> </w:t>
                              </w:r>
                              <w:r>
                                <w:rPr>
                                  <w:sz w:val="20"/>
                                </w:rPr>
                                <w:t>Compulsory</w:t>
                              </w:r>
                              <w:r>
                                <w:rPr>
                                  <w:spacing w:val="-8"/>
                                  <w:sz w:val="20"/>
                                </w:rPr>
                                <w:t xml:space="preserve"> </w:t>
                              </w:r>
                              <w:r>
                                <w:rPr>
                                  <w:sz w:val="20"/>
                                </w:rPr>
                                <w:t>Purchase</w:t>
                              </w:r>
                              <w:r>
                                <w:rPr>
                                  <w:spacing w:val="-7"/>
                                  <w:sz w:val="20"/>
                                </w:rPr>
                                <w:t xml:space="preserve"> </w:t>
                              </w:r>
                              <w:r>
                                <w:rPr>
                                  <w:sz w:val="20"/>
                                </w:rPr>
                                <w:t>Act</w:t>
                              </w:r>
                              <w:r>
                                <w:rPr>
                                  <w:spacing w:val="-11"/>
                                  <w:sz w:val="20"/>
                                </w:rPr>
                                <w:t xml:space="preserve"> </w:t>
                              </w:r>
                              <w:r>
                                <w:rPr>
                                  <w:spacing w:val="-2"/>
                                  <w:sz w:val="20"/>
                                </w:rPr>
                                <w:t>2004.</w:t>
                              </w:r>
                            </w:ins>
                          </w:p>
                        </w:txbxContent>
                      </wps:txbx>
                      <wps:bodyPr wrap="square" lIns="0" tIns="0" rIns="0" bIns="0" rtlCol="0">
                        <a:noAutofit/>
                      </wps:bodyPr>
                    </wps:wsp>
                  </a:graphicData>
                </a:graphic>
              </wp:anchor>
            </w:drawing>
          </mc:Choice>
          <mc:Fallback>
            <w:pict>
              <v:shapetype w14:anchorId="715968E4" id="_x0000_t202" coordsize="21600,21600" o:spt="202" path="m,l,21600r21600,l21600,xe">
                <v:stroke joinstyle="miter"/>
                <v:path gradientshapeok="t" o:connecttype="rect"/>
              </v:shapetype>
              <v:shape id="Textbox 13" o:spid="_x0000_s1034" type="#_x0000_t202" style="position:absolute;margin-left:47pt;margin-top:771.55pt;width:326.25pt;height:13.5pt;z-index:-1701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" filled="f" stroked="f">
                <v:textbox inset="0,0,0,0">
                  <w:txbxContent>
                    <w:p w14:paraId="71596960" w14:textId="77777777" w:rsidR="006718C9" w:rsidRDefault="003C66F1">
                      <w:pPr>
                        <w:spacing w:before="19"/>
                        <w:ind w:left="20"/>
                        <w:rPr>
                          <w:ins w:id="1173" w:author="Author" w:date="2024-04-24T12:17:00Z"/>
                          <w:sz w:val="20"/>
                        </w:rPr>
                      </w:pPr>
                      <w:ins w:id="1174" w:author="Author" w:date="2024-04-24T12:17:00Z">
                        <w:r>
                          <w:rPr>
                            <w:sz w:val="20"/>
                            <w:vertAlign w:val="superscript"/>
                          </w:rPr>
                          <w:t>10</w:t>
                        </w:r>
                        <w:r>
                          <w:rPr>
                            <w:spacing w:val="-4"/>
                            <w:sz w:val="20"/>
                          </w:rPr>
                          <w:t xml:space="preserve"> </w:t>
                        </w:r>
                        <w:r>
                          <w:rPr>
                            <w:sz w:val="20"/>
                          </w:rPr>
                          <w:t>Section</w:t>
                        </w:r>
                        <w:r>
                          <w:rPr>
                            <w:spacing w:val="-7"/>
                            <w:sz w:val="20"/>
                          </w:rPr>
                          <w:t xml:space="preserve"> </w:t>
                        </w:r>
                        <w:r>
                          <w:rPr>
                            <w:sz w:val="20"/>
                          </w:rPr>
                          <w:t>19(1B-1E)</w:t>
                        </w:r>
                        <w:r>
                          <w:rPr>
                            <w:spacing w:val="-6"/>
                            <w:sz w:val="20"/>
                          </w:rPr>
                          <w:t xml:space="preserve"> </w:t>
                        </w:r>
                        <w:r>
                          <w:rPr>
                            <w:sz w:val="20"/>
                          </w:rPr>
                          <w:t>of</w:t>
                        </w:r>
                        <w:r>
                          <w:rPr>
                            <w:spacing w:val="-9"/>
                            <w:sz w:val="20"/>
                          </w:rPr>
                          <w:t xml:space="preserve"> </w:t>
                        </w:r>
                        <w:r>
                          <w:rPr>
                            <w:sz w:val="20"/>
                          </w:rPr>
                          <w:t>the</w:t>
                        </w:r>
                        <w:r>
                          <w:rPr>
                            <w:spacing w:val="-7"/>
                            <w:sz w:val="20"/>
                          </w:rPr>
                          <w:t xml:space="preserve"> </w:t>
                        </w:r>
                        <w:r>
                          <w:rPr>
                            <w:sz w:val="20"/>
                          </w:rPr>
                          <w:t>Planning</w:t>
                        </w:r>
                        <w:r>
                          <w:rPr>
                            <w:spacing w:val="-8"/>
                            <w:sz w:val="20"/>
                          </w:rPr>
                          <w:t xml:space="preserve"> </w:t>
                        </w:r>
                        <w:r>
                          <w:rPr>
                            <w:sz w:val="20"/>
                          </w:rPr>
                          <w:t>and</w:t>
                        </w:r>
                        <w:r>
                          <w:rPr>
                            <w:spacing w:val="-11"/>
                            <w:sz w:val="20"/>
                          </w:rPr>
                          <w:t xml:space="preserve"> </w:t>
                        </w:r>
                        <w:r>
                          <w:rPr>
                            <w:sz w:val="20"/>
                          </w:rPr>
                          <w:t>Compulsory</w:t>
                        </w:r>
                        <w:r>
                          <w:rPr>
                            <w:spacing w:val="-8"/>
                            <w:sz w:val="20"/>
                          </w:rPr>
                          <w:t xml:space="preserve"> </w:t>
                        </w:r>
                        <w:r>
                          <w:rPr>
                            <w:sz w:val="20"/>
                          </w:rPr>
                          <w:t>Purchase</w:t>
                        </w:r>
                        <w:r>
                          <w:rPr>
                            <w:spacing w:val="-7"/>
                            <w:sz w:val="20"/>
                          </w:rPr>
                          <w:t xml:space="preserve"> </w:t>
                        </w:r>
                        <w:r>
                          <w:rPr>
                            <w:sz w:val="20"/>
                          </w:rPr>
                          <w:t>Act</w:t>
                        </w:r>
                        <w:r>
                          <w:rPr>
                            <w:spacing w:val="-11"/>
                            <w:sz w:val="20"/>
                          </w:rPr>
                          <w:t xml:space="preserve"> </w:t>
                        </w:r>
                        <w:r>
                          <w:rPr>
                            <w:spacing w:val="-2"/>
                            <w:sz w:val="20"/>
                          </w:rPr>
                          <w:t>2004.</w:t>
                        </w:r>
                      </w:ins>
                    </w:p>
                  </w:txbxContent>
                </v:textbox>
                <w10:wrap anchorx="page" anchory="page"/>
              </v:shape>
            </w:pict>
          </mc:Fallback>
        </mc:AlternateContent>
      </w:r>
      <w:r>
        <w:rPr>
          <w:noProof/>
        </w:rPr>
        <mc:AlternateContent>
          <mc:Choice Requires="wps">
            <w:drawing>
              <wp:anchor distT="0" distB="0" distL="0" distR="0" simplePos="0" relativeHeight="486301184" behindDoc="1" locked="0" layoutInCell="1" allowOverlap="1" wp14:anchorId="715968E6" wp14:editId="715968E7">
                <wp:simplePos x="0" y="0"/>
                <wp:positionH relativeFrom="page">
                  <wp:posOffset>6647942</wp:posOffset>
                </wp:positionH>
                <wp:positionV relativeFrom="page">
                  <wp:posOffset>9886400</wp:posOffset>
                </wp:positionV>
                <wp:extent cx="110489" cy="196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71596961" w14:textId="77777777" w:rsidR="006718C9" w:rsidRDefault="003C66F1">
                            <w:pPr>
                              <w:pStyle w:val="BodyText"/>
                              <w:spacing w:before="12"/>
                              <w:ind w:left="20"/>
                              <w:rPr>
                                <w:ins w:id="1175" w:author="Author" w:date="2024-04-24T12:17:00Z"/>
                              </w:rPr>
                            </w:pPr>
                            <w:ins w:id="1176" w:author="Author" w:date="2024-04-24T12:17:00Z">
                              <w:r>
                                <w:t>8</w:t>
                              </w:r>
                            </w:ins>
                          </w:p>
                        </w:txbxContent>
                      </wps:txbx>
                      <wps:bodyPr wrap="square" lIns="0" tIns="0" rIns="0" bIns="0" rtlCol="0">
                        <a:noAutofit/>
                      </wps:bodyPr>
                    </wps:wsp>
                  </a:graphicData>
                </a:graphic>
              </wp:anchor>
            </w:drawing>
          </mc:Choice>
          <mc:Fallback>
            <w:pict>
              <v:shape w14:anchorId="715968E6" id="Textbox 14" o:spid="_x0000_s1035" type="#_x0000_t202" style="position:absolute;margin-left:523.45pt;margin-top:778.45pt;width:8.7pt;height:15.45pt;z-index:-1701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" filled="f" stroked="f">
                <v:textbox inset="0,0,0,0">
                  <w:txbxContent>
                    <w:p w14:paraId="71596961" w14:textId="77777777" w:rsidR="006718C9" w:rsidRDefault="003C66F1">
                      <w:pPr>
                        <w:pStyle w:val="BodyText"/>
                        <w:spacing w:before="12"/>
                        <w:ind w:left="20"/>
                        <w:rPr>
                          <w:ins w:id="1177" w:author="Author" w:date="2024-04-24T12:17:00Z"/>
                        </w:rPr>
                      </w:pPr>
                      <w:ins w:id="1178" w:author="Author" w:date="2024-04-24T12:17:00Z">
                        <w:r>
                          <w:t>8</w:t>
                        </w:r>
                      </w:ins>
                    </w:p>
                  </w:txbxContent>
                </v:textbox>
                <w10:wrap anchorx="page" anchory="page"/>
              </v:shape>
            </w:pict>
          </mc:Fallback>
        </mc:AlternateConten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5" w14:textId="4A288136" w:rsidR="006718C9" w:rsidRDefault="00C367AA">
    <w:pPr>
      <w:pStyle w:val="BodyText"/>
      <w:spacing w:line="14" w:lineRule="auto"/>
      <w:rPr>
        <w:sz w:val="20"/>
      </w:rPr>
    </w:pPr>
    <w:del w:id="1179" w:author="Author" w:date="2024-04-24T12:17:00Z">
      <w:r>
        <w:rPr>
          <w:noProof/>
        </w:rPr>
        <mc:AlternateContent>
          <mc:Choice Requires="wps">
            <w:drawing>
              <wp:anchor distT="0" distB="0" distL="0" distR="0" simplePos="0" relativeHeight="486336512" behindDoc="1" locked="0" layoutInCell="1" allowOverlap="1" wp14:anchorId="0EF1C505" wp14:editId="6C200078">
                <wp:simplePos x="0" y="0"/>
                <wp:positionH relativeFrom="page">
                  <wp:posOffset>6621780</wp:posOffset>
                </wp:positionH>
                <wp:positionV relativeFrom="page">
                  <wp:posOffset>9886400</wp:posOffset>
                </wp:positionV>
                <wp:extent cx="259715" cy="196215"/>
                <wp:effectExtent l="0" t="0" r="0" b="0"/>
                <wp:wrapNone/>
                <wp:docPr id="165079926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EF0CB0A" w14:textId="77777777" w:rsidR="00C367AA" w:rsidRDefault="00C367AA">
                            <w:pPr>
                              <w:pStyle w:val="BodyText"/>
                              <w:spacing w:before="12"/>
                              <w:ind w:left="60"/>
                              <w:rPr>
                                <w:del w:id="1180" w:author="Author" w:date="2024-04-24T12:17:00Z"/>
                              </w:rPr>
                            </w:pPr>
                            <w:del w:id="1181"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0EF1C505" id="_x0000_t202" coordsize="21600,21600" o:spt="202" path="m,l,21600r21600,l21600,xe">
                <v:stroke joinstyle="miter"/>
                <v:path gradientshapeok="t" o:connecttype="rect"/>
              </v:shapetype>
              <v:shape id="_x0000_s1036" type="#_x0000_t202" style="position:absolute;margin-left:521.4pt;margin-top:778.45pt;width:20.45pt;height:15.45pt;z-index:-1697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" filled="f" stroked="f">
                <v:textbox inset="0,0,0,0">
                  <w:txbxContent>
                    <w:p w14:paraId="4EF0CB0A" w14:textId="77777777" w:rsidR="00C367AA" w:rsidRDefault="00C367AA">
                      <w:pPr>
                        <w:pStyle w:val="BodyText"/>
                        <w:spacing w:before="12"/>
                        <w:ind w:left="60"/>
                        <w:rPr>
                          <w:del w:id="1182" w:author="Author" w:date="2024-04-24T12:17:00Z"/>
                        </w:rPr>
                      </w:pPr>
                      <w:del w:id="1183"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1184" w:author="Author" w:date="2024-04-24T12:17:00Z">
      <w:r w:rsidR="003C66F1">
        <w:rPr>
          <w:noProof/>
        </w:rPr>
        <mc:AlternateContent>
          <mc:Choice Requires="wps">
            <w:drawing>
              <wp:anchor distT="0" distB="0" distL="0" distR="0" simplePos="0" relativeHeight="486301696" behindDoc="1" locked="0" layoutInCell="1" allowOverlap="1" wp14:anchorId="715968E8" wp14:editId="715968E9">
                <wp:simplePos x="0" y="0"/>
                <wp:positionH relativeFrom="page">
                  <wp:posOffset>596369</wp:posOffset>
                </wp:positionH>
                <wp:positionV relativeFrom="page">
                  <wp:posOffset>9802528</wp:posOffset>
                </wp:positionV>
                <wp:extent cx="3253740" cy="1676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167640"/>
                        </a:xfrm>
                        <a:prstGeom prst="rect">
                          <a:avLst/>
                        </a:prstGeom>
                      </wps:spPr>
                      <wps:txbx>
                        <w:txbxContent>
                          <w:p w14:paraId="71596962" w14:textId="77777777" w:rsidR="006718C9" w:rsidRDefault="003C66F1">
                            <w:pPr>
                              <w:spacing w:before="14"/>
                              <w:ind w:left="20"/>
                              <w:rPr>
                                <w:ins w:id="1185" w:author="Author" w:date="2024-04-24T12:17:00Z"/>
                                <w:sz w:val="20"/>
                              </w:rPr>
                            </w:pPr>
                            <w:ins w:id="1186" w:author="Author" w:date="2024-04-24T12:17:00Z">
                              <w:r>
                                <w:rPr>
                                  <w:sz w:val="20"/>
                                </w:rPr>
                                <w:t>where</w:t>
                              </w:r>
                              <w:r>
                                <w:rPr>
                                  <w:spacing w:val="-4"/>
                                  <w:sz w:val="20"/>
                                </w:rPr>
                                <w:t xml:space="preserve"> </w:t>
                              </w:r>
                              <w:r>
                                <w:rPr>
                                  <w:sz w:val="20"/>
                                </w:rPr>
                                <w:t>the</w:t>
                              </w:r>
                              <w:r>
                                <w:rPr>
                                  <w:spacing w:val="-3"/>
                                  <w:sz w:val="20"/>
                                </w:rPr>
                                <w:t xml:space="preserve"> </w:t>
                              </w:r>
                              <w:r>
                                <w:rPr>
                                  <w:sz w:val="20"/>
                                </w:rPr>
                                <w:t>power</w:t>
                              </w:r>
                              <w:r>
                                <w:rPr>
                                  <w:spacing w:val="-3"/>
                                  <w:sz w:val="20"/>
                                </w:rPr>
                                <w:t xml:space="preserve"> </w:t>
                              </w:r>
                              <w:r>
                                <w:rPr>
                                  <w:sz w:val="20"/>
                                </w:rPr>
                                <w:t>to</w:t>
                              </w:r>
                              <w:r>
                                <w:rPr>
                                  <w:spacing w:val="-4"/>
                                  <w:sz w:val="20"/>
                                </w:rPr>
                                <w:t xml:space="preserve"> </w:t>
                              </w:r>
                              <w:r>
                                <w:rPr>
                                  <w:sz w:val="20"/>
                                </w:rPr>
                                <w:t>make</w:t>
                              </w:r>
                              <w:r>
                                <w:rPr>
                                  <w:spacing w:val="-4"/>
                                  <w:sz w:val="20"/>
                                </w:rPr>
                                <w:t xml:space="preserve"> </w:t>
                              </w:r>
                              <w:r>
                                <w:rPr>
                                  <w:sz w:val="20"/>
                                </w:rPr>
                                <w:t>allocations</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pacing w:val="-2"/>
                                  <w:sz w:val="20"/>
                                </w:rPr>
                                <w:t>conferred.</w:t>
                              </w:r>
                            </w:ins>
                          </w:p>
                        </w:txbxContent>
                      </wps:txbx>
                      <wps:bodyPr wrap="square" lIns="0" tIns="0" rIns="0" bIns="0" rtlCol="0">
                        <a:noAutofit/>
                      </wps:bodyPr>
                    </wps:wsp>
                  </a:graphicData>
                </a:graphic>
              </wp:anchor>
            </w:drawing>
          </mc:Choice>
          <mc:Fallback>
            <w:pict>
              <v:shape w14:anchorId="715968E8" id="Textbox 15" o:spid="_x0000_s1037" type="#_x0000_t202" style="position:absolute;margin-left:46.95pt;margin-top:771.85pt;width:256.2pt;height:13.2pt;z-index:-1701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" filled="f" stroked="f">
                <v:textbox inset="0,0,0,0">
                  <w:txbxContent>
                    <w:p w14:paraId="71596962" w14:textId="77777777" w:rsidR="006718C9" w:rsidRDefault="003C66F1">
                      <w:pPr>
                        <w:spacing w:before="14"/>
                        <w:ind w:left="20"/>
                        <w:rPr>
                          <w:ins w:id="1187" w:author="Author" w:date="2024-04-24T12:17:00Z"/>
                          <w:sz w:val="20"/>
                        </w:rPr>
                      </w:pPr>
                      <w:ins w:id="1188" w:author="Author" w:date="2024-04-24T12:17:00Z">
                        <w:r>
                          <w:rPr>
                            <w:sz w:val="20"/>
                          </w:rPr>
                          <w:t>where</w:t>
                        </w:r>
                        <w:r>
                          <w:rPr>
                            <w:spacing w:val="-4"/>
                            <w:sz w:val="20"/>
                          </w:rPr>
                          <w:t xml:space="preserve"> </w:t>
                        </w:r>
                        <w:r>
                          <w:rPr>
                            <w:sz w:val="20"/>
                          </w:rPr>
                          <w:t>the</w:t>
                        </w:r>
                        <w:r>
                          <w:rPr>
                            <w:spacing w:val="-3"/>
                            <w:sz w:val="20"/>
                          </w:rPr>
                          <w:t xml:space="preserve"> </w:t>
                        </w:r>
                        <w:r>
                          <w:rPr>
                            <w:sz w:val="20"/>
                          </w:rPr>
                          <w:t>power</w:t>
                        </w:r>
                        <w:r>
                          <w:rPr>
                            <w:spacing w:val="-3"/>
                            <w:sz w:val="20"/>
                          </w:rPr>
                          <w:t xml:space="preserve"> </w:t>
                        </w:r>
                        <w:r>
                          <w:rPr>
                            <w:sz w:val="20"/>
                          </w:rPr>
                          <w:t>to</w:t>
                        </w:r>
                        <w:r>
                          <w:rPr>
                            <w:spacing w:val="-4"/>
                            <w:sz w:val="20"/>
                          </w:rPr>
                          <w:t xml:space="preserve"> </w:t>
                        </w:r>
                        <w:r>
                          <w:rPr>
                            <w:sz w:val="20"/>
                          </w:rPr>
                          <w:t>make</w:t>
                        </w:r>
                        <w:r>
                          <w:rPr>
                            <w:spacing w:val="-4"/>
                            <w:sz w:val="20"/>
                          </w:rPr>
                          <w:t xml:space="preserve"> </w:t>
                        </w:r>
                        <w:r>
                          <w:rPr>
                            <w:sz w:val="20"/>
                          </w:rPr>
                          <w:t>allocations</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pacing w:val="-2"/>
                            <w:sz w:val="20"/>
                          </w:rPr>
                          <w:t>conferred.</w:t>
                        </w:r>
                      </w:ins>
                    </w:p>
                  </w:txbxContent>
                </v:textbox>
                <w10:wrap anchorx="page" anchory="page"/>
              </v:shape>
            </w:pict>
          </mc:Fallback>
        </mc:AlternateContent>
      </w:r>
      <w:r w:rsidR="003C66F1">
        <w:rPr>
          <w:noProof/>
        </w:rPr>
        <mc:AlternateContent>
          <mc:Choice Requires="wps">
            <w:drawing>
              <wp:anchor distT="0" distB="0" distL="0" distR="0" simplePos="0" relativeHeight="486302208" behindDoc="1" locked="0" layoutInCell="1" allowOverlap="1" wp14:anchorId="715968EA" wp14:editId="715968EB">
                <wp:simplePos x="0" y="0"/>
                <wp:positionH relativeFrom="page">
                  <wp:posOffset>6622542</wp:posOffset>
                </wp:positionH>
                <wp:positionV relativeFrom="page">
                  <wp:posOffset>9886400</wp:posOffset>
                </wp:positionV>
                <wp:extent cx="173990"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71596963" w14:textId="77777777" w:rsidR="006718C9" w:rsidRDefault="003C66F1">
                            <w:pPr>
                              <w:pStyle w:val="BodyText"/>
                              <w:spacing w:before="12"/>
                              <w:ind w:left="60"/>
                              <w:rPr>
                                <w:ins w:id="1189" w:author="Author" w:date="2024-04-24T12:17:00Z"/>
                              </w:rPr>
                            </w:pPr>
                            <w:ins w:id="1190" w:author="Author" w:date="2024-04-24T12:17:00Z">
                              <w:r>
                                <w:t>9</w:t>
                              </w:r>
                            </w:ins>
                          </w:p>
                        </w:txbxContent>
                      </wps:txbx>
                      <wps:bodyPr wrap="square" lIns="0" tIns="0" rIns="0" bIns="0" rtlCol="0">
                        <a:noAutofit/>
                      </wps:bodyPr>
                    </wps:wsp>
                  </a:graphicData>
                </a:graphic>
              </wp:anchor>
            </w:drawing>
          </mc:Choice>
          <mc:Fallback>
            <w:pict>
              <v:shape w14:anchorId="715968EA" id="Textbox 16" o:spid="_x0000_s1038" type="#_x0000_t202" style="position:absolute;margin-left:521.45pt;margin-top:778.45pt;width:13.7pt;height:15.45pt;z-index:-1701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CClw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" filled="f" stroked="f">
                <v:textbox inset="0,0,0,0">
                  <w:txbxContent>
                    <w:p w14:paraId="71596963" w14:textId="77777777" w:rsidR="006718C9" w:rsidRDefault="003C66F1">
                      <w:pPr>
                        <w:pStyle w:val="BodyText"/>
                        <w:spacing w:before="12"/>
                        <w:ind w:left="60"/>
                        <w:rPr>
                          <w:ins w:id="1191" w:author="Author" w:date="2024-04-24T12:17:00Z"/>
                        </w:rPr>
                      </w:pPr>
                      <w:ins w:id="1192" w:author="Author" w:date="2024-04-24T12:17:00Z">
                        <w:r>
                          <w:t>9</w:t>
                        </w:r>
                      </w:ins>
                    </w:p>
                  </w:txbxContent>
                </v:textbox>
                <w10:wrap anchorx="page" anchory="page"/>
              </v:shape>
            </w:pict>
          </mc:Fallback>
        </mc:AlternateContent>
      </w:r>
    </w:ins>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6" w14:textId="77777777" w:rsidR="006718C9" w:rsidRDefault="003C66F1">
    <w:pPr>
      <w:pStyle w:val="BodyText"/>
      <w:spacing w:line="14" w:lineRule="auto"/>
      <w:rPr>
        <w:sz w:val="20"/>
        <w:rPrChange w:id="1598" w:author="Author" w:date="2024-04-24T12:17:00Z">
          <w:rPr/>
        </w:rPrChange>
      </w:rPr>
      <w:pPrChange w:id="1599" w:author="Author" w:date="2024-04-24T12:17:00Z">
        <w:pPr>
          <w:pStyle w:val="Footer"/>
        </w:pPr>
      </w:pPrChange>
    </w:pPr>
    <w:ins w:id="1600" w:author="Author" w:date="2024-04-24T12:17:00Z">
      <w:r>
        <w:rPr>
          <w:noProof/>
        </w:rPr>
        <mc:AlternateContent>
          <mc:Choice Requires="wps">
            <w:drawing>
              <wp:anchor distT="0" distB="0" distL="0" distR="0" simplePos="0" relativeHeight="486302720" behindDoc="1" locked="0" layoutInCell="1" allowOverlap="1" wp14:anchorId="715968EC" wp14:editId="715968ED">
                <wp:simplePos x="0" y="0"/>
                <wp:positionH relativeFrom="page">
                  <wp:posOffset>595953</wp:posOffset>
                </wp:positionH>
                <wp:positionV relativeFrom="page">
                  <wp:posOffset>9802521</wp:posOffset>
                </wp:positionV>
                <wp:extent cx="152971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67640"/>
                        </a:xfrm>
                        <a:prstGeom prst="rect">
                          <a:avLst/>
                        </a:prstGeom>
                      </wps:spPr>
                      <wps:txbx>
                        <w:txbxContent>
                          <w:p w14:paraId="71596964" w14:textId="77777777" w:rsidR="006718C9" w:rsidRDefault="003C66F1">
                            <w:pPr>
                              <w:spacing w:before="14"/>
                              <w:ind w:left="20"/>
                              <w:rPr>
                                <w:ins w:id="1601" w:author="Author" w:date="2024-04-24T12:17:00Z"/>
                                <w:sz w:val="20"/>
                              </w:rPr>
                            </w:pPr>
                            <w:ins w:id="1602" w:author="Author" w:date="2024-04-24T12:17:00Z">
                              <w:r>
                                <w:rPr>
                                  <w:sz w:val="20"/>
                                </w:rPr>
                                <w:t>plan</w:t>
                              </w:r>
                              <w:r>
                                <w:rPr>
                                  <w:spacing w:val="-5"/>
                                  <w:sz w:val="20"/>
                                </w:rPr>
                                <w:t xml:space="preserve"> </w:t>
                              </w:r>
                              <w:r>
                                <w:rPr>
                                  <w:sz w:val="20"/>
                                </w:rPr>
                                <w:t>that</w:t>
                              </w:r>
                              <w:r>
                                <w:rPr>
                                  <w:spacing w:val="-3"/>
                                  <w:sz w:val="20"/>
                                </w:rPr>
                                <w:t xml:space="preserve"> </w:t>
                              </w:r>
                              <w:r>
                                <w:rPr>
                                  <w:sz w:val="20"/>
                                </w:rPr>
                                <w:t>covers</w:t>
                              </w:r>
                              <w:r>
                                <w:rPr>
                                  <w:spacing w:val="-2"/>
                                  <w:sz w:val="20"/>
                                </w:rPr>
                                <w:t xml:space="preserve"> </w:t>
                              </w:r>
                              <w:r>
                                <w:rPr>
                                  <w:sz w:val="20"/>
                                </w:rPr>
                                <w:t>their</w:t>
                              </w:r>
                              <w:r>
                                <w:rPr>
                                  <w:spacing w:val="-2"/>
                                  <w:sz w:val="20"/>
                                </w:rPr>
                                <w:t xml:space="preserve"> </w:t>
                              </w:r>
                              <w:r>
                                <w:rPr>
                                  <w:spacing w:val="-4"/>
                                  <w:sz w:val="20"/>
                                </w:rPr>
                                <w:t>area.</w:t>
                              </w:r>
                            </w:ins>
                          </w:p>
                        </w:txbxContent>
                      </wps:txbx>
                      <wps:bodyPr wrap="square" lIns="0" tIns="0" rIns="0" bIns="0" rtlCol="0">
                        <a:noAutofit/>
                      </wps:bodyPr>
                    </wps:wsp>
                  </a:graphicData>
                </a:graphic>
              </wp:anchor>
            </w:drawing>
          </mc:Choice>
          <mc:Fallback>
            <w:pict>
              <v:shapetype w14:anchorId="715968EC" id="_x0000_t202" coordsize="21600,21600" o:spt="202" path="m,l,21600r21600,l21600,xe">
                <v:stroke joinstyle="miter"/>
                <v:path gradientshapeok="t" o:connecttype="rect"/>
              </v:shapetype>
              <v:shape id="Textbox 19" o:spid="_x0000_s1039" type="#_x0000_t202" style="position:absolute;margin-left:46.95pt;margin-top:771.85pt;width:120.45pt;height:13.2pt;z-index:-1701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" filled="f" stroked="f">
                <v:textbox inset="0,0,0,0">
                  <w:txbxContent>
                    <w:p w14:paraId="71596964" w14:textId="77777777" w:rsidR="006718C9" w:rsidRDefault="003C66F1">
                      <w:pPr>
                        <w:spacing w:before="14"/>
                        <w:ind w:left="20"/>
                        <w:rPr>
                          <w:ins w:id="1603" w:author="Author" w:date="2024-04-24T12:17:00Z"/>
                          <w:sz w:val="20"/>
                        </w:rPr>
                      </w:pPr>
                      <w:ins w:id="1604" w:author="Author" w:date="2024-04-24T12:17:00Z">
                        <w:r>
                          <w:rPr>
                            <w:sz w:val="20"/>
                          </w:rPr>
                          <w:t>plan</w:t>
                        </w:r>
                        <w:r>
                          <w:rPr>
                            <w:spacing w:val="-5"/>
                            <w:sz w:val="20"/>
                          </w:rPr>
                          <w:t xml:space="preserve"> </w:t>
                        </w:r>
                        <w:r>
                          <w:rPr>
                            <w:sz w:val="20"/>
                          </w:rPr>
                          <w:t>that</w:t>
                        </w:r>
                        <w:r>
                          <w:rPr>
                            <w:spacing w:val="-3"/>
                            <w:sz w:val="20"/>
                          </w:rPr>
                          <w:t xml:space="preserve"> </w:t>
                        </w:r>
                        <w:r>
                          <w:rPr>
                            <w:sz w:val="20"/>
                          </w:rPr>
                          <w:t>covers</w:t>
                        </w:r>
                        <w:r>
                          <w:rPr>
                            <w:spacing w:val="-2"/>
                            <w:sz w:val="20"/>
                          </w:rPr>
                          <w:t xml:space="preserve"> </w:t>
                        </w:r>
                        <w:r>
                          <w:rPr>
                            <w:sz w:val="20"/>
                          </w:rPr>
                          <w:t>their</w:t>
                        </w:r>
                        <w:r>
                          <w:rPr>
                            <w:spacing w:val="-2"/>
                            <w:sz w:val="20"/>
                          </w:rPr>
                          <w:t xml:space="preserve"> </w:t>
                        </w:r>
                        <w:r>
                          <w:rPr>
                            <w:spacing w:val="-4"/>
                            <w:sz w:val="20"/>
                          </w:rPr>
                          <w:t>area.</w:t>
                        </w:r>
                      </w:ins>
                    </w:p>
                  </w:txbxContent>
                </v:textbox>
                <w10:wrap anchorx="page" anchory="page"/>
              </v:shape>
            </w:pict>
          </mc:Fallback>
        </mc:AlternateContent>
      </w:r>
      <w:r>
        <w:rPr>
          <w:noProof/>
        </w:rPr>
        <mc:AlternateContent>
          <mc:Choice Requires="wps">
            <w:drawing>
              <wp:anchor distT="0" distB="0" distL="0" distR="0" simplePos="0" relativeHeight="486303232" behindDoc="1" locked="0" layoutInCell="1" allowOverlap="1" wp14:anchorId="715968EE" wp14:editId="715968EF">
                <wp:simplePos x="0" y="0"/>
                <wp:positionH relativeFrom="page">
                  <wp:posOffset>6647942</wp:posOffset>
                </wp:positionH>
                <wp:positionV relativeFrom="page">
                  <wp:posOffset>9886400</wp:posOffset>
                </wp:positionV>
                <wp:extent cx="188595" cy="196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96215"/>
                        </a:xfrm>
                        <a:prstGeom prst="rect">
                          <a:avLst/>
                        </a:prstGeom>
                      </wps:spPr>
                      <wps:txbx>
                        <w:txbxContent>
                          <w:p w14:paraId="71596965" w14:textId="77777777" w:rsidR="006718C9" w:rsidRDefault="003C66F1">
                            <w:pPr>
                              <w:pStyle w:val="BodyText"/>
                              <w:spacing w:before="12"/>
                              <w:ind w:left="20"/>
                              <w:rPr>
                                <w:ins w:id="1605" w:author="Author" w:date="2024-04-24T12:17:00Z"/>
                              </w:rPr>
                            </w:pPr>
                            <w:ins w:id="1606" w:author="Author" w:date="2024-04-24T12:17:00Z">
                              <w:r>
                                <w:rPr>
                                  <w:spacing w:val="-5"/>
                                </w:rPr>
                                <w:t>10</w:t>
                              </w:r>
                            </w:ins>
                          </w:p>
                        </w:txbxContent>
                      </wps:txbx>
                      <wps:bodyPr wrap="square" lIns="0" tIns="0" rIns="0" bIns="0" rtlCol="0">
                        <a:noAutofit/>
                      </wps:bodyPr>
                    </wps:wsp>
                  </a:graphicData>
                </a:graphic>
              </wp:anchor>
            </w:drawing>
          </mc:Choice>
          <mc:Fallback>
            <w:pict>
              <v:shape w14:anchorId="715968EE" id="Textbox 20" o:spid="_x0000_s1040" type="#_x0000_t202" style="position:absolute;margin-left:523.45pt;margin-top:778.45pt;width:14.85pt;height:15.45pt;z-index:-1701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" filled="f" stroked="f">
                <v:textbox inset="0,0,0,0">
                  <w:txbxContent>
                    <w:p w14:paraId="71596965" w14:textId="77777777" w:rsidR="006718C9" w:rsidRDefault="003C66F1">
                      <w:pPr>
                        <w:pStyle w:val="BodyText"/>
                        <w:spacing w:before="12"/>
                        <w:ind w:left="20"/>
                        <w:rPr>
                          <w:ins w:id="1607" w:author="Author" w:date="2024-04-24T12:17:00Z"/>
                        </w:rPr>
                      </w:pPr>
                      <w:ins w:id="1608" w:author="Author" w:date="2024-04-24T12:17:00Z">
                        <w:r>
                          <w:rPr>
                            <w:spacing w:val="-5"/>
                          </w:rPr>
                          <w:t>10</w:t>
                        </w:r>
                      </w:ins>
                    </w:p>
                  </w:txbxContent>
                </v:textbox>
                <w10:wrap anchorx="page" anchory="page"/>
              </v:shape>
            </w:pict>
          </mc:Fallback>
        </mc:AlternateContent>
      </w:r>
    </w:ins>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8B7" w14:textId="5BC7CE98" w:rsidR="006718C9" w:rsidRDefault="00C367AA">
    <w:pPr>
      <w:pStyle w:val="BodyText"/>
      <w:spacing w:line="14" w:lineRule="auto"/>
      <w:rPr>
        <w:sz w:val="20"/>
      </w:rPr>
    </w:pPr>
    <w:del w:id="1609" w:author="Author" w:date="2024-04-24T12:17:00Z">
      <w:r>
        <w:rPr>
          <w:noProof/>
        </w:rPr>
        <mc:AlternateContent>
          <mc:Choice Requires="wps">
            <w:drawing>
              <wp:anchor distT="0" distB="0" distL="0" distR="0" simplePos="0" relativeHeight="486338560" behindDoc="1" locked="0" layoutInCell="1" allowOverlap="1" wp14:anchorId="1B4D7F01" wp14:editId="070DFE6B">
                <wp:simplePos x="0" y="0"/>
                <wp:positionH relativeFrom="page">
                  <wp:posOffset>6621780</wp:posOffset>
                </wp:positionH>
                <wp:positionV relativeFrom="page">
                  <wp:posOffset>9886400</wp:posOffset>
                </wp:positionV>
                <wp:extent cx="259715" cy="196215"/>
                <wp:effectExtent l="0" t="0" r="0" b="0"/>
                <wp:wrapNone/>
                <wp:docPr id="56854533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22BEE984" w14:textId="77777777" w:rsidR="00C367AA" w:rsidRDefault="00C367AA">
                            <w:pPr>
                              <w:pStyle w:val="BodyText"/>
                              <w:spacing w:before="12"/>
                              <w:ind w:left="60"/>
                              <w:rPr>
                                <w:del w:id="1610" w:author="Author" w:date="2024-04-24T12:17:00Z"/>
                              </w:rPr>
                            </w:pPr>
                            <w:del w:id="1611"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wps:txbx>
                      <wps:bodyPr wrap="square" lIns="0" tIns="0" rIns="0" bIns="0" rtlCol="0">
                        <a:noAutofit/>
                      </wps:bodyPr>
                    </wps:wsp>
                  </a:graphicData>
                </a:graphic>
              </wp:anchor>
            </w:drawing>
          </mc:Choice>
          <mc:Fallback>
            <w:pict>
              <v:shapetype w14:anchorId="1B4D7F01" id="_x0000_t202" coordsize="21600,21600" o:spt="202" path="m,l,21600r21600,l21600,xe">
                <v:stroke joinstyle="miter"/>
                <v:path gradientshapeok="t" o:connecttype="rect"/>
              </v:shapetype>
              <v:shape id="_x0000_s1041" type="#_x0000_t202" style="position:absolute;margin-left:521.4pt;margin-top:778.45pt;width:20.45pt;height:15.45pt;z-index:-1697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" filled="f" stroked="f">
                <v:textbox inset="0,0,0,0">
                  <w:txbxContent>
                    <w:p w14:paraId="22BEE984" w14:textId="77777777" w:rsidR="00C367AA" w:rsidRDefault="00C367AA">
                      <w:pPr>
                        <w:pStyle w:val="BodyText"/>
                        <w:spacing w:before="12"/>
                        <w:ind w:left="60"/>
                        <w:rPr>
                          <w:del w:id="1612" w:author="Author" w:date="2024-04-24T12:17:00Z"/>
                        </w:rPr>
                      </w:pPr>
                      <w:del w:id="1613" w:author="Author" w:date="2024-04-24T12:17:00Z">
                        <w:r>
                          <w:rPr>
                            <w:spacing w:val="-5"/>
                          </w:rPr>
                          <w:fldChar w:fldCharType="begin"/>
                        </w:r>
                        <w:r>
                          <w:rPr>
                            <w:spacing w:val="-5"/>
                          </w:rPr>
                          <w:delInstrText xml:space="preserve"> PAGE </w:delInstrText>
                        </w:r>
                        <w:r>
                          <w:rPr>
                            <w:spacing w:val="-5"/>
                          </w:rPr>
                          <w:fldChar w:fldCharType="separate"/>
                        </w:r>
                        <w:r>
                          <w:rPr>
                            <w:spacing w:val="-5"/>
                          </w:rPr>
                          <w:delText>46</w:delText>
                        </w:r>
                        <w:r>
                          <w:rPr>
                            <w:spacing w:val="-5"/>
                          </w:rPr>
                          <w:fldChar w:fldCharType="end"/>
                        </w:r>
                      </w:del>
                    </w:p>
                  </w:txbxContent>
                </v:textbox>
                <w10:wrap anchorx="page" anchory="page"/>
              </v:shape>
            </w:pict>
          </mc:Fallback>
        </mc:AlternateContent>
      </w:r>
    </w:del>
    <w:ins w:id="1614" w:author="Author" w:date="2024-04-24T12:17:00Z">
      <w:r w:rsidR="003C66F1">
        <w:rPr>
          <w:noProof/>
        </w:rPr>
        <mc:AlternateContent>
          <mc:Choice Requires="wps">
            <w:drawing>
              <wp:anchor distT="0" distB="0" distL="0" distR="0" simplePos="0" relativeHeight="486303744" behindDoc="1" locked="0" layoutInCell="1" allowOverlap="1" wp14:anchorId="715968F0" wp14:editId="715968F1">
                <wp:simplePos x="0" y="0"/>
                <wp:positionH relativeFrom="page">
                  <wp:posOffset>595571</wp:posOffset>
                </wp:positionH>
                <wp:positionV relativeFrom="page">
                  <wp:posOffset>9802521</wp:posOffset>
                </wp:positionV>
                <wp:extent cx="3640454"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0454" cy="167640"/>
                        </a:xfrm>
                        <a:prstGeom prst="rect">
                          <a:avLst/>
                        </a:prstGeom>
                      </wps:spPr>
                      <wps:txbx>
                        <w:txbxContent>
                          <w:p w14:paraId="71596966" w14:textId="77777777" w:rsidR="006718C9" w:rsidRDefault="003C66F1">
                            <w:pPr>
                              <w:spacing w:before="14"/>
                              <w:ind w:left="20"/>
                              <w:rPr>
                                <w:ins w:id="1615" w:author="Author" w:date="2024-04-24T12:17:00Z"/>
                                <w:sz w:val="20"/>
                              </w:rPr>
                            </w:pPr>
                            <w:ins w:id="1616" w:author="Author" w:date="2024-04-24T12:17:00Z">
                              <w:r>
                                <w:rPr>
                                  <w:sz w:val="20"/>
                                </w:rPr>
                                <w:t>Country</w:t>
                              </w:r>
                              <w:r>
                                <w:rPr>
                                  <w:spacing w:val="-5"/>
                                  <w:sz w:val="20"/>
                                </w:rPr>
                                <w:t xml:space="preserve"> </w:t>
                              </w:r>
                              <w:r>
                                <w:rPr>
                                  <w:sz w:val="20"/>
                                </w:rPr>
                                <w:t>Planning</w:t>
                              </w:r>
                              <w:r>
                                <w:rPr>
                                  <w:spacing w:val="-6"/>
                                  <w:sz w:val="20"/>
                                </w:rPr>
                                <w:t xml:space="preserve"> </w:t>
                              </w:r>
                              <w:r>
                                <w:rPr>
                                  <w:sz w:val="20"/>
                                </w:rPr>
                                <w:t>(Local</w:t>
                              </w:r>
                              <w:r>
                                <w:rPr>
                                  <w:spacing w:val="-6"/>
                                  <w:sz w:val="20"/>
                                </w:rPr>
                                <w:t xml:space="preserve"> </w:t>
                              </w:r>
                              <w:r>
                                <w:rPr>
                                  <w:sz w:val="20"/>
                                </w:rPr>
                                <w:t>Planning)</w:t>
                              </w:r>
                              <w:r>
                                <w:rPr>
                                  <w:spacing w:val="-5"/>
                                  <w:sz w:val="20"/>
                                </w:rPr>
                                <w:t xml:space="preserve"> </w:t>
                              </w:r>
                              <w:r>
                                <w:rPr>
                                  <w:sz w:val="20"/>
                                </w:rPr>
                                <w:t>(England)</w:t>
                              </w:r>
                              <w:r>
                                <w:rPr>
                                  <w:spacing w:val="-7"/>
                                  <w:sz w:val="20"/>
                                </w:rPr>
                                <w:t xml:space="preserve"> </w:t>
                              </w:r>
                              <w:r>
                                <w:rPr>
                                  <w:sz w:val="20"/>
                                </w:rPr>
                                <w:t>Regulations</w:t>
                              </w:r>
                              <w:r>
                                <w:rPr>
                                  <w:spacing w:val="-4"/>
                                  <w:sz w:val="20"/>
                                </w:rPr>
                                <w:t xml:space="preserve"> </w:t>
                              </w:r>
                              <w:r>
                                <w:rPr>
                                  <w:spacing w:val="-2"/>
                                  <w:sz w:val="20"/>
                                </w:rPr>
                                <w:t>2012).</w:t>
                              </w:r>
                            </w:ins>
                          </w:p>
                        </w:txbxContent>
                      </wps:txbx>
                      <wps:bodyPr wrap="square" lIns="0" tIns="0" rIns="0" bIns="0" rtlCol="0">
                        <a:noAutofit/>
                      </wps:bodyPr>
                    </wps:wsp>
                  </a:graphicData>
                </a:graphic>
              </wp:anchor>
            </w:drawing>
          </mc:Choice>
          <mc:Fallback>
            <w:pict>
              <v:shape w14:anchorId="715968F0" id="Textbox 21" o:spid="_x0000_s1042" type="#_x0000_t202" style="position:absolute;margin-left:46.9pt;margin-top:771.85pt;width:286.65pt;height:13.2pt;z-index:-1701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" filled="f" stroked="f">
                <v:textbox inset="0,0,0,0">
                  <w:txbxContent>
                    <w:p w14:paraId="71596966" w14:textId="77777777" w:rsidR="006718C9" w:rsidRDefault="003C66F1">
                      <w:pPr>
                        <w:spacing w:before="14"/>
                        <w:ind w:left="20"/>
                        <w:rPr>
                          <w:ins w:id="1617" w:author="Author" w:date="2024-04-24T12:17:00Z"/>
                          <w:sz w:val="20"/>
                        </w:rPr>
                      </w:pPr>
                      <w:ins w:id="1618" w:author="Author" w:date="2024-04-24T12:17:00Z">
                        <w:r>
                          <w:rPr>
                            <w:sz w:val="20"/>
                          </w:rPr>
                          <w:t>Country</w:t>
                        </w:r>
                        <w:r>
                          <w:rPr>
                            <w:spacing w:val="-5"/>
                            <w:sz w:val="20"/>
                          </w:rPr>
                          <w:t xml:space="preserve"> </w:t>
                        </w:r>
                        <w:r>
                          <w:rPr>
                            <w:sz w:val="20"/>
                          </w:rPr>
                          <w:t>Planning</w:t>
                        </w:r>
                        <w:r>
                          <w:rPr>
                            <w:spacing w:val="-6"/>
                            <w:sz w:val="20"/>
                          </w:rPr>
                          <w:t xml:space="preserve"> </w:t>
                        </w:r>
                        <w:r>
                          <w:rPr>
                            <w:sz w:val="20"/>
                          </w:rPr>
                          <w:t>(Local</w:t>
                        </w:r>
                        <w:r>
                          <w:rPr>
                            <w:spacing w:val="-6"/>
                            <w:sz w:val="20"/>
                          </w:rPr>
                          <w:t xml:space="preserve"> </w:t>
                        </w:r>
                        <w:r>
                          <w:rPr>
                            <w:sz w:val="20"/>
                          </w:rPr>
                          <w:t>Planning)</w:t>
                        </w:r>
                        <w:r>
                          <w:rPr>
                            <w:spacing w:val="-5"/>
                            <w:sz w:val="20"/>
                          </w:rPr>
                          <w:t xml:space="preserve"> </w:t>
                        </w:r>
                        <w:r>
                          <w:rPr>
                            <w:sz w:val="20"/>
                          </w:rPr>
                          <w:t>(England)</w:t>
                        </w:r>
                        <w:r>
                          <w:rPr>
                            <w:spacing w:val="-7"/>
                            <w:sz w:val="20"/>
                          </w:rPr>
                          <w:t xml:space="preserve"> </w:t>
                        </w:r>
                        <w:r>
                          <w:rPr>
                            <w:sz w:val="20"/>
                          </w:rPr>
                          <w:t>Regulations</w:t>
                        </w:r>
                        <w:r>
                          <w:rPr>
                            <w:spacing w:val="-4"/>
                            <w:sz w:val="20"/>
                          </w:rPr>
                          <w:t xml:space="preserve"> </w:t>
                        </w:r>
                        <w:r>
                          <w:rPr>
                            <w:spacing w:val="-2"/>
                            <w:sz w:val="20"/>
                          </w:rPr>
                          <w:t>2012).</w:t>
                        </w:r>
                      </w:ins>
                    </w:p>
                  </w:txbxContent>
                </v:textbox>
                <w10:wrap anchorx="page" anchory="page"/>
              </v:shape>
            </w:pict>
          </mc:Fallback>
        </mc:AlternateContent>
      </w:r>
      <w:r w:rsidR="003C66F1">
        <w:rPr>
          <w:noProof/>
        </w:rPr>
        <mc:AlternateContent>
          <mc:Choice Requires="wps">
            <w:drawing>
              <wp:anchor distT="0" distB="0" distL="0" distR="0" simplePos="0" relativeHeight="486304256" behindDoc="1" locked="0" layoutInCell="1" allowOverlap="1" wp14:anchorId="715968F2" wp14:editId="715968F3">
                <wp:simplePos x="0" y="0"/>
                <wp:positionH relativeFrom="page">
                  <wp:posOffset>6622542</wp:posOffset>
                </wp:positionH>
                <wp:positionV relativeFrom="page">
                  <wp:posOffset>9886400</wp:posOffset>
                </wp:positionV>
                <wp:extent cx="252095"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71596967" w14:textId="77777777" w:rsidR="006718C9" w:rsidRDefault="003C66F1">
                            <w:pPr>
                              <w:pStyle w:val="BodyText"/>
                              <w:spacing w:before="12"/>
                              <w:ind w:left="60"/>
                              <w:rPr>
                                <w:ins w:id="1619" w:author="Author" w:date="2024-04-24T12:17:00Z"/>
                              </w:rPr>
                            </w:pPr>
                            <w:ins w:id="1620" w:author="Author" w:date="2024-04-24T12:17:00Z">
                              <w:r>
                                <w:rPr>
                                  <w:spacing w:val="-5"/>
                                </w:rPr>
                                <w:t>11</w:t>
                              </w:r>
                            </w:ins>
                          </w:p>
                        </w:txbxContent>
                      </wps:txbx>
                      <wps:bodyPr wrap="square" lIns="0" tIns="0" rIns="0" bIns="0" rtlCol="0">
                        <a:noAutofit/>
                      </wps:bodyPr>
                    </wps:wsp>
                  </a:graphicData>
                </a:graphic>
              </wp:anchor>
            </w:drawing>
          </mc:Choice>
          <mc:Fallback>
            <w:pict>
              <v:shape w14:anchorId="715968F2" id="Textbox 22" o:spid="_x0000_s1043" type="#_x0000_t202" style="position:absolute;margin-left:521.45pt;margin-top:778.45pt;width:19.85pt;height:15.45pt;z-index:-1701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" filled="f" stroked="f">
                <v:textbox inset="0,0,0,0">
                  <w:txbxContent>
                    <w:p w14:paraId="71596967" w14:textId="77777777" w:rsidR="006718C9" w:rsidRDefault="003C66F1">
                      <w:pPr>
                        <w:pStyle w:val="BodyText"/>
                        <w:spacing w:before="12"/>
                        <w:ind w:left="60"/>
                        <w:rPr>
                          <w:ins w:id="1621" w:author="Author" w:date="2024-04-24T12:17:00Z"/>
                        </w:rPr>
                      </w:pPr>
                      <w:ins w:id="1622" w:author="Author" w:date="2024-04-24T12:17:00Z">
                        <w:r>
                          <w:rPr>
                            <w:spacing w:val="-5"/>
                          </w:rPr>
                          <w:t>11</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686F" w14:textId="77777777" w:rsidR="003C66F1" w:rsidRDefault="003C66F1">
      <w:r>
        <w:separator/>
      </w:r>
    </w:p>
  </w:footnote>
  <w:footnote w:type="continuationSeparator" w:id="0">
    <w:p w14:paraId="09DD1140" w14:textId="77777777" w:rsidR="003C66F1" w:rsidRDefault="003C66F1">
      <w:r>
        <w:continuationSeparator/>
      </w:r>
    </w:p>
  </w:footnote>
  <w:footnote w:type="continuationNotice" w:id="1">
    <w:p w14:paraId="7CB2DBA4" w14:textId="77777777" w:rsidR="003C66F1" w:rsidRDefault="003C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1706" w14:textId="77777777" w:rsidR="003C66F1" w:rsidRDefault="003C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2D4"/>
    <w:multiLevelType w:val="hybridMultilevel"/>
    <w:tmpl w:val="1D3E46D4"/>
    <w:lvl w:ilvl="0" w:tplc="9A80CDDC">
      <w:start w:val="1"/>
      <w:numFmt w:val="decimal"/>
      <w:lvlText w:val="%1."/>
      <w:lvlJc w:val="left"/>
      <w:pPr>
        <w:ind w:left="1030" w:hanging="719"/>
        <w:jc w:val="left"/>
      </w:pPr>
      <w:rPr>
        <w:rFonts w:ascii="Arial" w:eastAsia="Arial" w:hAnsi="Arial" w:cs="Arial" w:hint="default"/>
        <w:b w:val="0"/>
        <w:bCs w:val="0"/>
        <w:i w:val="0"/>
        <w:iCs w:val="0"/>
        <w:spacing w:val="0"/>
        <w:w w:val="100"/>
        <w:sz w:val="48"/>
        <w:szCs w:val="48"/>
        <w:lang w:val="en-US" w:eastAsia="en-US" w:bidi="ar-SA"/>
      </w:rPr>
    </w:lvl>
    <w:lvl w:ilvl="1" w:tplc="F6B2C72A">
      <w:start w:val="1"/>
      <w:numFmt w:val="decimal"/>
      <w:lvlText w:val="%2."/>
      <w:lvlJc w:val="left"/>
      <w:pPr>
        <w:ind w:left="1032" w:hanging="722"/>
        <w:jc w:val="left"/>
      </w:pPr>
      <w:rPr>
        <w:rFonts w:ascii="Arial" w:eastAsia="Arial" w:hAnsi="Arial" w:cs="Arial" w:hint="default"/>
        <w:b w:val="0"/>
        <w:bCs w:val="0"/>
        <w:i w:val="0"/>
        <w:iCs w:val="0"/>
        <w:spacing w:val="-2"/>
        <w:w w:val="100"/>
        <w:sz w:val="24"/>
        <w:szCs w:val="24"/>
        <w:lang w:val="en-US" w:eastAsia="en-US" w:bidi="ar-SA"/>
      </w:rPr>
    </w:lvl>
    <w:lvl w:ilvl="2" w:tplc="53B26B4A">
      <w:numFmt w:val="bullet"/>
      <w:lvlText w:val="•"/>
      <w:lvlJc w:val="left"/>
      <w:pPr>
        <w:ind w:left="2858" w:hanging="722"/>
      </w:pPr>
      <w:rPr>
        <w:rFonts w:hint="default"/>
        <w:lang w:val="en-US" w:eastAsia="en-US" w:bidi="ar-SA"/>
      </w:rPr>
    </w:lvl>
    <w:lvl w:ilvl="3" w:tplc="5280902A">
      <w:numFmt w:val="bullet"/>
      <w:lvlText w:val="•"/>
      <w:lvlJc w:val="left"/>
      <w:pPr>
        <w:ind w:left="3767" w:hanging="722"/>
      </w:pPr>
      <w:rPr>
        <w:rFonts w:hint="default"/>
        <w:lang w:val="en-US" w:eastAsia="en-US" w:bidi="ar-SA"/>
      </w:rPr>
    </w:lvl>
    <w:lvl w:ilvl="4" w:tplc="454A8FE0">
      <w:numFmt w:val="bullet"/>
      <w:lvlText w:val="•"/>
      <w:lvlJc w:val="left"/>
      <w:pPr>
        <w:ind w:left="4676" w:hanging="722"/>
      </w:pPr>
      <w:rPr>
        <w:rFonts w:hint="default"/>
        <w:lang w:val="en-US" w:eastAsia="en-US" w:bidi="ar-SA"/>
      </w:rPr>
    </w:lvl>
    <w:lvl w:ilvl="5" w:tplc="2968DA06">
      <w:numFmt w:val="bullet"/>
      <w:lvlText w:val="•"/>
      <w:lvlJc w:val="left"/>
      <w:pPr>
        <w:ind w:left="5585" w:hanging="722"/>
      </w:pPr>
      <w:rPr>
        <w:rFonts w:hint="default"/>
        <w:lang w:val="en-US" w:eastAsia="en-US" w:bidi="ar-SA"/>
      </w:rPr>
    </w:lvl>
    <w:lvl w:ilvl="6" w:tplc="9D485F20">
      <w:numFmt w:val="bullet"/>
      <w:lvlText w:val="•"/>
      <w:lvlJc w:val="left"/>
      <w:pPr>
        <w:ind w:left="6494" w:hanging="722"/>
      </w:pPr>
      <w:rPr>
        <w:rFonts w:hint="default"/>
        <w:lang w:val="en-US" w:eastAsia="en-US" w:bidi="ar-SA"/>
      </w:rPr>
    </w:lvl>
    <w:lvl w:ilvl="7" w:tplc="CB0E8A2C">
      <w:numFmt w:val="bullet"/>
      <w:lvlText w:val="•"/>
      <w:lvlJc w:val="left"/>
      <w:pPr>
        <w:ind w:left="7403" w:hanging="722"/>
      </w:pPr>
      <w:rPr>
        <w:rFonts w:hint="default"/>
        <w:lang w:val="en-US" w:eastAsia="en-US" w:bidi="ar-SA"/>
      </w:rPr>
    </w:lvl>
    <w:lvl w:ilvl="8" w:tplc="3FC86056">
      <w:numFmt w:val="bullet"/>
      <w:lvlText w:val="•"/>
      <w:lvlJc w:val="left"/>
      <w:pPr>
        <w:ind w:left="8312" w:hanging="722"/>
      </w:pPr>
      <w:rPr>
        <w:rFonts w:hint="default"/>
        <w:lang w:val="en-US" w:eastAsia="en-US" w:bidi="ar-SA"/>
      </w:rPr>
    </w:lvl>
  </w:abstractNum>
  <w:abstractNum w:abstractNumId="1" w15:restartNumberingAfterBreak="0">
    <w:nsid w:val="0C2F09C6"/>
    <w:multiLevelType w:val="hybridMultilevel"/>
    <w:tmpl w:val="53344E0E"/>
    <w:lvl w:ilvl="0" w:tplc="CF5A67B2">
      <w:numFmt w:val="bullet"/>
      <w:lvlText w:val=""/>
      <w:lvlJc w:val="left"/>
      <w:pPr>
        <w:ind w:left="1032" w:hanging="362"/>
      </w:pPr>
      <w:rPr>
        <w:rFonts w:ascii="Symbol" w:eastAsia="Symbol" w:hAnsi="Symbol" w:cs="Symbol" w:hint="default"/>
        <w:b w:val="0"/>
        <w:bCs w:val="0"/>
        <w:i w:val="0"/>
        <w:iCs w:val="0"/>
        <w:spacing w:val="0"/>
        <w:w w:val="100"/>
        <w:sz w:val="24"/>
        <w:szCs w:val="24"/>
        <w:lang w:val="en-US" w:eastAsia="en-US" w:bidi="ar-SA"/>
      </w:rPr>
    </w:lvl>
    <w:lvl w:ilvl="1" w:tplc="86D648B0">
      <w:numFmt w:val="bullet"/>
      <w:lvlText w:val="•"/>
      <w:lvlJc w:val="left"/>
      <w:pPr>
        <w:ind w:left="1949" w:hanging="362"/>
      </w:pPr>
      <w:rPr>
        <w:rFonts w:hint="default"/>
        <w:lang w:val="en-US" w:eastAsia="en-US" w:bidi="ar-SA"/>
      </w:rPr>
    </w:lvl>
    <w:lvl w:ilvl="2" w:tplc="D92616F2">
      <w:numFmt w:val="bullet"/>
      <w:lvlText w:val="•"/>
      <w:lvlJc w:val="left"/>
      <w:pPr>
        <w:ind w:left="2858" w:hanging="362"/>
      </w:pPr>
      <w:rPr>
        <w:rFonts w:hint="default"/>
        <w:lang w:val="en-US" w:eastAsia="en-US" w:bidi="ar-SA"/>
      </w:rPr>
    </w:lvl>
    <w:lvl w:ilvl="3" w:tplc="8244D386">
      <w:numFmt w:val="bullet"/>
      <w:lvlText w:val="•"/>
      <w:lvlJc w:val="left"/>
      <w:pPr>
        <w:ind w:left="3767" w:hanging="362"/>
      </w:pPr>
      <w:rPr>
        <w:rFonts w:hint="default"/>
        <w:lang w:val="en-US" w:eastAsia="en-US" w:bidi="ar-SA"/>
      </w:rPr>
    </w:lvl>
    <w:lvl w:ilvl="4" w:tplc="623E6AE4">
      <w:numFmt w:val="bullet"/>
      <w:lvlText w:val="•"/>
      <w:lvlJc w:val="left"/>
      <w:pPr>
        <w:ind w:left="4676" w:hanging="362"/>
      </w:pPr>
      <w:rPr>
        <w:rFonts w:hint="default"/>
        <w:lang w:val="en-US" w:eastAsia="en-US" w:bidi="ar-SA"/>
      </w:rPr>
    </w:lvl>
    <w:lvl w:ilvl="5" w:tplc="4AD8D854">
      <w:numFmt w:val="bullet"/>
      <w:lvlText w:val="•"/>
      <w:lvlJc w:val="left"/>
      <w:pPr>
        <w:ind w:left="5585" w:hanging="362"/>
      </w:pPr>
      <w:rPr>
        <w:rFonts w:hint="default"/>
        <w:lang w:val="en-US" w:eastAsia="en-US" w:bidi="ar-SA"/>
      </w:rPr>
    </w:lvl>
    <w:lvl w:ilvl="6" w:tplc="8D7EAE64">
      <w:numFmt w:val="bullet"/>
      <w:lvlText w:val="•"/>
      <w:lvlJc w:val="left"/>
      <w:pPr>
        <w:ind w:left="6494" w:hanging="362"/>
      </w:pPr>
      <w:rPr>
        <w:rFonts w:hint="default"/>
        <w:lang w:val="en-US" w:eastAsia="en-US" w:bidi="ar-SA"/>
      </w:rPr>
    </w:lvl>
    <w:lvl w:ilvl="7" w:tplc="C2921158">
      <w:numFmt w:val="bullet"/>
      <w:lvlText w:val="•"/>
      <w:lvlJc w:val="left"/>
      <w:pPr>
        <w:ind w:left="7403" w:hanging="362"/>
      </w:pPr>
      <w:rPr>
        <w:rFonts w:hint="default"/>
        <w:lang w:val="en-US" w:eastAsia="en-US" w:bidi="ar-SA"/>
      </w:rPr>
    </w:lvl>
    <w:lvl w:ilvl="8" w:tplc="986E2FCE">
      <w:numFmt w:val="bullet"/>
      <w:lvlText w:val="•"/>
      <w:lvlJc w:val="left"/>
      <w:pPr>
        <w:ind w:left="8312" w:hanging="362"/>
      </w:pPr>
      <w:rPr>
        <w:rFonts w:hint="default"/>
        <w:lang w:val="en-US" w:eastAsia="en-US" w:bidi="ar-SA"/>
      </w:rPr>
    </w:lvl>
  </w:abstractNum>
  <w:abstractNum w:abstractNumId="2" w15:restartNumberingAfterBreak="0">
    <w:nsid w:val="0D0119D3"/>
    <w:multiLevelType w:val="hybridMultilevel"/>
    <w:tmpl w:val="C78E23B2"/>
    <w:lvl w:ilvl="0" w:tplc="CF243158">
      <w:start w:val="1"/>
      <w:numFmt w:val="decimal"/>
      <w:lvlText w:val="%1."/>
      <w:lvlJc w:val="left"/>
      <w:pPr>
        <w:ind w:left="792" w:hanging="480"/>
        <w:jc w:val="left"/>
      </w:pPr>
      <w:rPr>
        <w:rFonts w:ascii="Arial" w:eastAsia="Arial" w:hAnsi="Arial" w:cs="Arial" w:hint="default"/>
        <w:b/>
        <w:bCs/>
        <w:i w:val="0"/>
        <w:iCs w:val="0"/>
        <w:spacing w:val="-2"/>
        <w:w w:val="100"/>
        <w:sz w:val="24"/>
        <w:szCs w:val="24"/>
        <w:lang w:val="en-US" w:eastAsia="en-US" w:bidi="ar-SA"/>
      </w:rPr>
    </w:lvl>
    <w:lvl w:ilvl="1" w:tplc="80547810">
      <w:numFmt w:val="bullet"/>
      <w:lvlText w:val="•"/>
      <w:lvlJc w:val="left"/>
      <w:pPr>
        <w:ind w:left="1733" w:hanging="480"/>
      </w:pPr>
      <w:rPr>
        <w:rFonts w:hint="default"/>
        <w:lang w:val="en-US" w:eastAsia="en-US" w:bidi="ar-SA"/>
      </w:rPr>
    </w:lvl>
    <w:lvl w:ilvl="2" w:tplc="653AD136">
      <w:numFmt w:val="bullet"/>
      <w:lvlText w:val="•"/>
      <w:lvlJc w:val="left"/>
      <w:pPr>
        <w:ind w:left="2666" w:hanging="480"/>
      </w:pPr>
      <w:rPr>
        <w:rFonts w:hint="default"/>
        <w:lang w:val="en-US" w:eastAsia="en-US" w:bidi="ar-SA"/>
      </w:rPr>
    </w:lvl>
    <w:lvl w:ilvl="3" w:tplc="854E6C9C">
      <w:numFmt w:val="bullet"/>
      <w:lvlText w:val="•"/>
      <w:lvlJc w:val="left"/>
      <w:pPr>
        <w:ind w:left="3599" w:hanging="480"/>
      </w:pPr>
      <w:rPr>
        <w:rFonts w:hint="default"/>
        <w:lang w:val="en-US" w:eastAsia="en-US" w:bidi="ar-SA"/>
      </w:rPr>
    </w:lvl>
    <w:lvl w:ilvl="4" w:tplc="2FF05E6E">
      <w:numFmt w:val="bullet"/>
      <w:lvlText w:val="•"/>
      <w:lvlJc w:val="left"/>
      <w:pPr>
        <w:ind w:left="4532" w:hanging="480"/>
      </w:pPr>
      <w:rPr>
        <w:rFonts w:hint="default"/>
        <w:lang w:val="en-US" w:eastAsia="en-US" w:bidi="ar-SA"/>
      </w:rPr>
    </w:lvl>
    <w:lvl w:ilvl="5" w:tplc="29D0774A">
      <w:numFmt w:val="bullet"/>
      <w:lvlText w:val="•"/>
      <w:lvlJc w:val="left"/>
      <w:pPr>
        <w:ind w:left="5465" w:hanging="480"/>
      </w:pPr>
      <w:rPr>
        <w:rFonts w:hint="default"/>
        <w:lang w:val="en-US" w:eastAsia="en-US" w:bidi="ar-SA"/>
      </w:rPr>
    </w:lvl>
    <w:lvl w:ilvl="6" w:tplc="DAC0ACE6">
      <w:numFmt w:val="bullet"/>
      <w:lvlText w:val="•"/>
      <w:lvlJc w:val="left"/>
      <w:pPr>
        <w:ind w:left="6398" w:hanging="480"/>
      </w:pPr>
      <w:rPr>
        <w:rFonts w:hint="default"/>
        <w:lang w:val="en-US" w:eastAsia="en-US" w:bidi="ar-SA"/>
      </w:rPr>
    </w:lvl>
    <w:lvl w:ilvl="7" w:tplc="5E3ED060">
      <w:numFmt w:val="bullet"/>
      <w:lvlText w:val="•"/>
      <w:lvlJc w:val="left"/>
      <w:pPr>
        <w:ind w:left="7331" w:hanging="480"/>
      </w:pPr>
      <w:rPr>
        <w:rFonts w:hint="default"/>
        <w:lang w:val="en-US" w:eastAsia="en-US" w:bidi="ar-SA"/>
      </w:rPr>
    </w:lvl>
    <w:lvl w:ilvl="8" w:tplc="AF28278E">
      <w:numFmt w:val="bullet"/>
      <w:lvlText w:val="•"/>
      <w:lvlJc w:val="left"/>
      <w:pPr>
        <w:ind w:left="8264" w:hanging="480"/>
      </w:pPr>
      <w:rPr>
        <w:rFonts w:hint="default"/>
        <w:lang w:val="en-US" w:eastAsia="en-US" w:bidi="ar-SA"/>
      </w:rPr>
    </w:lvl>
  </w:abstractNum>
  <w:abstractNum w:abstractNumId="3" w15:restartNumberingAfterBreak="0">
    <w:nsid w:val="107753EE"/>
    <w:multiLevelType w:val="hybridMultilevel"/>
    <w:tmpl w:val="27D2F2FE"/>
    <w:lvl w:ilvl="0" w:tplc="A538D04E">
      <w:start w:val="7"/>
      <w:numFmt w:val="decimal"/>
      <w:lvlText w:val="%1."/>
      <w:lvlJc w:val="left"/>
      <w:pPr>
        <w:ind w:left="1052" w:hanging="720"/>
        <w:jc w:val="right"/>
      </w:pPr>
      <w:rPr>
        <w:rFonts w:ascii="Arial" w:eastAsia="Arial" w:hAnsi="Arial" w:cs="Arial" w:hint="default"/>
        <w:b w:val="0"/>
        <w:bCs w:val="0"/>
        <w:i w:val="0"/>
        <w:iCs w:val="0"/>
        <w:spacing w:val="0"/>
        <w:w w:val="100"/>
        <w:sz w:val="24"/>
        <w:szCs w:val="24"/>
        <w:lang w:val="en-US" w:eastAsia="en-US" w:bidi="ar-SA"/>
      </w:rPr>
    </w:lvl>
    <w:lvl w:ilvl="1" w:tplc="F91C3D36">
      <w:start w:val="1"/>
      <w:numFmt w:val="lowerLetter"/>
      <w:lvlText w:val="%2)"/>
      <w:lvlJc w:val="left"/>
      <w:pPr>
        <w:ind w:left="1412" w:hanging="360"/>
        <w:jc w:val="left"/>
      </w:pPr>
      <w:rPr>
        <w:rFonts w:ascii="Arial" w:eastAsia="Arial" w:hAnsi="Arial" w:cs="Arial" w:hint="default"/>
        <w:b w:val="0"/>
        <w:bCs w:val="0"/>
        <w:i w:val="0"/>
        <w:iCs w:val="0"/>
        <w:spacing w:val="0"/>
        <w:w w:val="100"/>
        <w:sz w:val="24"/>
        <w:szCs w:val="24"/>
        <w:lang w:val="en-US" w:eastAsia="en-US" w:bidi="ar-SA"/>
      </w:rPr>
    </w:lvl>
    <w:lvl w:ilvl="2" w:tplc="A35CB40E">
      <w:start w:val="1"/>
      <w:numFmt w:val="lowerRoman"/>
      <w:lvlText w:val="%3."/>
      <w:lvlJc w:val="left"/>
      <w:pPr>
        <w:ind w:left="2276" w:hanging="360"/>
        <w:jc w:val="left"/>
      </w:pPr>
      <w:rPr>
        <w:rFonts w:ascii="Arial" w:eastAsia="Arial" w:hAnsi="Arial" w:cs="Arial" w:hint="default"/>
        <w:b w:val="0"/>
        <w:bCs w:val="0"/>
        <w:i w:val="0"/>
        <w:iCs w:val="0"/>
        <w:spacing w:val="-1"/>
        <w:w w:val="100"/>
        <w:sz w:val="24"/>
        <w:szCs w:val="24"/>
        <w:lang w:val="en-US" w:eastAsia="en-US" w:bidi="ar-SA"/>
      </w:rPr>
    </w:lvl>
    <w:lvl w:ilvl="3" w:tplc="0F603BA4">
      <w:numFmt w:val="bullet"/>
      <w:lvlText w:val="•"/>
      <w:lvlJc w:val="left"/>
      <w:pPr>
        <w:ind w:left="1920" w:hanging="360"/>
      </w:pPr>
      <w:rPr>
        <w:rFonts w:hint="default"/>
        <w:lang w:val="en-US" w:eastAsia="en-US" w:bidi="ar-SA"/>
      </w:rPr>
    </w:lvl>
    <w:lvl w:ilvl="4" w:tplc="4F60934E">
      <w:numFmt w:val="bullet"/>
      <w:lvlText w:val="•"/>
      <w:lvlJc w:val="left"/>
      <w:pPr>
        <w:ind w:left="2280" w:hanging="360"/>
      </w:pPr>
      <w:rPr>
        <w:rFonts w:hint="default"/>
        <w:lang w:val="en-US" w:eastAsia="en-US" w:bidi="ar-SA"/>
      </w:rPr>
    </w:lvl>
    <w:lvl w:ilvl="5" w:tplc="ACB4F8C8">
      <w:numFmt w:val="bullet"/>
      <w:lvlText w:val="•"/>
      <w:lvlJc w:val="left"/>
      <w:pPr>
        <w:ind w:left="3574" w:hanging="360"/>
      </w:pPr>
      <w:rPr>
        <w:rFonts w:hint="default"/>
        <w:lang w:val="en-US" w:eastAsia="en-US" w:bidi="ar-SA"/>
      </w:rPr>
    </w:lvl>
    <w:lvl w:ilvl="6" w:tplc="9A2AC6F6">
      <w:numFmt w:val="bullet"/>
      <w:lvlText w:val="•"/>
      <w:lvlJc w:val="left"/>
      <w:pPr>
        <w:ind w:left="4868" w:hanging="360"/>
      </w:pPr>
      <w:rPr>
        <w:rFonts w:hint="default"/>
        <w:lang w:val="en-US" w:eastAsia="en-US" w:bidi="ar-SA"/>
      </w:rPr>
    </w:lvl>
    <w:lvl w:ilvl="7" w:tplc="8836FF0A">
      <w:numFmt w:val="bullet"/>
      <w:lvlText w:val="•"/>
      <w:lvlJc w:val="left"/>
      <w:pPr>
        <w:ind w:left="6163" w:hanging="360"/>
      </w:pPr>
      <w:rPr>
        <w:rFonts w:hint="default"/>
        <w:lang w:val="en-US" w:eastAsia="en-US" w:bidi="ar-SA"/>
      </w:rPr>
    </w:lvl>
    <w:lvl w:ilvl="8" w:tplc="D3422BC0">
      <w:numFmt w:val="bullet"/>
      <w:lvlText w:val="•"/>
      <w:lvlJc w:val="left"/>
      <w:pPr>
        <w:ind w:left="7457" w:hanging="360"/>
      </w:pPr>
      <w:rPr>
        <w:rFonts w:hint="default"/>
        <w:lang w:val="en-US" w:eastAsia="en-US" w:bidi="ar-SA"/>
      </w:rPr>
    </w:lvl>
  </w:abstractNum>
  <w:abstractNum w:abstractNumId="4" w15:restartNumberingAfterBreak="0">
    <w:nsid w:val="136F3B44"/>
    <w:multiLevelType w:val="hybridMultilevel"/>
    <w:tmpl w:val="DF5A178E"/>
    <w:lvl w:ilvl="0" w:tplc="E2986E7A">
      <w:start w:val="1"/>
      <w:numFmt w:val="decimal"/>
      <w:lvlText w:val="%1."/>
      <w:lvlJc w:val="left"/>
      <w:pPr>
        <w:ind w:left="1052" w:hanging="720"/>
        <w:jc w:val="left"/>
      </w:pPr>
      <w:rPr>
        <w:rFonts w:ascii="Arial" w:eastAsia="Arial" w:hAnsi="Arial" w:cs="Arial" w:hint="default"/>
        <w:b w:val="0"/>
        <w:bCs w:val="0"/>
        <w:i w:val="0"/>
        <w:iCs w:val="0"/>
        <w:spacing w:val="-1"/>
        <w:w w:val="100"/>
        <w:sz w:val="48"/>
        <w:szCs w:val="48"/>
        <w:lang w:val="en-US" w:eastAsia="en-US" w:bidi="ar-SA"/>
      </w:rPr>
    </w:lvl>
    <w:lvl w:ilvl="1" w:tplc="C80C02F4">
      <w:start w:val="1"/>
      <w:numFmt w:val="decimal"/>
      <w:lvlText w:val="%2."/>
      <w:lvlJc w:val="left"/>
      <w:pPr>
        <w:ind w:left="1052" w:hanging="720"/>
        <w:jc w:val="left"/>
      </w:pPr>
      <w:rPr>
        <w:rFonts w:ascii="Arial" w:eastAsia="Arial" w:hAnsi="Arial" w:cs="Arial" w:hint="default"/>
        <w:b w:val="0"/>
        <w:bCs w:val="0"/>
        <w:i w:val="0"/>
        <w:iCs w:val="0"/>
        <w:spacing w:val="0"/>
        <w:w w:val="100"/>
        <w:sz w:val="24"/>
        <w:szCs w:val="24"/>
        <w:lang w:val="en-US" w:eastAsia="en-US" w:bidi="ar-SA"/>
      </w:rPr>
    </w:lvl>
    <w:lvl w:ilvl="2" w:tplc="85FA5F6E">
      <w:numFmt w:val="bullet"/>
      <w:lvlText w:val="•"/>
      <w:lvlJc w:val="left"/>
      <w:pPr>
        <w:ind w:left="2857" w:hanging="720"/>
      </w:pPr>
      <w:rPr>
        <w:rFonts w:hint="default"/>
        <w:lang w:val="en-US" w:eastAsia="en-US" w:bidi="ar-SA"/>
      </w:rPr>
    </w:lvl>
    <w:lvl w:ilvl="3" w:tplc="95241A0E">
      <w:numFmt w:val="bullet"/>
      <w:lvlText w:val="•"/>
      <w:lvlJc w:val="left"/>
      <w:pPr>
        <w:ind w:left="3755" w:hanging="720"/>
      </w:pPr>
      <w:rPr>
        <w:rFonts w:hint="default"/>
        <w:lang w:val="en-US" w:eastAsia="en-US" w:bidi="ar-SA"/>
      </w:rPr>
    </w:lvl>
    <w:lvl w:ilvl="4" w:tplc="147AD030">
      <w:numFmt w:val="bullet"/>
      <w:lvlText w:val="•"/>
      <w:lvlJc w:val="left"/>
      <w:pPr>
        <w:ind w:left="4654" w:hanging="720"/>
      </w:pPr>
      <w:rPr>
        <w:rFonts w:hint="default"/>
        <w:lang w:val="en-US" w:eastAsia="en-US" w:bidi="ar-SA"/>
      </w:rPr>
    </w:lvl>
    <w:lvl w:ilvl="5" w:tplc="4B50D3F0">
      <w:numFmt w:val="bullet"/>
      <w:lvlText w:val="•"/>
      <w:lvlJc w:val="left"/>
      <w:pPr>
        <w:ind w:left="5553" w:hanging="720"/>
      </w:pPr>
      <w:rPr>
        <w:rFonts w:hint="default"/>
        <w:lang w:val="en-US" w:eastAsia="en-US" w:bidi="ar-SA"/>
      </w:rPr>
    </w:lvl>
    <w:lvl w:ilvl="6" w:tplc="1C72AA02">
      <w:numFmt w:val="bullet"/>
      <w:lvlText w:val="•"/>
      <w:lvlJc w:val="left"/>
      <w:pPr>
        <w:ind w:left="6451" w:hanging="720"/>
      </w:pPr>
      <w:rPr>
        <w:rFonts w:hint="default"/>
        <w:lang w:val="en-US" w:eastAsia="en-US" w:bidi="ar-SA"/>
      </w:rPr>
    </w:lvl>
    <w:lvl w:ilvl="7" w:tplc="A942F1D4">
      <w:numFmt w:val="bullet"/>
      <w:lvlText w:val="•"/>
      <w:lvlJc w:val="left"/>
      <w:pPr>
        <w:ind w:left="7350" w:hanging="720"/>
      </w:pPr>
      <w:rPr>
        <w:rFonts w:hint="default"/>
        <w:lang w:val="en-US" w:eastAsia="en-US" w:bidi="ar-SA"/>
      </w:rPr>
    </w:lvl>
    <w:lvl w:ilvl="8" w:tplc="E6FCD8EC">
      <w:numFmt w:val="bullet"/>
      <w:lvlText w:val="•"/>
      <w:lvlJc w:val="left"/>
      <w:pPr>
        <w:ind w:left="8249" w:hanging="720"/>
      </w:pPr>
      <w:rPr>
        <w:rFonts w:hint="default"/>
        <w:lang w:val="en-US" w:eastAsia="en-US" w:bidi="ar-SA"/>
      </w:rPr>
    </w:lvl>
  </w:abstractNum>
  <w:abstractNum w:abstractNumId="5" w15:restartNumberingAfterBreak="0">
    <w:nsid w:val="19D23C95"/>
    <w:multiLevelType w:val="hybridMultilevel"/>
    <w:tmpl w:val="C804EDEE"/>
    <w:lvl w:ilvl="0" w:tplc="873EC6AA">
      <w:start w:val="1"/>
      <w:numFmt w:val="lowerLetter"/>
      <w:lvlText w:val="%1)"/>
      <w:lvlJc w:val="left"/>
      <w:pPr>
        <w:ind w:left="692" w:hanging="360"/>
        <w:jc w:val="left"/>
      </w:pPr>
      <w:rPr>
        <w:rFonts w:ascii="Arial" w:eastAsia="Arial" w:hAnsi="Arial" w:cs="Arial" w:hint="default"/>
        <w:b w:val="0"/>
        <w:bCs w:val="0"/>
        <w:i w:val="0"/>
        <w:iCs w:val="0"/>
        <w:spacing w:val="0"/>
        <w:w w:val="100"/>
        <w:sz w:val="24"/>
        <w:szCs w:val="24"/>
        <w:lang w:val="en-US" w:eastAsia="en-US" w:bidi="ar-SA"/>
      </w:rPr>
    </w:lvl>
    <w:lvl w:ilvl="1" w:tplc="F300F7E8">
      <w:numFmt w:val="bullet"/>
      <w:lvlText w:val="•"/>
      <w:lvlJc w:val="left"/>
      <w:pPr>
        <w:ind w:left="1634" w:hanging="360"/>
      </w:pPr>
      <w:rPr>
        <w:rFonts w:hint="default"/>
        <w:lang w:val="en-US" w:eastAsia="en-US" w:bidi="ar-SA"/>
      </w:rPr>
    </w:lvl>
    <w:lvl w:ilvl="2" w:tplc="41A48FEA">
      <w:numFmt w:val="bullet"/>
      <w:lvlText w:val="•"/>
      <w:lvlJc w:val="left"/>
      <w:pPr>
        <w:ind w:left="2569" w:hanging="360"/>
      </w:pPr>
      <w:rPr>
        <w:rFonts w:hint="default"/>
        <w:lang w:val="en-US" w:eastAsia="en-US" w:bidi="ar-SA"/>
      </w:rPr>
    </w:lvl>
    <w:lvl w:ilvl="3" w:tplc="A4DC2E0C">
      <w:numFmt w:val="bullet"/>
      <w:lvlText w:val="•"/>
      <w:lvlJc w:val="left"/>
      <w:pPr>
        <w:ind w:left="3503" w:hanging="360"/>
      </w:pPr>
      <w:rPr>
        <w:rFonts w:hint="default"/>
        <w:lang w:val="en-US" w:eastAsia="en-US" w:bidi="ar-SA"/>
      </w:rPr>
    </w:lvl>
    <w:lvl w:ilvl="4" w:tplc="F66C4084">
      <w:numFmt w:val="bullet"/>
      <w:lvlText w:val="•"/>
      <w:lvlJc w:val="left"/>
      <w:pPr>
        <w:ind w:left="4438" w:hanging="360"/>
      </w:pPr>
      <w:rPr>
        <w:rFonts w:hint="default"/>
        <w:lang w:val="en-US" w:eastAsia="en-US" w:bidi="ar-SA"/>
      </w:rPr>
    </w:lvl>
    <w:lvl w:ilvl="5" w:tplc="554CC4EA">
      <w:numFmt w:val="bullet"/>
      <w:lvlText w:val="•"/>
      <w:lvlJc w:val="left"/>
      <w:pPr>
        <w:ind w:left="5373" w:hanging="360"/>
      </w:pPr>
      <w:rPr>
        <w:rFonts w:hint="default"/>
        <w:lang w:val="en-US" w:eastAsia="en-US" w:bidi="ar-SA"/>
      </w:rPr>
    </w:lvl>
    <w:lvl w:ilvl="6" w:tplc="D012B7C8">
      <w:numFmt w:val="bullet"/>
      <w:lvlText w:val="•"/>
      <w:lvlJc w:val="left"/>
      <w:pPr>
        <w:ind w:left="6307" w:hanging="360"/>
      </w:pPr>
      <w:rPr>
        <w:rFonts w:hint="default"/>
        <w:lang w:val="en-US" w:eastAsia="en-US" w:bidi="ar-SA"/>
      </w:rPr>
    </w:lvl>
    <w:lvl w:ilvl="7" w:tplc="E2C8A5A6">
      <w:numFmt w:val="bullet"/>
      <w:lvlText w:val="•"/>
      <w:lvlJc w:val="left"/>
      <w:pPr>
        <w:ind w:left="7242" w:hanging="360"/>
      </w:pPr>
      <w:rPr>
        <w:rFonts w:hint="default"/>
        <w:lang w:val="en-US" w:eastAsia="en-US" w:bidi="ar-SA"/>
      </w:rPr>
    </w:lvl>
    <w:lvl w:ilvl="8" w:tplc="52D8A7FE">
      <w:numFmt w:val="bullet"/>
      <w:lvlText w:val="•"/>
      <w:lvlJc w:val="left"/>
      <w:pPr>
        <w:ind w:left="8177" w:hanging="360"/>
      </w:pPr>
      <w:rPr>
        <w:rFonts w:hint="default"/>
        <w:lang w:val="en-US" w:eastAsia="en-US" w:bidi="ar-SA"/>
      </w:rPr>
    </w:lvl>
  </w:abstractNum>
  <w:abstractNum w:abstractNumId="6" w15:restartNumberingAfterBreak="0">
    <w:nsid w:val="2B330C10"/>
    <w:multiLevelType w:val="hybridMultilevel"/>
    <w:tmpl w:val="E80CCD5C"/>
    <w:lvl w:ilvl="0" w:tplc="C49E7570">
      <w:numFmt w:val="bullet"/>
      <w:lvlText w:val=""/>
      <w:lvlJc w:val="left"/>
      <w:pPr>
        <w:ind w:left="1052" w:hanging="360"/>
      </w:pPr>
      <w:rPr>
        <w:rFonts w:ascii="Symbol" w:eastAsia="Symbol" w:hAnsi="Symbol" w:cs="Symbol" w:hint="default"/>
        <w:b w:val="0"/>
        <w:bCs w:val="0"/>
        <w:i w:val="0"/>
        <w:iCs w:val="0"/>
        <w:spacing w:val="0"/>
        <w:w w:val="100"/>
        <w:sz w:val="24"/>
        <w:szCs w:val="24"/>
        <w:lang w:val="en-US" w:eastAsia="en-US" w:bidi="ar-SA"/>
      </w:rPr>
    </w:lvl>
    <w:lvl w:ilvl="1" w:tplc="BD90BEA0">
      <w:numFmt w:val="bullet"/>
      <w:lvlText w:val="•"/>
      <w:lvlJc w:val="left"/>
      <w:pPr>
        <w:ind w:left="1958" w:hanging="360"/>
      </w:pPr>
      <w:rPr>
        <w:rFonts w:hint="default"/>
        <w:lang w:val="en-US" w:eastAsia="en-US" w:bidi="ar-SA"/>
      </w:rPr>
    </w:lvl>
    <w:lvl w:ilvl="2" w:tplc="BAA029FC">
      <w:numFmt w:val="bullet"/>
      <w:lvlText w:val="•"/>
      <w:lvlJc w:val="left"/>
      <w:pPr>
        <w:ind w:left="2857" w:hanging="360"/>
      </w:pPr>
      <w:rPr>
        <w:rFonts w:hint="default"/>
        <w:lang w:val="en-US" w:eastAsia="en-US" w:bidi="ar-SA"/>
      </w:rPr>
    </w:lvl>
    <w:lvl w:ilvl="3" w:tplc="1ECAA2C6">
      <w:numFmt w:val="bullet"/>
      <w:lvlText w:val="•"/>
      <w:lvlJc w:val="left"/>
      <w:pPr>
        <w:ind w:left="3755" w:hanging="360"/>
      </w:pPr>
      <w:rPr>
        <w:rFonts w:hint="default"/>
        <w:lang w:val="en-US" w:eastAsia="en-US" w:bidi="ar-SA"/>
      </w:rPr>
    </w:lvl>
    <w:lvl w:ilvl="4" w:tplc="2D00A666">
      <w:numFmt w:val="bullet"/>
      <w:lvlText w:val="•"/>
      <w:lvlJc w:val="left"/>
      <w:pPr>
        <w:ind w:left="4654" w:hanging="360"/>
      </w:pPr>
      <w:rPr>
        <w:rFonts w:hint="default"/>
        <w:lang w:val="en-US" w:eastAsia="en-US" w:bidi="ar-SA"/>
      </w:rPr>
    </w:lvl>
    <w:lvl w:ilvl="5" w:tplc="029699FE">
      <w:numFmt w:val="bullet"/>
      <w:lvlText w:val="•"/>
      <w:lvlJc w:val="left"/>
      <w:pPr>
        <w:ind w:left="5553" w:hanging="360"/>
      </w:pPr>
      <w:rPr>
        <w:rFonts w:hint="default"/>
        <w:lang w:val="en-US" w:eastAsia="en-US" w:bidi="ar-SA"/>
      </w:rPr>
    </w:lvl>
    <w:lvl w:ilvl="6" w:tplc="12326F70">
      <w:numFmt w:val="bullet"/>
      <w:lvlText w:val="•"/>
      <w:lvlJc w:val="left"/>
      <w:pPr>
        <w:ind w:left="6451" w:hanging="360"/>
      </w:pPr>
      <w:rPr>
        <w:rFonts w:hint="default"/>
        <w:lang w:val="en-US" w:eastAsia="en-US" w:bidi="ar-SA"/>
      </w:rPr>
    </w:lvl>
    <w:lvl w:ilvl="7" w:tplc="B116465A">
      <w:numFmt w:val="bullet"/>
      <w:lvlText w:val="•"/>
      <w:lvlJc w:val="left"/>
      <w:pPr>
        <w:ind w:left="7350" w:hanging="360"/>
      </w:pPr>
      <w:rPr>
        <w:rFonts w:hint="default"/>
        <w:lang w:val="en-US" w:eastAsia="en-US" w:bidi="ar-SA"/>
      </w:rPr>
    </w:lvl>
    <w:lvl w:ilvl="8" w:tplc="3CBC74A8">
      <w:numFmt w:val="bullet"/>
      <w:lvlText w:val="•"/>
      <w:lvlJc w:val="left"/>
      <w:pPr>
        <w:ind w:left="8249" w:hanging="360"/>
      </w:pPr>
      <w:rPr>
        <w:rFonts w:hint="default"/>
        <w:lang w:val="en-US" w:eastAsia="en-US" w:bidi="ar-SA"/>
      </w:rPr>
    </w:lvl>
  </w:abstractNum>
  <w:abstractNum w:abstractNumId="7" w15:restartNumberingAfterBreak="0">
    <w:nsid w:val="2B72623F"/>
    <w:multiLevelType w:val="hybridMultilevel"/>
    <w:tmpl w:val="99B4399A"/>
    <w:lvl w:ilvl="0" w:tplc="247C339A">
      <w:numFmt w:val="bullet"/>
      <w:lvlText w:val="-"/>
      <w:lvlJc w:val="left"/>
      <w:pPr>
        <w:ind w:left="1752" w:hanging="360"/>
      </w:pPr>
      <w:rPr>
        <w:rFonts w:ascii="Arial" w:eastAsia="Arial" w:hAnsi="Arial" w:cs="Arial" w:hint="default"/>
        <w:b w:val="0"/>
        <w:bCs w:val="0"/>
        <w:i w:val="0"/>
        <w:iCs w:val="0"/>
        <w:spacing w:val="0"/>
        <w:w w:val="100"/>
        <w:sz w:val="24"/>
        <w:szCs w:val="24"/>
        <w:lang w:val="en-US" w:eastAsia="en-US" w:bidi="ar-SA"/>
      </w:rPr>
    </w:lvl>
    <w:lvl w:ilvl="1" w:tplc="ED4E8336">
      <w:numFmt w:val="bullet"/>
      <w:lvlText w:val="•"/>
      <w:lvlJc w:val="left"/>
      <w:pPr>
        <w:ind w:left="2597" w:hanging="360"/>
      </w:pPr>
      <w:rPr>
        <w:rFonts w:hint="default"/>
        <w:lang w:val="en-US" w:eastAsia="en-US" w:bidi="ar-SA"/>
      </w:rPr>
    </w:lvl>
    <w:lvl w:ilvl="2" w:tplc="38FC9332">
      <w:numFmt w:val="bullet"/>
      <w:lvlText w:val="•"/>
      <w:lvlJc w:val="left"/>
      <w:pPr>
        <w:ind w:left="3434" w:hanging="360"/>
      </w:pPr>
      <w:rPr>
        <w:rFonts w:hint="default"/>
        <w:lang w:val="en-US" w:eastAsia="en-US" w:bidi="ar-SA"/>
      </w:rPr>
    </w:lvl>
    <w:lvl w:ilvl="3" w:tplc="92625F84">
      <w:numFmt w:val="bullet"/>
      <w:lvlText w:val="•"/>
      <w:lvlJc w:val="left"/>
      <w:pPr>
        <w:ind w:left="4271" w:hanging="360"/>
      </w:pPr>
      <w:rPr>
        <w:rFonts w:hint="default"/>
        <w:lang w:val="en-US" w:eastAsia="en-US" w:bidi="ar-SA"/>
      </w:rPr>
    </w:lvl>
    <w:lvl w:ilvl="4" w:tplc="AED83EA0">
      <w:numFmt w:val="bullet"/>
      <w:lvlText w:val="•"/>
      <w:lvlJc w:val="left"/>
      <w:pPr>
        <w:ind w:left="5108" w:hanging="360"/>
      </w:pPr>
      <w:rPr>
        <w:rFonts w:hint="default"/>
        <w:lang w:val="en-US" w:eastAsia="en-US" w:bidi="ar-SA"/>
      </w:rPr>
    </w:lvl>
    <w:lvl w:ilvl="5" w:tplc="D840AA00">
      <w:numFmt w:val="bullet"/>
      <w:lvlText w:val="•"/>
      <w:lvlJc w:val="left"/>
      <w:pPr>
        <w:ind w:left="5945" w:hanging="360"/>
      </w:pPr>
      <w:rPr>
        <w:rFonts w:hint="default"/>
        <w:lang w:val="en-US" w:eastAsia="en-US" w:bidi="ar-SA"/>
      </w:rPr>
    </w:lvl>
    <w:lvl w:ilvl="6" w:tplc="3C4EFBC4">
      <w:numFmt w:val="bullet"/>
      <w:lvlText w:val="•"/>
      <w:lvlJc w:val="left"/>
      <w:pPr>
        <w:ind w:left="6782" w:hanging="360"/>
      </w:pPr>
      <w:rPr>
        <w:rFonts w:hint="default"/>
        <w:lang w:val="en-US" w:eastAsia="en-US" w:bidi="ar-SA"/>
      </w:rPr>
    </w:lvl>
    <w:lvl w:ilvl="7" w:tplc="12E066D4">
      <w:numFmt w:val="bullet"/>
      <w:lvlText w:val="•"/>
      <w:lvlJc w:val="left"/>
      <w:pPr>
        <w:ind w:left="7619" w:hanging="360"/>
      </w:pPr>
      <w:rPr>
        <w:rFonts w:hint="default"/>
        <w:lang w:val="en-US" w:eastAsia="en-US" w:bidi="ar-SA"/>
      </w:rPr>
    </w:lvl>
    <w:lvl w:ilvl="8" w:tplc="3326AA22">
      <w:numFmt w:val="bullet"/>
      <w:lvlText w:val="•"/>
      <w:lvlJc w:val="left"/>
      <w:pPr>
        <w:ind w:left="8456" w:hanging="360"/>
      </w:pPr>
      <w:rPr>
        <w:rFonts w:hint="default"/>
        <w:lang w:val="en-US" w:eastAsia="en-US" w:bidi="ar-SA"/>
      </w:rPr>
    </w:lvl>
  </w:abstractNum>
  <w:abstractNum w:abstractNumId="8" w15:restartNumberingAfterBreak="0">
    <w:nsid w:val="2CF31C2F"/>
    <w:multiLevelType w:val="hybridMultilevel"/>
    <w:tmpl w:val="E2348E2A"/>
    <w:lvl w:ilvl="0" w:tplc="6464AD58">
      <w:start w:val="1"/>
      <w:numFmt w:val="lowerLetter"/>
      <w:lvlText w:val="%1)"/>
      <w:lvlJc w:val="left"/>
      <w:pPr>
        <w:ind w:left="689" w:hanging="358"/>
        <w:jc w:val="left"/>
      </w:pPr>
      <w:rPr>
        <w:rFonts w:ascii="Arial" w:eastAsia="Arial" w:hAnsi="Arial" w:cs="Arial" w:hint="default"/>
        <w:b w:val="0"/>
        <w:bCs w:val="0"/>
        <w:i w:val="0"/>
        <w:iCs w:val="0"/>
        <w:spacing w:val="0"/>
        <w:w w:val="100"/>
        <w:sz w:val="24"/>
        <w:szCs w:val="24"/>
        <w:lang w:val="en-US" w:eastAsia="en-US" w:bidi="ar-SA"/>
      </w:rPr>
    </w:lvl>
    <w:lvl w:ilvl="1" w:tplc="991AEC5E">
      <w:numFmt w:val="bullet"/>
      <w:lvlText w:val="•"/>
      <w:lvlJc w:val="left"/>
      <w:pPr>
        <w:ind w:left="1616" w:hanging="358"/>
      </w:pPr>
      <w:rPr>
        <w:rFonts w:hint="default"/>
        <w:lang w:val="en-US" w:eastAsia="en-US" w:bidi="ar-SA"/>
      </w:rPr>
    </w:lvl>
    <w:lvl w:ilvl="2" w:tplc="736C9642">
      <w:numFmt w:val="bullet"/>
      <w:lvlText w:val="•"/>
      <w:lvlJc w:val="left"/>
      <w:pPr>
        <w:ind w:left="2553" w:hanging="358"/>
      </w:pPr>
      <w:rPr>
        <w:rFonts w:hint="default"/>
        <w:lang w:val="en-US" w:eastAsia="en-US" w:bidi="ar-SA"/>
      </w:rPr>
    </w:lvl>
    <w:lvl w:ilvl="3" w:tplc="FA02AA64">
      <w:numFmt w:val="bullet"/>
      <w:lvlText w:val="•"/>
      <w:lvlJc w:val="left"/>
      <w:pPr>
        <w:ind w:left="3489" w:hanging="358"/>
      </w:pPr>
      <w:rPr>
        <w:rFonts w:hint="default"/>
        <w:lang w:val="en-US" w:eastAsia="en-US" w:bidi="ar-SA"/>
      </w:rPr>
    </w:lvl>
    <w:lvl w:ilvl="4" w:tplc="2B08442A">
      <w:numFmt w:val="bullet"/>
      <w:lvlText w:val="•"/>
      <w:lvlJc w:val="left"/>
      <w:pPr>
        <w:ind w:left="4426" w:hanging="358"/>
      </w:pPr>
      <w:rPr>
        <w:rFonts w:hint="default"/>
        <w:lang w:val="en-US" w:eastAsia="en-US" w:bidi="ar-SA"/>
      </w:rPr>
    </w:lvl>
    <w:lvl w:ilvl="5" w:tplc="4AB68BC0">
      <w:numFmt w:val="bullet"/>
      <w:lvlText w:val="•"/>
      <w:lvlJc w:val="left"/>
      <w:pPr>
        <w:ind w:left="5363" w:hanging="358"/>
      </w:pPr>
      <w:rPr>
        <w:rFonts w:hint="default"/>
        <w:lang w:val="en-US" w:eastAsia="en-US" w:bidi="ar-SA"/>
      </w:rPr>
    </w:lvl>
    <w:lvl w:ilvl="6" w:tplc="D6647CA6">
      <w:numFmt w:val="bullet"/>
      <w:lvlText w:val="•"/>
      <w:lvlJc w:val="left"/>
      <w:pPr>
        <w:ind w:left="6299" w:hanging="358"/>
      </w:pPr>
      <w:rPr>
        <w:rFonts w:hint="default"/>
        <w:lang w:val="en-US" w:eastAsia="en-US" w:bidi="ar-SA"/>
      </w:rPr>
    </w:lvl>
    <w:lvl w:ilvl="7" w:tplc="9348B6AC">
      <w:numFmt w:val="bullet"/>
      <w:lvlText w:val="•"/>
      <w:lvlJc w:val="left"/>
      <w:pPr>
        <w:ind w:left="7236" w:hanging="358"/>
      </w:pPr>
      <w:rPr>
        <w:rFonts w:hint="default"/>
        <w:lang w:val="en-US" w:eastAsia="en-US" w:bidi="ar-SA"/>
      </w:rPr>
    </w:lvl>
    <w:lvl w:ilvl="8" w:tplc="98DC9842">
      <w:numFmt w:val="bullet"/>
      <w:lvlText w:val="•"/>
      <w:lvlJc w:val="left"/>
      <w:pPr>
        <w:ind w:left="8173" w:hanging="358"/>
      </w:pPr>
      <w:rPr>
        <w:rFonts w:hint="default"/>
        <w:lang w:val="en-US" w:eastAsia="en-US" w:bidi="ar-SA"/>
      </w:rPr>
    </w:lvl>
  </w:abstractNum>
  <w:abstractNum w:abstractNumId="9" w15:restartNumberingAfterBreak="0">
    <w:nsid w:val="36ED5555"/>
    <w:multiLevelType w:val="hybridMultilevel"/>
    <w:tmpl w:val="C8EA46C0"/>
    <w:lvl w:ilvl="0" w:tplc="C0308D94">
      <w:numFmt w:val="bullet"/>
      <w:lvlText w:val="-"/>
      <w:lvlJc w:val="left"/>
      <w:pPr>
        <w:ind w:left="1772" w:hanging="360"/>
      </w:pPr>
      <w:rPr>
        <w:rFonts w:ascii="Arial" w:eastAsia="Arial" w:hAnsi="Arial" w:cs="Arial" w:hint="default"/>
        <w:b w:val="0"/>
        <w:bCs w:val="0"/>
        <w:i w:val="0"/>
        <w:iCs w:val="0"/>
        <w:spacing w:val="0"/>
        <w:w w:val="100"/>
        <w:sz w:val="24"/>
        <w:szCs w:val="24"/>
        <w:lang w:val="en-US" w:eastAsia="en-US" w:bidi="ar-SA"/>
      </w:rPr>
    </w:lvl>
    <w:lvl w:ilvl="1" w:tplc="03E846B4">
      <w:numFmt w:val="bullet"/>
      <w:lvlText w:val="•"/>
      <w:lvlJc w:val="left"/>
      <w:pPr>
        <w:ind w:left="2606" w:hanging="360"/>
      </w:pPr>
      <w:rPr>
        <w:rFonts w:hint="default"/>
        <w:lang w:val="en-US" w:eastAsia="en-US" w:bidi="ar-SA"/>
      </w:rPr>
    </w:lvl>
    <w:lvl w:ilvl="2" w:tplc="EB0E13D6">
      <w:numFmt w:val="bullet"/>
      <w:lvlText w:val="•"/>
      <w:lvlJc w:val="left"/>
      <w:pPr>
        <w:ind w:left="3433" w:hanging="360"/>
      </w:pPr>
      <w:rPr>
        <w:rFonts w:hint="default"/>
        <w:lang w:val="en-US" w:eastAsia="en-US" w:bidi="ar-SA"/>
      </w:rPr>
    </w:lvl>
    <w:lvl w:ilvl="3" w:tplc="40D6D71C">
      <w:numFmt w:val="bullet"/>
      <w:lvlText w:val="•"/>
      <w:lvlJc w:val="left"/>
      <w:pPr>
        <w:ind w:left="4259" w:hanging="360"/>
      </w:pPr>
      <w:rPr>
        <w:rFonts w:hint="default"/>
        <w:lang w:val="en-US" w:eastAsia="en-US" w:bidi="ar-SA"/>
      </w:rPr>
    </w:lvl>
    <w:lvl w:ilvl="4" w:tplc="D89C8B06">
      <w:numFmt w:val="bullet"/>
      <w:lvlText w:val="•"/>
      <w:lvlJc w:val="left"/>
      <w:pPr>
        <w:ind w:left="5086" w:hanging="360"/>
      </w:pPr>
      <w:rPr>
        <w:rFonts w:hint="default"/>
        <w:lang w:val="en-US" w:eastAsia="en-US" w:bidi="ar-SA"/>
      </w:rPr>
    </w:lvl>
    <w:lvl w:ilvl="5" w:tplc="D67033EA">
      <w:numFmt w:val="bullet"/>
      <w:lvlText w:val="•"/>
      <w:lvlJc w:val="left"/>
      <w:pPr>
        <w:ind w:left="5913" w:hanging="360"/>
      </w:pPr>
      <w:rPr>
        <w:rFonts w:hint="default"/>
        <w:lang w:val="en-US" w:eastAsia="en-US" w:bidi="ar-SA"/>
      </w:rPr>
    </w:lvl>
    <w:lvl w:ilvl="6" w:tplc="038C4C8A">
      <w:numFmt w:val="bullet"/>
      <w:lvlText w:val="•"/>
      <w:lvlJc w:val="left"/>
      <w:pPr>
        <w:ind w:left="6739" w:hanging="360"/>
      </w:pPr>
      <w:rPr>
        <w:rFonts w:hint="default"/>
        <w:lang w:val="en-US" w:eastAsia="en-US" w:bidi="ar-SA"/>
      </w:rPr>
    </w:lvl>
    <w:lvl w:ilvl="7" w:tplc="DC6EFC76">
      <w:numFmt w:val="bullet"/>
      <w:lvlText w:val="•"/>
      <w:lvlJc w:val="left"/>
      <w:pPr>
        <w:ind w:left="7566" w:hanging="360"/>
      </w:pPr>
      <w:rPr>
        <w:rFonts w:hint="default"/>
        <w:lang w:val="en-US" w:eastAsia="en-US" w:bidi="ar-SA"/>
      </w:rPr>
    </w:lvl>
    <w:lvl w:ilvl="8" w:tplc="D92C1B58">
      <w:numFmt w:val="bullet"/>
      <w:lvlText w:val="•"/>
      <w:lvlJc w:val="left"/>
      <w:pPr>
        <w:ind w:left="8393" w:hanging="360"/>
      </w:pPr>
      <w:rPr>
        <w:rFonts w:hint="default"/>
        <w:lang w:val="en-US" w:eastAsia="en-US" w:bidi="ar-SA"/>
      </w:rPr>
    </w:lvl>
  </w:abstractNum>
  <w:abstractNum w:abstractNumId="10" w15:restartNumberingAfterBreak="0">
    <w:nsid w:val="3AD7184B"/>
    <w:multiLevelType w:val="hybridMultilevel"/>
    <w:tmpl w:val="741257D8"/>
    <w:lvl w:ilvl="0" w:tplc="58B23B2E">
      <w:start w:val="1"/>
      <w:numFmt w:val="decimal"/>
      <w:lvlText w:val="%1."/>
      <w:lvlJc w:val="left"/>
      <w:pPr>
        <w:ind w:left="812" w:hanging="480"/>
        <w:jc w:val="left"/>
      </w:pPr>
      <w:rPr>
        <w:rFonts w:ascii="Arial" w:eastAsia="Arial" w:hAnsi="Arial" w:cs="Arial" w:hint="default"/>
        <w:b/>
        <w:bCs/>
        <w:i w:val="0"/>
        <w:iCs w:val="0"/>
        <w:spacing w:val="0"/>
        <w:w w:val="100"/>
        <w:sz w:val="24"/>
        <w:szCs w:val="24"/>
        <w:lang w:val="en-US" w:eastAsia="en-US" w:bidi="ar-SA"/>
      </w:rPr>
    </w:lvl>
    <w:lvl w:ilvl="1" w:tplc="AAC4ACB6">
      <w:numFmt w:val="bullet"/>
      <w:lvlText w:val="•"/>
      <w:lvlJc w:val="left"/>
      <w:pPr>
        <w:ind w:left="1742" w:hanging="480"/>
      </w:pPr>
      <w:rPr>
        <w:rFonts w:hint="default"/>
        <w:lang w:val="en-US" w:eastAsia="en-US" w:bidi="ar-SA"/>
      </w:rPr>
    </w:lvl>
    <w:lvl w:ilvl="2" w:tplc="36FE3A4A">
      <w:numFmt w:val="bullet"/>
      <w:lvlText w:val="•"/>
      <w:lvlJc w:val="left"/>
      <w:pPr>
        <w:ind w:left="2665" w:hanging="480"/>
      </w:pPr>
      <w:rPr>
        <w:rFonts w:hint="default"/>
        <w:lang w:val="en-US" w:eastAsia="en-US" w:bidi="ar-SA"/>
      </w:rPr>
    </w:lvl>
    <w:lvl w:ilvl="3" w:tplc="802E020A">
      <w:numFmt w:val="bullet"/>
      <w:lvlText w:val="•"/>
      <w:lvlJc w:val="left"/>
      <w:pPr>
        <w:ind w:left="3587" w:hanging="480"/>
      </w:pPr>
      <w:rPr>
        <w:rFonts w:hint="default"/>
        <w:lang w:val="en-US" w:eastAsia="en-US" w:bidi="ar-SA"/>
      </w:rPr>
    </w:lvl>
    <w:lvl w:ilvl="4" w:tplc="8F4E3F32">
      <w:numFmt w:val="bullet"/>
      <w:lvlText w:val="•"/>
      <w:lvlJc w:val="left"/>
      <w:pPr>
        <w:ind w:left="4510" w:hanging="480"/>
      </w:pPr>
      <w:rPr>
        <w:rFonts w:hint="default"/>
        <w:lang w:val="en-US" w:eastAsia="en-US" w:bidi="ar-SA"/>
      </w:rPr>
    </w:lvl>
    <w:lvl w:ilvl="5" w:tplc="F372F204">
      <w:numFmt w:val="bullet"/>
      <w:lvlText w:val="•"/>
      <w:lvlJc w:val="left"/>
      <w:pPr>
        <w:ind w:left="5433" w:hanging="480"/>
      </w:pPr>
      <w:rPr>
        <w:rFonts w:hint="default"/>
        <w:lang w:val="en-US" w:eastAsia="en-US" w:bidi="ar-SA"/>
      </w:rPr>
    </w:lvl>
    <w:lvl w:ilvl="6" w:tplc="3BA484FC">
      <w:numFmt w:val="bullet"/>
      <w:lvlText w:val="•"/>
      <w:lvlJc w:val="left"/>
      <w:pPr>
        <w:ind w:left="6355" w:hanging="480"/>
      </w:pPr>
      <w:rPr>
        <w:rFonts w:hint="default"/>
        <w:lang w:val="en-US" w:eastAsia="en-US" w:bidi="ar-SA"/>
      </w:rPr>
    </w:lvl>
    <w:lvl w:ilvl="7" w:tplc="551A4872">
      <w:numFmt w:val="bullet"/>
      <w:lvlText w:val="•"/>
      <w:lvlJc w:val="left"/>
      <w:pPr>
        <w:ind w:left="7278" w:hanging="480"/>
      </w:pPr>
      <w:rPr>
        <w:rFonts w:hint="default"/>
        <w:lang w:val="en-US" w:eastAsia="en-US" w:bidi="ar-SA"/>
      </w:rPr>
    </w:lvl>
    <w:lvl w:ilvl="8" w:tplc="923C9460">
      <w:numFmt w:val="bullet"/>
      <w:lvlText w:val="•"/>
      <w:lvlJc w:val="left"/>
      <w:pPr>
        <w:ind w:left="8201" w:hanging="480"/>
      </w:pPr>
      <w:rPr>
        <w:rFonts w:hint="default"/>
        <w:lang w:val="en-US" w:eastAsia="en-US" w:bidi="ar-SA"/>
      </w:rPr>
    </w:lvl>
  </w:abstractNum>
  <w:abstractNum w:abstractNumId="11" w15:restartNumberingAfterBreak="0">
    <w:nsid w:val="44E37EB2"/>
    <w:multiLevelType w:val="hybridMultilevel"/>
    <w:tmpl w:val="A06CCFA8"/>
    <w:lvl w:ilvl="0" w:tplc="053C3C24">
      <w:start w:val="7"/>
      <w:numFmt w:val="decimal"/>
      <w:lvlText w:val="%1."/>
      <w:lvlJc w:val="left"/>
      <w:pPr>
        <w:ind w:left="1032" w:hanging="722"/>
        <w:jc w:val="right"/>
      </w:pPr>
      <w:rPr>
        <w:rFonts w:ascii="Arial" w:eastAsia="Arial" w:hAnsi="Arial" w:cs="Arial" w:hint="default"/>
        <w:b w:val="0"/>
        <w:bCs w:val="0"/>
        <w:i w:val="0"/>
        <w:iCs w:val="0"/>
        <w:spacing w:val="-2"/>
        <w:w w:val="100"/>
        <w:sz w:val="24"/>
        <w:szCs w:val="24"/>
        <w:lang w:val="en-US" w:eastAsia="en-US" w:bidi="ar-SA"/>
      </w:rPr>
    </w:lvl>
    <w:lvl w:ilvl="1" w:tplc="966AD302">
      <w:start w:val="1"/>
      <w:numFmt w:val="lowerLetter"/>
      <w:lvlText w:val="%2)"/>
      <w:lvlJc w:val="left"/>
      <w:pPr>
        <w:ind w:left="1395" w:hanging="354"/>
        <w:jc w:val="left"/>
      </w:pPr>
      <w:rPr>
        <w:rFonts w:hint="default"/>
        <w:spacing w:val="-1"/>
        <w:w w:val="100"/>
        <w:lang w:val="en-US" w:eastAsia="en-US" w:bidi="ar-SA"/>
      </w:rPr>
    </w:lvl>
    <w:lvl w:ilvl="2" w:tplc="917EFD56">
      <w:start w:val="1"/>
      <w:numFmt w:val="lowerRoman"/>
      <w:lvlText w:val="%3."/>
      <w:lvlJc w:val="left"/>
      <w:pPr>
        <w:ind w:left="2252" w:hanging="354"/>
        <w:jc w:val="left"/>
      </w:pPr>
      <w:rPr>
        <w:rFonts w:ascii="Arial" w:eastAsia="Arial" w:hAnsi="Arial" w:cs="Arial" w:hint="default"/>
        <w:b w:val="0"/>
        <w:bCs w:val="0"/>
        <w:i w:val="0"/>
        <w:iCs w:val="0"/>
        <w:spacing w:val="-2"/>
        <w:w w:val="100"/>
        <w:sz w:val="24"/>
        <w:szCs w:val="24"/>
        <w:lang w:val="en-US" w:eastAsia="en-US" w:bidi="ar-SA"/>
      </w:rPr>
    </w:lvl>
    <w:lvl w:ilvl="3" w:tplc="6ABC4D9A">
      <w:numFmt w:val="bullet"/>
      <w:lvlText w:val="•"/>
      <w:lvlJc w:val="left"/>
      <w:pPr>
        <w:ind w:left="1900" w:hanging="354"/>
      </w:pPr>
      <w:rPr>
        <w:rFonts w:hint="default"/>
        <w:lang w:val="en-US" w:eastAsia="en-US" w:bidi="ar-SA"/>
      </w:rPr>
    </w:lvl>
    <w:lvl w:ilvl="4" w:tplc="692E8CAE">
      <w:numFmt w:val="bullet"/>
      <w:lvlText w:val="•"/>
      <w:lvlJc w:val="left"/>
      <w:pPr>
        <w:ind w:left="2260" w:hanging="354"/>
      </w:pPr>
      <w:rPr>
        <w:rFonts w:hint="default"/>
        <w:lang w:val="en-US" w:eastAsia="en-US" w:bidi="ar-SA"/>
      </w:rPr>
    </w:lvl>
    <w:lvl w:ilvl="5" w:tplc="92AA2046">
      <w:numFmt w:val="bullet"/>
      <w:lvlText w:val="•"/>
      <w:lvlJc w:val="left"/>
      <w:pPr>
        <w:ind w:left="3571" w:hanging="354"/>
      </w:pPr>
      <w:rPr>
        <w:rFonts w:hint="default"/>
        <w:lang w:val="en-US" w:eastAsia="en-US" w:bidi="ar-SA"/>
      </w:rPr>
    </w:lvl>
    <w:lvl w:ilvl="6" w:tplc="74542E2C">
      <w:numFmt w:val="bullet"/>
      <w:lvlText w:val="•"/>
      <w:lvlJc w:val="left"/>
      <w:pPr>
        <w:ind w:left="4883" w:hanging="354"/>
      </w:pPr>
      <w:rPr>
        <w:rFonts w:hint="default"/>
        <w:lang w:val="en-US" w:eastAsia="en-US" w:bidi="ar-SA"/>
      </w:rPr>
    </w:lvl>
    <w:lvl w:ilvl="7" w:tplc="DA5EE256">
      <w:numFmt w:val="bullet"/>
      <w:lvlText w:val="•"/>
      <w:lvlJc w:val="left"/>
      <w:pPr>
        <w:ind w:left="6195" w:hanging="354"/>
      </w:pPr>
      <w:rPr>
        <w:rFonts w:hint="default"/>
        <w:lang w:val="en-US" w:eastAsia="en-US" w:bidi="ar-SA"/>
      </w:rPr>
    </w:lvl>
    <w:lvl w:ilvl="8" w:tplc="C0CE315E">
      <w:numFmt w:val="bullet"/>
      <w:lvlText w:val="•"/>
      <w:lvlJc w:val="left"/>
      <w:pPr>
        <w:ind w:left="7506" w:hanging="354"/>
      </w:pPr>
      <w:rPr>
        <w:rFonts w:hint="default"/>
        <w:lang w:val="en-US" w:eastAsia="en-US" w:bidi="ar-SA"/>
      </w:rPr>
    </w:lvl>
  </w:abstractNum>
  <w:abstractNum w:abstractNumId="12" w15:restartNumberingAfterBreak="0">
    <w:nsid w:val="47F369A2"/>
    <w:multiLevelType w:val="hybridMultilevel"/>
    <w:tmpl w:val="6062262C"/>
    <w:lvl w:ilvl="0" w:tplc="D93E9A6E">
      <w:start w:val="1"/>
      <w:numFmt w:val="lowerLetter"/>
      <w:lvlText w:val="%1)"/>
      <w:lvlJc w:val="left"/>
      <w:pPr>
        <w:ind w:left="670" w:hanging="358"/>
        <w:jc w:val="left"/>
      </w:pPr>
      <w:rPr>
        <w:rFonts w:ascii="Arial" w:eastAsia="Arial" w:hAnsi="Arial" w:cs="Arial" w:hint="default"/>
        <w:b w:val="0"/>
        <w:bCs w:val="0"/>
        <w:i w:val="0"/>
        <w:iCs w:val="0"/>
        <w:spacing w:val="-2"/>
        <w:w w:val="100"/>
        <w:sz w:val="24"/>
        <w:szCs w:val="24"/>
        <w:lang w:val="en-US" w:eastAsia="en-US" w:bidi="ar-SA"/>
      </w:rPr>
    </w:lvl>
    <w:lvl w:ilvl="1" w:tplc="E52A16B2">
      <w:numFmt w:val="bullet"/>
      <w:lvlText w:val="•"/>
      <w:lvlJc w:val="left"/>
      <w:pPr>
        <w:ind w:left="1625" w:hanging="358"/>
      </w:pPr>
      <w:rPr>
        <w:rFonts w:hint="default"/>
        <w:lang w:val="en-US" w:eastAsia="en-US" w:bidi="ar-SA"/>
      </w:rPr>
    </w:lvl>
    <w:lvl w:ilvl="2" w:tplc="EB40A2DA">
      <w:numFmt w:val="bullet"/>
      <w:lvlText w:val="•"/>
      <w:lvlJc w:val="left"/>
      <w:pPr>
        <w:ind w:left="2570" w:hanging="358"/>
      </w:pPr>
      <w:rPr>
        <w:rFonts w:hint="default"/>
        <w:lang w:val="en-US" w:eastAsia="en-US" w:bidi="ar-SA"/>
      </w:rPr>
    </w:lvl>
    <w:lvl w:ilvl="3" w:tplc="EE083B14">
      <w:numFmt w:val="bullet"/>
      <w:lvlText w:val="•"/>
      <w:lvlJc w:val="left"/>
      <w:pPr>
        <w:ind w:left="3515" w:hanging="358"/>
      </w:pPr>
      <w:rPr>
        <w:rFonts w:hint="default"/>
        <w:lang w:val="en-US" w:eastAsia="en-US" w:bidi="ar-SA"/>
      </w:rPr>
    </w:lvl>
    <w:lvl w:ilvl="4" w:tplc="C534E9D2">
      <w:numFmt w:val="bullet"/>
      <w:lvlText w:val="•"/>
      <w:lvlJc w:val="left"/>
      <w:pPr>
        <w:ind w:left="4460" w:hanging="358"/>
      </w:pPr>
      <w:rPr>
        <w:rFonts w:hint="default"/>
        <w:lang w:val="en-US" w:eastAsia="en-US" w:bidi="ar-SA"/>
      </w:rPr>
    </w:lvl>
    <w:lvl w:ilvl="5" w:tplc="B57CF6EA">
      <w:numFmt w:val="bullet"/>
      <w:lvlText w:val="•"/>
      <w:lvlJc w:val="left"/>
      <w:pPr>
        <w:ind w:left="5405" w:hanging="358"/>
      </w:pPr>
      <w:rPr>
        <w:rFonts w:hint="default"/>
        <w:lang w:val="en-US" w:eastAsia="en-US" w:bidi="ar-SA"/>
      </w:rPr>
    </w:lvl>
    <w:lvl w:ilvl="6" w:tplc="0DC452A4">
      <w:numFmt w:val="bullet"/>
      <w:lvlText w:val="•"/>
      <w:lvlJc w:val="left"/>
      <w:pPr>
        <w:ind w:left="6350" w:hanging="358"/>
      </w:pPr>
      <w:rPr>
        <w:rFonts w:hint="default"/>
        <w:lang w:val="en-US" w:eastAsia="en-US" w:bidi="ar-SA"/>
      </w:rPr>
    </w:lvl>
    <w:lvl w:ilvl="7" w:tplc="DD186722">
      <w:numFmt w:val="bullet"/>
      <w:lvlText w:val="•"/>
      <w:lvlJc w:val="left"/>
      <w:pPr>
        <w:ind w:left="7295" w:hanging="358"/>
      </w:pPr>
      <w:rPr>
        <w:rFonts w:hint="default"/>
        <w:lang w:val="en-US" w:eastAsia="en-US" w:bidi="ar-SA"/>
      </w:rPr>
    </w:lvl>
    <w:lvl w:ilvl="8" w:tplc="1B5043EE">
      <w:numFmt w:val="bullet"/>
      <w:lvlText w:val="•"/>
      <w:lvlJc w:val="left"/>
      <w:pPr>
        <w:ind w:left="8240" w:hanging="358"/>
      </w:pPr>
      <w:rPr>
        <w:rFonts w:hint="default"/>
        <w:lang w:val="en-US" w:eastAsia="en-US" w:bidi="ar-SA"/>
      </w:rPr>
    </w:lvl>
  </w:abstractNum>
  <w:abstractNum w:abstractNumId="13" w15:restartNumberingAfterBreak="0">
    <w:nsid w:val="56A82158"/>
    <w:multiLevelType w:val="hybridMultilevel"/>
    <w:tmpl w:val="AECA2A4A"/>
    <w:lvl w:ilvl="0" w:tplc="D250D5F8">
      <w:numFmt w:val="bullet"/>
      <w:lvlText w:val=""/>
      <w:lvlJc w:val="left"/>
      <w:pPr>
        <w:ind w:left="1772" w:hanging="360"/>
      </w:pPr>
      <w:rPr>
        <w:rFonts w:ascii="Symbol" w:eastAsia="Symbol" w:hAnsi="Symbol" w:cs="Symbol" w:hint="default"/>
        <w:b w:val="0"/>
        <w:bCs w:val="0"/>
        <w:i w:val="0"/>
        <w:iCs w:val="0"/>
        <w:spacing w:val="0"/>
        <w:w w:val="100"/>
        <w:sz w:val="24"/>
        <w:szCs w:val="24"/>
        <w:lang w:val="en-US" w:eastAsia="en-US" w:bidi="ar-SA"/>
      </w:rPr>
    </w:lvl>
    <w:lvl w:ilvl="1" w:tplc="2020EBA4">
      <w:numFmt w:val="bullet"/>
      <w:lvlText w:val="•"/>
      <w:lvlJc w:val="left"/>
      <w:pPr>
        <w:ind w:left="2606" w:hanging="360"/>
      </w:pPr>
      <w:rPr>
        <w:rFonts w:hint="default"/>
        <w:lang w:val="en-US" w:eastAsia="en-US" w:bidi="ar-SA"/>
      </w:rPr>
    </w:lvl>
    <w:lvl w:ilvl="2" w:tplc="92A4271C">
      <w:numFmt w:val="bullet"/>
      <w:lvlText w:val="•"/>
      <w:lvlJc w:val="left"/>
      <w:pPr>
        <w:ind w:left="3433" w:hanging="360"/>
      </w:pPr>
      <w:rPr>
        <w:rFonts w:hint="default"/>
        <w:lang w:val="en-US" w:eastAsia="en-US" w:bidi="ar-SA"/>
      </w:rPr>
    </w:lvl>
    <w:lvl w:ilvl="3" w:tplc="A1A0178E">
      <w:numFmt w:val="bullet"/>
      <w:lvlText w:val="•"/>
      <w:lvlJc w:val="left"/>
      <w:pPr>
        <w:ind w:left="4259" w:hanging="360"/>
      </w:pPr>
      <w:rPr>
        <w:rFonts w:hint="default"/>
        <w:lang w:val="en-US" w:eastAsia="en-US" w:bidi="ar-SA"/>
      </w:rPr>
    </w:lvl>
    <w:lvl w:ilvl="4" w:tplc="E774E1EE">
      <w:numFmt w:val="bullet"/>
      <w:lvlText w:val="•"/>
      <w:lvlJc w:val="left"/>
      <w:pPr>
        <w:ind w:left="5086" w:hanging="360"/>
      </w:pPr>
      <w:rPr>
        <w:rFonts w:hint="default"/>
        <w:lang w:val="en-US" w:eastAsia="en-US" w:bidi="ar-SA"/>
      </w:rPr>
    </w:lvl>
    <w:lvl w:ilvl="5" w:tplc="22047BA8">
      <w:numFmt w:val="bullet"/>
      <w:lvlText w:val="•"/>
      <w:lvlJc w:val="left"/>
      <w:pPr>
        <w:ind w:left="5913" w:hanging="360"/>
      </w:pPr>
      <w:rPr>
        <w:rFonts w:hint="default"/>
        <w:lang w:val="en-US" w:eastAsia="en-US" w:bidi="ar-SA"/>
      </w:rPr>
    </w:lvl>
    <w:lvl w:ilvl="6" w:tplc="716217F0">
      <w:numFmt w:val="bullet"/>
      <w:lvlText w:val="•"/>
      <w:lvlJc w:val="left"/>
      <w:pPr>
        <w:ind w:left="6739" w:hanging="360"/>
      </w:pPr>
      <w:rPr>
        <w:rFonts w:hint="default"/>
        <w:lang w:val="en-US" w:eastAsia="en-US" w:bidi="ar-SA"/>
      </w:rPr>
    </w:lvl>
    <w:lvl w:ilvl="7" w:tplc="B3A8A702">
      <w:numFmt w:val="bullet"/>
      <w:lvlText w:val="•"/>
      <w:lvlJc w:val="left"/>
      <w:pPr>
        <w:ind w:left="7566" w:hanging="360"/>
      </w:pPr>
      <w:rPr>
        <w:rFonts w:hint="default"/>
        <w:lang w:val="en-US" w:eastAsia="en-US" w:bidi="ar-SA"/>
      </w:rPr>
    </w:lvl>
    <w:lvl w:ilvl="8" w:tplc="83A0FF04">
      <w:numFmt w:val="bullet"/>
      <w:lvlText w:val="•"/>
      <w:lvlJc w:val="left"/>
      <w:pPr>
        <w:ind w:left="8393" w:hanging="360"/>
      </w:pPr>
      <w:rPr>
        <w:rFonts w:hint="default"/>
        <w:lang w:val="en-US" w:eastAsia="en-US" w:bidi="ar-SA"/>
      </w:rPr>
    </w:lvl>
  </w:abstractNum>
  <w:abstractNum w:abstractNumId="14" w15:restartNumberingAfterBreak="0">
    <w:nsid w:val="62260A08"/>
    <w:multiLevelType w:val="hybridMultilevel"/>
    <w:tmpl w:val="2CDC53C2"/>
    <w:lvl w:ilvl="0" w:tplc="CD40A55E">
      <w:start w:val="1"/>
      <w:numFmt w:val="lowerLetter"/>
      <w:lvlText w:val="%1)"/>
      <w:lvlJc w:val="left"/>
      <w:pPr>
        <w:ind w:left="668" w:hanging="357"/>
        <w:jc w:val="left"/>
      </w:pPr>
      <w:rPr>
        <w:rFonts w:ascii="Arial" w:eastAsia="Arial" w:hAnsi="Arial" w:cs="Arial" w:hint="default"/>
        <w:b w:val="0"/>
        <w:bCs w:val="0"/>
        <w:i w:val="0"/>
        <w:iCs w:val="0"/>
        <w:spacing w:val="-2"/>
        <w:w w:val="100"/>
        <w:sz w:val="24"/>
        <w:szCs w:val="24"/>
        <w:lang w:val="en-US" w:eastAsia="en-US" w:bidi="ar-SA"/>
      </w:rPr>
    </w:lvl>
    <w:lvl w:ilvl="1" w:tplc="A9EA14B2">
      <w:numFmt w:val="bullet"/>
      <w:lvlText w:val="•"/>
      <w:lvlJc w:val="left"/>
      <w:pPr>
        <w:ind w:left="1607" w:hanging="357"/>
      </w:pPr>
      <w:rPr>
        <w:rFonts w:hint="default"/>
        <w:lang w:val="en-US" w:eastAsia="en-US" w:bidi="ar-SA"/>
      </w:rPr>
    </w:lvl>
    <w:lvl w:ilvl="2" w:tplc="618CB254">
      <w:numFmt w:val="bullet"/>
      <w:lvlText w:val="•"/>
      <w:lvlJc w:val="left"/>
      <w:pPr>
        <w:ind w:left="2554" w:hanging="357"/>
      </w:pPr>
      <w:rPr>
        <w:rFonts w:hint="default"/>
        <w:lang w:val="en-US" w:eastAsia="en-US" w:bidi="ar-SA"/>
      </w:rPr>
    </w:lvl>
    <w:lvl w:ilvl="3" w:tplc="B4D60DE6">
      <w:numFmt w:val="bullet"/>
      <w:lvlText w:val="•"/>
      <w:lvlJc w:val="left"/>
      <w:pPr>
        <w:ind w:left="3501" w:hanging="357"/>
      </w:pPr>
      <w:rPr>
        <w:rFonts w:hint="default"/>
        <w:lang w:val="en-US" w:eastAsia="en-US" w:bidi="ar-SA"/>
      </w:rPr>
    </w:lvl>
    <w:lvl w:ilvl="4" w:tplc="8996B78E">
      <w:numFmt w:val="bullet"/>
      <w:lvlText w:val="•"/>
      <w:lvlJc w:val="left"/>
      <w:pPr>
        <w:ind w:left="4448" w:hanging="357"/>
      </w:pPr>
      <w:rPr>
        <w:rFonts w:hint="default"/>
        <w:lang w:val="en-US" w:eastAsia="en-US" w:bidi="ar-SA"/>
      </w:rPr>
    </w:lvl>
    <w:lvl w:ilvl="5" w:tplc="38487366">
      <w:numFmt w:val="bullet"/>
      <w:lvlText w:val="•"/>
      <w:lvlJc w:val="left"/>
      <w:pPr>
        <w:ind w:left="5395" w:hanging="357"/>
      </w:pPr>
      <w:rPr>
        <w:rFonts w:hint="default"/>
        <w:lang w:val="en-US" w:eastAsia="en-US" w:bidi="ar-SA"/>
      </w:rPr>
    </w:lvl>
    <w:lvl w:ilvl="6" w:tplc="81A4D9D8">
      <w:numFmt w:val="bullet"/>
      <w:lvlText w:val="•"/>
      <w:lvlJc w:val="left"/>
      <w:pPr>
        <w:ind w:left="6342" w:hanging="357"/>
      </w:pPr>
      <w:rPr>
        <w:rFonts w:hint="default"/>
        <w:lang w:val="en-US" w:eastAsia="en-US" w:bidi="ar-SA"/>
      </w:rPr>
    </w:lvl>
    <w:lvl w:ilvl="7" w:tplc="AB6E1158">
      <w:numFmt w:val="bullet"/>
      <w:lvlText w:val="•"/>
      <w:lvlJc w:val="left"/>
      <w:pPr>
        <w:ind w:left="7289" w:hanging="357"/>
      </w:pPr>
      <w:rPr>
        <w:rFonts w:hint="default"/>
        <w:lang w:val="en-US" w:eastAsia="en-US" w:bidi="ar-SA"/>
      </w:rPr>
    </w:lvl>
    <w:lvl w:ilvl="8" w:tplc="D834F14A">
      <w:numFmt w:val="bullet"/>
      <w:lvlText w:val="•"/>
      <w:lvlJc w:val="left"/>
      <w:pPr>
        <w:ind w:left="8236" w:hanging="357"/>
      </w:pPr>
      <w:rPr>
        <w:rFonts w:hint="default"/>
        <w:lang w:val="en-US" w:eastAsia="en-US" w:bidi="ar-SA"/>
      </w:rPr>
    </w:lvl>
  </w:abstractNum>
  <w:num w:numId="1" w16cid:durableId="1275474966">
    <w:abstractNumId w:val="2"/>
  </w:num>
  <w:num w:numId="2" w16cid:durableId="881868404">
    <w:abstractNumId w:val="1"/>
  </w:num>
  <w:num w:numId="3" w16cid:durableId="1491367754">
    <w:abstractNumId w:val="14"/>
  </w:num>
  <w:num w:numId="4" w16cid:durableId="2118329765">
    <w:abstractNumId w:val="12"/>
  </w:num>
  <w:num w:numId="5" w16cid:durableId="1158299769">
    <w:abstractNumId w:val="7"/>
  </w:num>
  <w:num w:numId="6" w16cid:durableId="375815742">
    <w:abstractNumId w:val="11"/>
  </w:num>
  <w:num w:numId="7" w16cid:durableId="1359968103">
    <w:abstractNumId w:val="0"/>
  </w:num>
  <w:num w:numId="8" w16cid:durableId="160317446">
    <w:abstractNumId w:val="6"/>
  </w:num>
  <w:num w:numId="9" w16cid:durableId="996147875">
    <w:abstractNumId w:val="8"/>
  </w:num>
  <w:num w:numId="10" w16cid:durableId="1705670794">
    <w:abstractNumId w:val="5"/>
  </w:num>
  <w:num w:numId="11" w16cid:durableId="2123571395">
    <w:abstractNumId w:val="9"/>
  </w:num>
  <w:num w:numId="12" w16cid:durableId="1905211475">
    <w:abstractNumId w:val="13"/>
  </w:num>
  <w:num w:numId="13" w16cid:durableId="691423526">
    <w:abstractNumId w:val="3"/>
  </w:num>
  <w:num w:numId="14" w16cid:durableId="1089735627">
    <w:abstractNumId w:val="4"/>
  </w:num>
  <w:num w:numId="15" w16cid:durableId="945776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C9"/>
    <w:rsid w:val="0034329F"/>
    <w:rsid w:val="003C66F1"/>
    <w:rsid w:val="006718C9"/>
    <w:rsid w:val="006D36B8"/>
    <w:rsid w:val="00C36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6197"/>
  <w15:docId w15:val="{07337192-4383-4463-839B-6C52D2F5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3C66F1"/>
    <w:pPr>
      <w:spacing w:before="73"/>
      <w:ind w:left="1029" w:hanging="717"/>
      <w:outlineLvl w:val="0"/>
      <w:pPrChange w:id="0" w:author="Author" w:date="2024-04-24T12:17:00Z">
        <w:pPr>
          <w:widowControl w:val="0"/>
          <w:autoSpaceDE w:val="0"/>
          <w:autoSpaceDN w:val="0"/>
          <w:spacing w:before="54"/>
          <w:ind w:left="1051" w:hanging="719"/>
          <w:outlineLvl w:val="0"/>
        </w:pPr>
      </w:pPrChange>
    </w:pPr>
    <w:rPr>
      <w:sz w:val="48"/>
      <w:szCs w:val="48"/>
      <w:rPrChange w:id="0" w:author="Author" w:date="2024-04-24T12:17:00Z">
        <w:rPr>
          <w:rFonts w:ascii="Arial" w:eastAsia="Arial" w:hAnsi="Arial" w:cs="Arial"/>
          <w:sz w:val="48"/>
          <w:szCs w:val="48"/>
          <w:lang w:val="en-US" w:eastAsia="en-US" w:bidi="ar-SA"/>
        </w:rPr>
      </w:rPrChange>
    </w:rPr>
  </w:style>
  <w:style w:type="paragraph" w:styleId="Heading2">
    <w:name w:val="heading 2"/>
    <w:basedOn w:val="Normal"/>
    <w:uiPriority w:val="9"/>
    <w:unhideWhenUsed/>
    <w:qFormat/>
    <w:rsid w:val="003C66F1"/>
    <w:pPr>
      <w:ind w:left="312"/>
      <w:outlineLvl w:val="1"/>
      <w:pPrChange w:id="1" w:author="Author" w:date="2024-04-24T12:17:00Z">
        <w:pPr>
          <w:widowControl w:val="0"/>
          <w:autoSpaceDE w:val="0"/>
          <w:autoSpaceDN w:val="0"/>
          <w:spacing w:before="274"/>
          <w:ind w:left="332"/>
          <w:outlineLvl w:val="1"/>
        </w:pPr>
      </w:pPrChange>
    </w:pPr>
    <w:rPr>
      <w:sz w:val="36"/>
      <w:szCs w:val="36"/>
      <w:rPrChange w:id="1" w:author="Author" w:date="2024-04-24T12:17:00Z">
        <w:rPr>
          <w:rFonts w:ascii="Arial" w:eastAsia="Arial" w:hAnsi="Arial" w:cs="Arial"/>
          <w:sz w:val="36"/>
          <w:szCs w:val="36"/>
          <w:lang w:val="en-US" w:eastAsia="en-US" w:bidi="ar-SA"/>
        </w:rPr>
      </w:rPrChange>
    </w:rPr>
  </w:style>
  <w:style w:type="paragraph" w:styleId="Heading3">
    <w:name w:val="heading 3"/>
    <w:basedOn w:val="Normal"/>
    <w:uiPriority w:val="9"/>
    <w:unhideWhenUsed/>
    <w:qFormat/>
    <w:rsid w:val="003C66F1"/>
    <w:pPr>
      <w:spacing w:before="1"/>
      <w:ind w:left="312"/>
      <w:outlineLvl w:val="2"/>
      <w:pPrChange w:id="2" w:author="Author" w:date="2024-04-24T12:17:00Z">
        <w:pPr>
          <w:widowControl w:val="0"/>
          <w:autoSpaceDE w:val="0"/>
          <w:autoSpaceDN w:val="0"/>
          <w:ind w:left="331"/>
          <w:outlineLvl w:val="2"/>
        </w:pPr>
      </w:pPrChange>
    </w:pPr>
    <w:rPr>
      <w:b/>
      <w:bCs/>
      <w:sz w:val="24"/>
      <w:szCs w:val="24"/>
      <w:rPrChange w:id="2" w:author="Author" w:date="2024-04-24T12:17:00Z">
        <w:rPr>
          <w:rFonts w:ascii="Arial" w:eastAsia="Arial" w:hAnsi="Arial" w:cs="Arial"/>
          <w:b/>
          <w:bCs/>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C66F1"/>
    <w:pPr>
      <w:spacing w:before="240"/>
      <w:ind w:left="791" w:hanging="476"/>
      <w:pPrChange w:id="3" w:author="Author" w:date="2024-04-24T12:17:00Z">
        <w:pPr>
          <w:widowControl w:val="0"/>
          <w:autoSpaceDE w:val="0"/>
          <w:autoSpaceDN w:val="0"/>
          <w:spacing w:before="240"/>
          <w:ind w:left="811" w:hanging="479"/>
        </w:pPr>
      </w:pPrChange>
    </w:pPr>
    <w:rPr>
      <w:b/>
      <w:bCs/>
      <w:sz w:val="24"/>
      <w:szCs w:val="24"/>
      <w:rPrChange w:id="3" w:author="Author" w:date="2024-04-24T12:17:00Z">
        <w:rPr>
          <w:rFonts w:ascii="Arial" w:eastAsia="Arial" w:hAnsi="Arial" w:cs="Arial"/>
          <w:b/>
          <w:bCs/>
          <w:sz w:val="24"/>
          <w:szCs w:val="24"/>
          <w:lang w:val="en-US" w:eastAsia="en-US" w:bidi="ar-SA"/>
        </w:rPr>
      </w:rPrChange>
    </w:rPr>
  </w:style>
  <w:style w:type="paragraph" w:styleId="BodyText">
    <w:name w:val="Body Text"/>
    <w:basedOn w:val="Normal"/>
    <w:uiPriority w:val="1"/>
    <w:qFormat/>
    <w:rsid w:val="003C66F1"/>
    <w:pPr>
      <w:pPrChange w:id="4" w:author="Author" w:date="2024-04-24T12:17:00Z">
        <w:pPr>
          <w:widowControl w:val="0"/>
          <w:autoSpaceDE w:val="0"/>
          <w:autoSpaceDN w:val="0"/>
        </w:pPr>
      </w:pPrChange>
    </w:pPr>
    <w:rPr>
      <w:sz w:val="24"/>
      <w:szCs w:val="24"/>
      <w:rPrChange w:id="4" w:author="Author" w:date="2024-04-24T12:17:00Z">
        <w:rPr>
          <w:rFonts w:ascii="Arial" w:eastAsia="Arial" w:hAnsi="Arial" w:cs="Arial"/>
          <w:sz w:val="24"/>
          <w:szCs w:val="24"/>
          <w:lang w:val="en-US" w:eastAsia="en-US" w:bidi="ar-SA"/>
        </w:rPr>
      </w:rPrChange>
    </w:rPr>
  </w:style>
  <w:style w:type="paragraph" w:styleId="ListParagraph">
    <w:name w:val="List Paragraph"/>
    <w:basedOn w:val="Normal"/>
    <w:uiPriority w:val="1"/>
    <w:qFormat/>
    <w:rsid w:val="003C66F1"/>
    <w:pPr>
      <w:ind w:left="1392" w:hanging="360"/>
      <w:pPrChange w:id="5" w:author="Author" w:date="2024-04-24T12:17:00Z">
        <w:pPr>
          <w:widowControl w:val="0"/>
          <w:autoSpaceDE w:val="0"/>
          <w:autoSpaceDN w:val="0"/>
          <w:spacing w:before="240"/>
          <w:ind w:left="1412" w:hanging="360"/>
        </w:pPr>
      </w:pPrChange>
    </w:pPr>
    <w:rPr>
      <w:rPrChange w:id="5" w:author="Author" w:date="2024-04-24T12:17:00Z">
        <w:rPr>
          <w:rFonts w:ascii="Arial" w:eastAsia="Arial" w:hAnsi="Arial" w:cs="Arial"/>
          <w:sz w:val="22"/>
          <w:szCs w:val="22"/>
          <w:lang w:val="en-US" w:eastAsia="en-US" w:bidi="ar-SA"/>
        </w:rPr>
      </w:rPrChange>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66F1"/>
    <w:pPr>
      <w:tabs>
        <w:tab w:val="center" w:pos="4513"/>
        <w:tab w:val="right" w:pos="9026"/>
      </w:tabs>
    </w:pPr>
  </w:style>
  <w:style w:type="character" w:customStyle="1" w:styleId="HeaderChar">
    <w:name w:val="Header Char"/>
    <w:basedOn w:val="DefaultParagraphFont"/>
    <w:link w:val="Header"/>
    <w:uiPriority w:val="99"/>
    <w:rsid w:val="003C66F1"/>
    <w:rPr>
      <w:rFonts w:ascii="Arial" w:eastAsia="Arial" w:hAnsi="Arial" w:cs="Arial"/>
    </w:rPr>
  </w:style>
  <w:style w:type="paragraph" w:styleId="Footer">
    <w:name w:val="footer"/>
    <w:basedOn w:val="Normal"/>
    <w:link w:val="FooterChar"/>
    <w:uiPriority w:val="99"/>
    <w:unhideWhenUsed/>
    <w:rsid w:val="003C66F1"/>
    <w:pPr>
      <w:tabs>
        <w:tab w:val="center" w:pos="4513"/>
        <w:tab w:val="right" w:pos="9026"/>
      </w:tabs>
    </w:pPr>
  </w:style>
  <w:style w:type="character" w:customStyle="1" w:styleId="FooterChar">
    <w:name w:val="Footer Char"/>
    <w:basedOn w:val="DefaultParagraphFont"/>
    <w:link w:val="Footer"/>
    <w:uiPriority w:val="99"/>
    <w:rsid w:val="003C66F1"/>
    <w:rPr>
      <w:rFonts w:ascii="Arial" w:eastAsia="Arial" w:hAnsi="Arial" w:cs="Arial"/>
    </w:rPr>
  </w:style>
  <w:style w:type="paragraph" w:styleId="Revision">
    <w:name w:val="Revision"/>
    <w:hidden/>
    <w:uiPriority w:val="99"/>
    <w:semiHidden/>
    <w:rsid w:val="003C66F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8" Type="http://schemas.openxmlformats.org/officeDocument/2006/relationships/image" Target="media/image2.png"/><Relationship Id="rId51"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30816</Words>
  <Characters>175652</Characters>
  <Application>Microsoft Office Word</Application>
  <DocSecurity>0</DocSecurity>
  <Lines>1463</Lines>
  <Paragraphs>412</Paragraphs>
  <ScaleCrop>false</ScaleCrop>
  <Company/>
  <LinksUpToDate>false</LinksUpToDate>
  <CharactersWithSpaces>206056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Policy Framework</dc:title>
  <dc:creator>Stephen Young</dc:creator>
  <cp:lastModifiedBy>Stephen Young</cp:lastModifiedBy>
  <cp:revision>1</cp:revision>
  <dcterms:created xsi:type="dcterms:W3CDTF">2023-12-20T16:38:00Z</dcterms:created>
  <dcterms:modified xsi:type="dcterms:W3CDTF">2024-04-24T11:19:00Z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0x010100186B01D1A53C554CAAC9A2D07589BB5D</vt:lpwstr>
  </property>
  <property fmtid="{D5CDD505-2E9C-101B-9397-08002B2CF9AE}" pid="3" name="Created">
    <vt:filetime>2023-12-19T00:00:00Z</vt:filetime>
  </property>
  <property fmtid="{D5CDD505-2E9C-101B-9397-08002B2CF9AE}" pid="4" name="Creator">
    <vt:lpwstr>Acrobat PDFMaker 23 for Word</vt:lpwstr>
  </property>
  <property fmtid="{D5CDD505-2E9C-101B-9397-08002B2CF9AE}" pid="5" name="LastSaved">
    <vt:filetime>2023-12-20T00:00:00Z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ies>
</file>